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B59D1" w14:textId="29C35218"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950C7F">
        <w:rPr>
          <w:rFonts w:ascii="Arial" w:hAnsi="Arial" w:cs="Arial"/>
          <w:b/>
          <w:sz w:val="24"/>
          <w:szCs w:val="24"/>
          <w:lang w:eastAsia="zh-CN"/>
        </w:rPr>
        <w:t>11</w:t>
      </w:r>
      <w:r w:rsidR="0052314F">
        <w:rPr>
          <w:rFonts w:ascii="Arial" w:hAnsi="Arial" w:cs="Arial"/>
          <w:b/>
          <w:sz w:val="24"/>
          <w:szCs w:val="24"/>
          <w:lang w:eastAsia="zh-CN"/>
        </w:rPr>
        <w:t>2</w:t>
      </w:r>
      <w:r w:rsidRPr="00377591">
        <w:rPr>
          <w:rFonts w:ascii="Arial" w:eastAsia="MS Mincho" w:hAnsi="Arial" w:cs="Arial"/>
          <w:b/>
          <w:sz w:val="24"/>
          <w:szCs w:val="24"/>
        </w:rPr>
        <w:tab/>
      </w:r>
      <w:r w:rsidR="00EA2008" w:rsidRPr="00EA2008">
        <w:rPr>
          <w:rFonts w:ascii="Arial" w:eastAsia="MS Mincho" w:hAnsi="Arial" w:cs="Arial"/>
          <w:b/>
          <w:sz w:val="24"/>
          <w:szCs w:val="24"/>
        </w:rPr>
        <w:t>R4-2413515</w:t>
      </w:r>
    </w:p>
    <w:p w14:paraId="0ED16545" w14:textId="520C63F5" w:rsidR="0068254F" w:rsidRPr="00881E60" w:rsidRDefault="0052314F" w:rsidP="0068254F">
      <w:pPr>
        <w:tabs>
          <w:tab w:val="right" w:pos="10440"/>
          <w:tab w:val="right" w:pos="13323"/>
        </w:tabs>
        <w:spacing w:afterLines="100" w:after="240"/>
        <w:rPr>
          <w:rFonts w:ascii="Arial" w:hAnsi="Arial" w:cs="Arial"/>
          <w:b/>
          <w:sz w:val="24"/>
          <w:szCs w:val="24"/>
          <w:lang w:val="en-US" w:eastAsia="zh-CN"/>
        </w:rPr>
      </w:pPr>
      <w:r>
        <w:rPr>
          <w:rFonts w:ascii="Arial" w:hAnsi="Arial" w:cs="Arial"/>
          <w:b/>
          <w:sz w:val="24"/>
          <w:szCs w:val="24"/>
          <w:lang w:eastAsia="zh-CN"/>
        </w:rPr>
        <w:t>Maastricht</w:t>
      </w:r>
      <w:r>
        <w:rPr>
          <w:rFonts w:ascii="Arial" w:hAnsi="Arial" w:cs="Arial" w:hint="eastAsia"/>
          <w:b/>
          <w:sz w:val="24"/>
          <w:szCs w:val="24"/>
          <w:lang w:eastAsia="zh-CN"/>
        </w:rPr>
        <w:t>,</w:t>
      </w:r>
      <w:r>
        <w:rPr>
          <w:rFonts w:ascii="Arial" w:hAnsi="Arial" w:cs="Arial"/>
          <w:b/>
          <w:sz w:val="24"/>
          <w:szCs w:val="24"/>
          <w:lang w:eastAsia="zh-CN"/>
        </w:rPr>
        <w:t xml:space="preserve"> </w:t>
      </w:r>
      <w:r w:rsidRPr="007761B3">
        <w:rPr>
          <w:rFonts w:ascii="Arial" w:hAnsi="Arial" w:cs="Arial"/>
          <w:b/>
          <w:sz w:val="24"/>
          <w:szCs w:val="24"/>
          <w:lang w:eastAsia="zh-CN"/>
        </w:rPr>
        <w:t>Netherlands</w:t>
      </w:r>
      <w:r>
        <w:rPr>
          <w:rFonts w:ascii="Arial" w:hAnsi="Arial" w:cs="Arial"/>
          <w:b/>
          <w:sz w:val="24"/>
          <w:szCs w:val="24"/>
          <w:lang w:eastAsia="zh-CN"/>
        </w:rPr>
        <w:t>, 19</w:t>
      </w:r>
      <w:r w:rsidRPr="0052514D">
        <w:rPr>
          <w:rFonts w:ascii="Arial" w:hAnsi="Arial" w:cs="Arial"/>
          <w:b/>
          <w:sz w:val="24"/>
          <w:szCs w:val="24"/>
          <w:vertAlign w:val="superscript"/>
          <w:lang w:eastAsia="zh-CN"/>
        </w:rPr>
        <w:t>th</w:t>
      </w:r>
      <w:r w:rsidRPr="0052514D">
        <w:rPr>
          <w:rFonts w:ascii="Arial" w:hAnsi="Arial" w:cs="Arial"/>
          <w:b/>
          <w:sz w:val="24"/>
          <w:szCs w:val="24"/>
          <w:lang w:eastAsia="zh-CN"/>
        </w:rPr>
        <w:t xml:space="preserve"> – </w:t>
      </w:r>
      <w:r>
        <w:rPr>
          <w:rFonts w:ascii="Arial" w:hAnsi="Arial" w:cs="Arial"/>
          <w:b/>
          <w:sz w:val="24"/>
          <w:szCs w:val="24"/>
          <w:lang w:eastAsia="zh-CN"/>
        </w:rPr>
        <w:t>23</w:t>
      </w:r>
      <w:r>
        <w:rPr>
          <w:rFonts w:ascii="Arial" w:hAnsi="Arial" w:cs="Arial"/>
          <w:b/>
          <w:sz w:val="24"/>
          <w:szCs w:val="24"/>
          <w:vertAlign w:val="superscript"/>
          <w:lang w:eastAsia="zh-CN"/>
        </w:rPr>
        <w:t>rd</w:t>
      </w:r>
      <w:r>
        <w:rPr>
          <w:rFonts w:ascii="Arial" w:hAnsi="Arial" w:cs="Arial"/>
          <w:b/>
          <w:sz w:val="24"/>
          <w:szCs w:val="24"/>
          <w:lang w:eastAsia="zh-CN"/>
        </w:rPr>
        <w:t xml:space="preserve"> August</w:t>
      </w:r>
      <w:r w:rsidRPr="00EF3FF4">
        <w:rPr>
          <w:rFonts w:ascii="Arial" w:hAnsi="Arial"/>
          <w:b/>
          <w:sz w:val="24"/>
          <w:szCs w:val="24"/>
          <w:lang w:eastAsia="zh-CN"/>
        </w:rPr>
        <w:t xml:space="preserve">, </w:t>
      </w:r>
      <w:r w:rsidR="007E41E1" w:rsidRPr="007E41E1">
        <w:rPr>
          <w:rFonts w:ascii="Arial" w:hAnsi="Arial"/>
          <w:b/>
          <w:sz w:val="24"/>
          <w:szCs w:val="24"/>
          <w:lang w:eastAsia="zh-CN"/>
        </w:rPr>
        <w:t>2024</w:t>
      </w:r>
    </w:p>
    <w:p w14:paraId="1226C057" w14:textId="50AEEEEB"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EA2008" w:rsidRPr="00457906">
        <w:rPr>
          <w:rFonts w:ascii="Arial" w:hAnsi="Arial" w:cs="Arial"/>
          <w:b/>
          <w:sz w:val="22"/>
          <w:lang w:eastAsia="zh-CN"/>
        </w:rPr>
        <w:t>Way Forward for [112][308] NR_duplex_evo_BSRF</w:t>
      </w:r>
    </w:p>
    <w:p w14:paraId="73AD8CE3" w14:textId="465D1D43"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EA2008" w:rsidRPr="00457906">
        <w:rPr>
          <w:rFonts w:ascii="Arial" w:hAnsi="Arial" w:cs="Arial"/>
          <w:b/>
          <w:sz w:val="22"/>
          <w:lang w:eastAsia="zh-CN"/>
        </w:rPr>
        <w:t>8</w:t>
      </w:r>
      <w:r w:rsidR="00CB55F6" w:rsidRPr="00457906">
        <w:rPr>
          <w:rFonts w:ascii="Arial" w:hAnsi="Arial" w:cs="Arial"/>
          <w:b/>
          <w:sz w:val="22"/>
          <w:lang w:eastAsia="zh-CN"/>
        </w:rPr>
        <w:t>.1</w:t>
      </w:r>
      <w:r w:rsidR="00EA2008" w:rsidRPr="00457906">
        <w:rPr>
          <w:rFonts w:ascii="Arial" w:hAnsi="Arial" w:cs="Arial"/>
          <w:b/>
          <w:sz w:val="22"/>
          <w:lang w:eastAsia="zh-CN"/>
        </w:rPr>
        <w:t>9.4</w:t>
      </w:r>
    </w:p>
    <w:p w14:paraId="6402E503" w14:textId="189E8F67"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1C2F65">
        <w:rPr>
          <w:rFonts w:ascii="Arial" w:hAnsi="Arial" w:cs="Arial"/>
          <w:b/>
          <w:sz w:val="22"/>
        </w:rPr>
        <w:t>Huawei, HiSilicon</w:t>
      </w:r>
    </w:p>
    <w:p w14:paraId="5E188A5E" w14:textId="77777777" w:rsidR="00E61455"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sidRPr="00457906">
        <w:rPr>
          <w:rFonts w:ascii="Arial" w:hAnsi="Arial" w:cs="Arial"/>
          <w:b/>
          <w:sz w:val="22"/>
          <w:lang w:eastAsia="zh-CN"/>
        </w:rPr>
        <w:t>Approval</w:t>
      </w:r>
    </w:p>
    <w:p w14:paraId="76F214C0" w14:textId="77777777" w:rsidR="005940F7" w:rsidRPr="00AB3D40" w:rsidRDefault="005940F7" w:rsidP="00E61455">
      <w:pPr>
        <w:tabs>
          <w:tab w:val="left" w:pos="1985"/>
        </w:tabs>
        <w:jc w:val="both"/>
        <w:rPr>
          <w:rFonts w:ascii="Arial" w:hAnsi="Arial" w:cs="Arial"/>
          <w:b/>
          <w:sz w:val="22"/>
          <w:lang w:eastAsia="zh-CN"/>
        </w:rPr>
      </w:pPr>
    </w:p>
    <w:p w14:paraId="21086110" w14:textId="794DEF2A" w:rsidR="0021761F" w:rsidRPr="00431D02" w:rsidRDefault="00AC5FFE" w:rsidP="0021761F">
      <w:pPr>
        <w:pStyle w:val="2"/>
        <w:rPr>
          <w:sz w:val="24"/>
          <w:lang w:eastAsia="zh-CN"/>
        </w:rPr>
      </w:pPr>
      <w:r>
        <w:rPr>
          <w:sz w:val="24"/>
        </w:rPr>
        <w:t>1</w:t>
      </w:r>
      <w:r w:rsidR="0021761F">
        <w:rPr>
          <w:sz w:val="24"/>
        </w:rPr>
        <w:t>.1</w:t>
      </w:r>
      <w:r w:rsidR="0021761F" w:rsidRPr="00431D02">
        <w:rPr>
          <w:sz w:val="24"/>
        </w:rPr>
        <w:t xml:space="preserve"> </w:t>
      </w:r>
      <w:r w:rsidR="00ED2F22" w:rsidRPr="00ED2F22">
        <w:rPr>
          <w:sz w:val="24"/>
        </w:rPr>
        <w:t>Total dynamic range</w:t>
      </w:r>
    </w:p>
    <w:p w14:paraId="13BD3D9A" w14:textId="1E8B6DCD" w:rsidR="006E29EC" w:rsidRDefault="00560343" w:rsidP="0021761F">
      <w:pPr>
        <w:pStyle w:val="B1"/>
        <w:ind w:left="0" w:firstLine="0"/>
        <w:rPr>
          <w:b/>
          <w:lang w:eastAsia="zh-CN"/>
        </w:rPr>
      </w:pPr>
      <w:r>
        <w:rPr>
          <w:b/>
          <w:lang w:eastAsia="zh-CN"/>
        </w:rPr>
        <w:t>Agreement:</w:t>
      </w:r>
    </w:p>
    <w:p w14:paraId="796D72E4" w14:textId="087F9E45" w:rsidR="006D26A3" w:rsidRDefault="00ED2F22" w:rsidP="00ED2F22">
      <w:pPr>
        <w:pStyle w:val="B1"/>
        <w:numPr>
          <w:ilvl w:val="0"/>
          <w:numId w:val="39"/>
        </w:numPr>
        <w:jc w:val="both"/>
        <w:rPr>
          <w:rFonts w:eastAsia="宋体"/>
          <w:szCs w:val="24"/>
          <w:lang w:eastAsia="zh-CN"/>
        </w:rPr>
      </w:pPr>
      <w:r w:rsidRPr="00ED2F22">
        <w:rPr>
          <w:rFonts w:eastAsia="宋体"/>
          <w:szCs w:val="24"/>
          <w:lang w:val="en-US" w:eastAsia="zh-CN"/>
        </w:rPr>
        <w:t>Formulate the total power dynamic range requirement for SBFD slots using equation based on declaration (of rated output power with all DL sub-band RBs active for SBFD), instead of table used for existing total power dynamic range requirement</w:t>
      </w:r>
      <w:r>
        <w:rPr>
          <w:rFonts w:eastAsia="宋体"/>
          <w:szCs w:val="24"/>
          <w:lang w:val="en-US" w:eastAsia="zh-CN"/>
        </w:rPr>
        <w:t>.</w:t>
      </w:r>
    </w:p>
    <w:p w14:paraId="51BF4FB5" w14:textId="77777777" w:rsidR="00431D02" w:rsidRPr="00AC5FFE" w:rsidRDefault="00431D02" w:rsidP="000E1B46">
      <w:pPr>
        <w:pStyle w:val="B1"/>
        <w:ind w:left="0" w:firstLine="0"/>
        <w:rPr>
          <w:rFonts w:eastAsiaTheme="minorEastAsia"/>
          <w:lang w:eastAsia="zh-CN"/>
        </w:rPr>
      </w:pPr>
    </w:p>
    <w:p w14:paraId="179DFD57" w14:textId="008647E2" w:rsidR="003960CF" w:rsidRPr="0021761F" w:rsidRDefault="00AC5FFE" w:rsidP="0021761F">
      <w:pPr>
        <w:pStyle w:val="2"/>
        <w:rPr>
          <w:sz w:val="24"/>
        </w:rPr>
      </w:pPr>
      <w:r>
        <w:rPr>
          <w:sz w:val="24"/>
        </w:rPr>
        <w:t>1</w:t>
      </w:r>
      <w:r w:rsidR="0021761F">
        <w:rPr>
          <w:sz w:val="24"/>
        </w:rPr>
        <w:t>.</w:t>
      </w:r>
      <w:r w:rsidR="003960CF" w:rsidRPr="0021761F">
        <w:rPr>
          <w:sz w:val="24"/>
        </w:rPr>
        <w:t>2.</w:t>
      </w:r>
      <w:r w:rsidR="000E1B46" w:rsidRPr="0021761F">
        <w:rPr>
          <w:sz w:val="24"/>
        </w:rPr>
        <w:t xml:space="preserve"> </w:t>
      </w:r>
      <w:r w:rsidR="00ED2F22" w:rsidRPr="00ED2F22">
        <w:rPr>
          <w:sz w:val="24"/>
        </w:rPr>
        <w:t>Transmit ON/OFF power</w:t>
      </w:r>
    </w:p>
    <w:p w14:paraId="5730E6E8" w14:textId="289EE396" w:rsidR="00FA7783" w:rsidRDefault="00560343" w:rsidP="003960CF">
      <w:pPr>
        <w:overflowPunct/>
        <w:autoSpaceDE/>
        <w:autoSpaceDN/>
        <w:adjustRightInd/>
        <w:spacing w:after="120"/>
        <w:textAlignment w:val="auto"/>
        <w:rPr>
          <w:rFonts w:eastAsia="宋体"/>
          <w:color w:val="0070C0"/>
          <w:szCs w:val="24"/>
          <w:lang w:eastAsia="zh-CN"/>
        </w:rPr>
      </w:pPr>
      <w:r>
        <w:rPr>
          <w:b/>
          <w:lang w:eastAsia="zh-CN"/>
        </w:rPr>
        <w:t>Agreement:</w:t>
      </w:r>
      <w:r w:rsidR="003960CF">
        <w:rPr>
          <w:rFonts w:eastAsia="宋体"/>
          <w:color w:val="0070C0"/>
          <w:szCs w:val="24"/>
          <w:lang w:eastAsia="zh-CN"/>
        </w:rPr>
        <w:t xml:space="preserve"> </w:t>
      </w:r>
    </w:p>
    <w:p w14:paraId="3CDD2FF8" w14:textId="743ADD2C" w:rsidR="00FC4335" w:rsidRDefault="00ED2F22" w:rsidP="00FC4335">
      <w:pPr>
        <w:pStyle w:val="B1"/>
        <w:numPr>
          <w:ilvl w:val="0"/>
          <w:numId w:val="39"/>
        </w:numPr>
        <w:rPr>
          <w:rFonts w:eastAsia="宋体"/>
          <w:szCs w:val="24"/>
          <w:lang w:eastAsia="zh-CN"/>
        </w:rPr>
      </w:pPr>
      <w:r w:rsidRPr="00ED2F22">
        <w:rPr>
          <w:rFonts w:eastAsia="宋体"/>
          <w:szCs w:val="24"/>
          <w:lang w:val="en-US" w:eastAsia="zh-CN"/>
        </w:rPr>
        <w:t>Transmitter ON/OFF power should apply to normal symbol and it is not applicable within SBFD symbol</w:t>
      </w:r>
      <w:r w:rsidR="00FC4335">
        <w:rPr>
          <w:rFonts w:eastAsia="宋体"/>
          <w:szCs w:val="24"/>
          <w:lang w:eastAsia="zh-CN"/>
        </w:rPr>
        <w:t>.</w:t>
      </w:r>
    </w:p>
    <w:p w14:paraId="3A368070" w14:textId="77777777" w:rsidR="00717442" w:rsidRDefault="00717442" w:rsidP="00FC4335">
      <w:pPr>
        <w:pStyle w:val="B1"/>
        <w:ind w:left="420" w:firstLine="0"/>
        <w:rPr>
          <w:rFonts w:eastAsiaTheme="minorEastAsia"/>
          <w:lang w:eastAsia="zh-CN"/>
        </w:rPr>
      </w:pPr>
    </w:p>
    <w:p w14:paraId="4A59E03D" w14:textId="435346D6" w:rsidR="00E30DA3" w:rsidRPr="0021761F" w:rsidRDefault="00E30DA3" w:rsidP="00E30DA3">
      <w:pPr>
        <w:pStyle w:val="2"/>
        <w:rPr>
          <w:sz w:val="24"/>
        </w:rPr>
      </w:pPr>
      <w:r>
        <w:rPr>
          <w:sz w:val="24"/>
        </w:rPr>
        <w:t>1.3</w:t>
      </w:r>
      <w:r w:rsidRPr="0021761F">
        <w:rPr>
          <w:sz w:val="24"/>
        </w:rPr>
        <w:t xml:space="preserve">. </w:t>
      </w:r>
      <w:r w:rsidR="00A823CC" w:rsidRPr="00A823CC">
        <w:rPr>
          <w:sz w:val="24"/>
        </w:rPr>
        <w:t>ACLR and OBUE</w:t>
      </w:r>
    </w:p>
    <w:p w14:paraId="74FC6111" w14:textId="7ACAB9E5" w:rsidR="00E30DA3" w:rsidRDefault="00560343" w:rsidP="00E30DA3">
      <w:pPr>
        <w:overflowPunct/>
        <w:autoSpaceDE/>
        <w:autoSpaceDN/>
        <w:adjustRightInd/>
        <w:spacing w:after="120"/>
        <w:textAlignment w:val="auto"/>
        <w:rPr>
          <w:rFonts w:eastAsia="宋体"/>
          <w:color w:val="0070C0"/>
          <w:szCs w:val="24"/>
          <w:lang w:eastAsia="zh-CN"/>
        </w:rPr>
      </w:pPr>
      <w:r>
        <w:rPr>
          <w:b/>
          <w:lang w:eastAsia="zh-CN"/>
        </w:rPr>
        <w:t>Agreement</w:t>
      </w:r>
      <w:r w:rsidR="00E30DA3">
        <w:rPr>
          <w:b/>
          <w:lang w:eastAsia="zh-CN"/>
        </w:rPr>
        <w:t>:</w:t>
      </w:r>
      <w:r w:rsidR="00E30DA3">
        <w:rPr>
          <w:rFonts w:eastAsia="宋体"/>
          <w:color w:val="0070C0"/>
          <w:szCs w:val="24"/>
          <w:lang w:eastAsia="zh-CN"/>
        </w:rPr>
        <w:t xml:space="preserve"> </w:t>
      </w:r>
    </w:p>
    <w:p w14:paraId="4CA75077" w14:textId="5D4FE4DE" w:rsidR="00E30DA3" w:rsidRPr="009D6E90" w:rsidRDefault="00A823CC" w:rsidP="00A823CC">
      <w:pPr>
        <w:pStyle w:val="aa"/>
        <w:numPr>
          <w:ilvl w:val="0"/>
          <w:numId w:val="41"/>
        </w:numPr>
        <w:ind w:firstLineChars="0"/>
        <w:rPr>
          <w:rFonts w:eastAsiaTheme="minorEastAsia"/>
          <w:lang w:eastAsia="zh-CN"/>
        </w:rPr>
      </w:pPr>
      <w:r w:rsidRPr="00A823CC">
        <w:rPr>
          <w:rFonts w:eastAsia="宋体"/>
          <w:szCs w:val="24"/>
          <w:lang w:eastAsia="zh-CN"/>
        </w:rPr>
        <w:t>When coexisting with legacy TDD system in adjacent channel, RAN4 shall apply the legacy ACLR and OBUE requirement for SBFD-capable BS</w:t>
      </w:r>
      <w:r w:rsidR="009C646D">
        <w:rPr>
          <w:rFonts w:eastAsiaTheme="minorEastAsia"/>
          <w:lang w:eastAsia="zh-CN"/>
        </w:rPr>
        <w:t>.</w:t>
      </w:r>
    </w:p>
    <w:p w14:paraId="55DC1EF5" w14:textId="77777777" w:rsidR="00722BF6" w:rsidRPr="00722BF6" w:rsidRDefault="00722BF6" w:rsidP="00722BF6">
      <w:pPr>
        <w:overflowPunct/>
        <w:autoSpaceDE/>
        <w:autoSpaceDN/>
        <w:adjustRightInd/>
        <w:spacing w:after="120"/>
        <w:textAlignment w:val="auto"/>
        <w:rPr>
          <w:rFonts w:eastAsia="宋体"/>
          <w:color w:val="0070C0"/>
          <w:szCs w:val="24"/>
          <w:lang w:eastAsia="zh-CN"/>
        </w:rPr>
      </w:pPr>
      <w:r w:rsidRPr="00722BF6">
        <w:rPr>
          <w:b/>
          <w:lang w:eastAsia="zh-CN"/>
        </w:rPr>
        <w:t>WF:</w:t>
      </w:r>
      <w:r w:rsidRPr="00722BF6">
        <w:rPr>
          <w:rFonts w:eastAsia="宋体"/>
          <w:color w:val="0070C0"/>
          <w:szCs w:val="24"/>
          <w:lang w:eastAsia="zh-CN"/>
        </w:rPr>
        <w:t xml:space="preserve"> </w:t>
      </w:r>
    </w:p>
    <w:p w14:paraId="7B36AB04" w14:textId="789C8467" w:rsidR="009C646D" w:rsidRPr="00722BF6" w:rsidRDefault="00722BF6" w:rsidP="00722BF6">
      <w:pPr>
        <w:pStyle w:val="aa"/>
        <w:numPr>
          <w:ilvl w:val="0"/>
          <w:numId w:val="41"/>
        </w:numPr>
        <w:ind w:firstLineChars="0"/>
        <w:rPr>
          <w:rFonts w:eastAsiaTheme="minorEastAsia"/>
          <w:lang w:eastAsia="zh-CN"/>
        </w:rPr>
      </w:pPr>
      <w:r w:rsidRPr="00722BF6">
        <w:rPr>
          <w:rFonts w:eastAsiaTheme="minorEastAsia" w:hint="eastAsia"/>
          <w:lang w:eastAsia="zh-CN"/>
        </w:rPr>
        <w:t>F</w:t>
      </w:r>
      <w:r w:rsidRPr="00722BF6">
        <w:rPr>
          <w:rFonts w:eastAsiaTheme="minorEastAsia"/>
          <w:lang w:eastAsia="zh-CN"/>
        </w:rPr>
        <w:t>FS on the followings:</w:t>
      </w:r>
    </w:p>
    <w:p w14:paraId="27373F23" w14:textId="0D7DEC59" w:rsidR="00722BF6" w:rsidRPr="00722BF6" w:rsidRDefault="00722BF6" w:rsidP="00722BF6">
      <w:pPr>
        <w:pStyle w:val="aa"/>
        <w:numPr>
          <w:ilvl w:val="1"/>
          <w:numId w:val="41"/>
        </w:numPr>
        <w:ind w:firstLineChars="0"/>
        <w:rPr>
          <w:rFonts w:eastAsiaTheme="minorEastAsia"/>
          <w:lang w:eastAsia="zh-CN"/>
        </w:rPr>
      </w:pPr>
      <w:r w:rsidRPr="00722BF6">
        <w:rPr>
          <w:color w:val="000000" w:themeColor="text1"/>
        </w:rPr>
        <w:t>For FR1 macro deployments, when coexisting with new SBFD system in adjacent channel, RAN4 to define additional ACLR and/or OBUE requirement to ensure feasible coexistence with SBFD-capable gNB. The assumption for the victim BS DESENS and CL of BS2BS is FFS.</w:t>
      </w:r>
    </w:p>
    <w:p w14:paraId="0EAA2B72" w14:textId="77777777" w:rsidR="00722BF6" w:rsidRPr="009D6E90" w:rsidRDefault="00722BF6" w:rsidP="00722BF6">
      <w:pPr>
        <w:pStyle w:val="aa"/>
        <w:ind w:left="840" w:firstLineChars="0" w:firstLine="0"/>
        <w:rPr>
          <w:rFonts w:eastAsiaTheme="minorEastAsia"/>
          <w:lang w:eastAsia="zh-CN"/>
        </w:rPr>
      </w:pPr>
    </w:p>
    <w:p w14:paraId="7A07EB61" w14:textId="43EF4AE7" w:rsidR="00E30DA3" w:rsidRPr="0021761F" w:rsidRDefault="00E30DA3" w:rsidP="00E30DA3">
      <w:pPr>
        <w:pStyle w:val="2"/>
        <w:rPr>
          <w:sz w:val="24"/>
        </w:rPr>
      </w:pPr>
      <w:r>
        <w:rPr>
          <w:sz w:val="24"/>
        </w:rPr>
        <w:t>1.4</w:t>
      </w:r>
      <w:r w:rsidRPr="0021761F">
        <w:rPr>
          <w:sz w:val="24"/>
        </w:rPr>
        <w:t xml:space="preserve">. </w:t>
      </w:r>
      <w:r w:rsidR="00A716DD" w:rsidRPr="00A716DD">
        <w:rPr>
          <w:sz w:val="24"/>
        </w:rPr>
        <w:t>Joint measurement for normal DL symbols/slots and SBFD symbols/slots</w:t>
      </w:r>
    </w:p>
    <w:p w14:paraId="1CDDF0E9" w14:textId="52007E79" w:rsidR="00E30DA3" w:rsidRDefault="00A716DD" w:rsidP="00E30DA3">
      <w:pPr>
        <w:overflowPunct/>
        <w:autoSpaceDE/>
        <w:autoSpaceDN/>
        <w:adjustRightInd/>
        <w:spacing w:after="120"/>
        <w:textAlignment w:val="auto"/>
        <w:rPr>
          <w:rFonts w:eastAsia="宋体"/>
          <w:color w:val="0070C0"/>
          <w:szCs w:val="24"/>
          <w:lang w:eastAsia="zh-CN"/>
        </w:rPr>
      </w:pPr>
      <w:r>
        <w:rPr>
          <w:b/>
          <w:lang w:eastAsia="zh-CN"/>
        </w:rPr>
        <w:t>WF</w:t>
      </w:r>
      <w:r w:rsidR="00E30DA3">
        <w:rPr>
          <w:b/>
          <w:lang w:eastAsia="zh-CN"/>
        </w:rPr>
        <w:t>:</w:t>
      </w:r>
      <w:r w:rsidR="00E30DA3">
        <w:rPr>
          <w:rFonts w:eastAsia="宋体"/>
          <w:color w:val="0070C0"/>
          <w:szCs w:val="24"/>
          <w:lang w:eastAsia="zh-CN"/>
        </w:rPr>
        <w:t xml:space="preserve"> </w:t>
      </w:r>
    </w:p>
    <w:p w14:paraId="752A6AB3" w14:textId="76D50635" w:rsidR="00A716DD" w:rsidRPr="00A716DD" w:rsidRDefault="00A716DD" w:rsidP="009D6E90">
      <w:pPr>
        <w:pStyle w:val="aa"/>
        <w:numPr>
          <w:ilvl w:val="0"/>
          <w:numId w:val="41"/>
        </w:numPr>
        <w:ind w:firstLineChars="0"/>
        <w:rPr>
          <w:rFonts w:eastAsiaTheme="minorEastAsia"/>
          <w:lang w:eastAsia="zh-CN"/>
        </w:rPr>
      </w:pPr>
      <w:r>
        <w:rPr>
          <w:rFonts w:eastAsiaTheme="minorEastAsia" w:hint="eastAsia"/>
          <w:lang w:eastAsia="zh-CN"/>
        </w:rPr>
        <w:t>F</w:t>
      </w:r>
      <w:r>
        <w:rPr>
          <w:rFonts w:eastAsiaTheme="minorEastAsia"/>
          <w:lang w:eastAsia="zh-CN"/>
        </w:rPr>
        <w:t>FS on the followings:</w:t>
      </w:r>
    </w:p>
    <w:p w14:paraId="4715ED9B" w14:textId="25CC15C0" w:rsidR="00D83486" w:rsidRDefault="00A716DD" w:rsidP="00A716DD">
      <w:pPr>
        <w:pStyle w:val="aa"/>
        <w:numPr>
          <w:ilvl w:val="1"/>
          <w:numId w:val="41"/>
        </w:numPr>
        <w:ind w:firstLineChars="0"/>
        <w:rPr>
          <w:rFonts w:eastAsiaTheme="minorEastAsia"/>
          <w:lang w:eastAsia="zh-CN"/>
        </w:rPr>
      </w:pPr>
      <w:r w:rsidRPr="00450148">
        <w:rPr>
          <w:color w:val="000000" w:themeColor="text1"/>
        </w:rPr>
        <w:t>Averaged EVMs for SBFD slots and non-SBFD slots shall be measured separately</w:t>
      </w:r>
      <w:r>
        <w:rPr>
          <w:color w:val="000000" w:themeColor="text1"/>
        </w:rPr>
        <w:t>.</w:t>
      </w:r>
    </w:p>
    <w:p w14:paraId="6E60C268" w14:textId="01354F28" w:rsidR="00E30DA3" w:rsidRPr="00B26E8D" w:rsidRDefault="00A716DD" w:rsidP="00A716DD">
      <w:pPr>
        <w:pStyle w:val="aa"/>
        <w:numPr>
          <w:ilvl w:val="1"/>
          <w:numId w:val="41"/>
        </w:numPr>
        <w:ind w:firstLineChars="0"/>
        <w:rPr>
          <w:rFonts w:eastAsiaTheme="minorEastAsia"/>
          <w:lang w:eastAsia="zh-CN"/>
        </w:rPr>
      </w:pPr>
      <w:r w:rsidRPr="009647E1">
        <w:rPr>
          <w:color w:val="000000" w:themeColor="text1"/>
        </w:rPr>
        <w:t>Averaged EVM for SBFD slots shall be calculated only based on the data samples where DLs are allocated within the SBFD slots. The data samples where ULs are allocated within the SBFD slots shall be removed from the calculation of averaged EVM</w:t>
      </w:r>
      <w:r>
        <w:rPr>
          <w:color w:val="000000" w:themeColor="text1"/>
        </w:rPr>
        <w:t>.</w:t>
      </w:r>
    </w:p>
    <w:p w14:paraId="324F7C9D" w14:textId="77777777" w:rsidR="00B26E8D" w:rsidRPr="00B26E8D" w:rsidRDefault="00B26E8D" w:rsidP="00B26E8D">
      <w:pPr>
        <w:rPr>
          <w:rFonts w:eastAsiaTheme="minorEastAsia"/>
          <w:lang w:eastAsia="zh-CN"/>
        </w:rPr>
      </w:pPr>
    </w:p>
    <w:p w14:paraId="6F0199E6" w14:textId="1BEB1BD0" w:rsidR="00B26E8D" w:rsidRPr="0021761F" w:rsidRDefault="00B26E8D" w:rsidP="00B26E8D">
      <w:pPr>
        <w:pStyle w:val="2"/>
        <w:rPr>
          <w:sz w:val="24"/>
        </w:rPr>
      </w:pPr>
      <w:r>
        <w:rPr>
          <w:sz w:val="24"/>
        </w:rPr>
        <w:t>1.5</w:t>
      </w:r>
      <w:r w:rsidRPr="0021761F">
        <w:rPr>
          <w:sz w:val="24"/>
        </w:rPr>
        <w:t xml:space="preserve">. </w:t>
      </w:r>
      <w:r w:rsidRPr="00B26E8D">
        <w:rPr>
          <w:sz w:val="24"/>
        </w:rPr>
        <w:t>OTA sensitivity degradation</w:t>
      </w:r>
    </w:p>
    <w:p w14:paraId="2B79F049" w14:textId="010DF30D" w:rsidR="00B26E8D" w:rsidDel="001D7F12" w:rsidRDefault="00B26E8D" w:rsidP="00B26E8D">
      <w:pPr>
        <w:overflowPunct/>
        <w:autoSpaceDE/>
        <w:autoSpaceDN/>
        <w:adjustRightInd/>
        <w:spacing w:after="120"/>
        <w:textAlignment w:val="auto"/>
        <w:rPr>
          <w:del w:id="0" w:author="Huawei" w:date="2024-08-22T16:05:00Z"/>
          <w:rFonts w:eastAsia="宋体"/>
          <w:color w:val="0070C0"/>
          <w:szCs w:val="24"/>
          <w:lang w:eastAsia="zh-CN"/>
        </w:rPr>
      </w:pPr>
      <w:del w:id="1" w:author="Huawei" w:date="2024-08-22T16:05:00Z">
        <w:r w:rsidDel="001D7F12">
          <w:rPr>
            <w:b/>
            <w:lang w:eastAsia="zh-CN"/>
          </w:rPr>
          <w:delText>WF:</w:delText>
        </w:r>
        <w:r w:rsidDel="001D7F12">
          <w:rPr>
            <w:rFonts w:eastAsia="宋体"/>
            <w:color w:val="0070C0"/>
            <w:szCs w:val="24"/>
            <w:lang w:eastAsia="zh-CN"/>
          </w:rPr>
          <w:delText xml:space="preserve"> </w:delText>
        </w:r>
      </w:del>
    </w:p>
    <w:p w14:paraId="0BF53ECB" w14:textId="47E523CC" w:rsidR="00B26E8D" w:rsidDel="001D7F12" w:rsidRDefault="00B26E8D" w:rsidP="00B26E8D">
      <w:pPr>
        <w:pStyle w:val="aa"/>
        <w:numPr>
          <w:ilvl w:val="0"/>
          <w:numId w:val="41"/>
        </w:numPr>
        <w:ind w:firstLineChars="0"/>
        <w:rPr>
          <w:del w:id="2" w:author="Huawei" w:date="2024-08-22T16:05:00Z"/>
          <w:rFonts w:eastAsiaTheme="minorEastAsia"/>
          <w:lang w:eastAsia="zh-CN"/>
        </w:rPr>
      </w:pPr>
      <w:del w:id="3" w:author="Huawei" w:date="2024-08-22T16:05:00Z">
        <w:r w:rsidDel="001D7F12">
          <w:rPr>
            <w:rFonts w:eastAsiaTheme="minorEastAsia" w:hint="eastAsia"/>
            <w:lang w:eastAsia="zh-CN"/>
          </w:rPr>
          <w:delText>F</w:delText>
        </w:r>
        <w:r w:rsidDel="001D7F12">
          <w:rPr>
            <w:rFonts w:eastAsiaTheme="minorEastAsia"/>
            <w:lang w:eastAsia="zh-CN"/>
          </w:rPr>
          <w:delText>FS on the options with consideration of the alternative a</w:delText>
        </w:r>
        <w:r w:rsidRPr="00B26E8D" w:rsidDel="001D7F12">
          <w:rPr>
            <w:rFonts w:eastAsiaTheme="minorEastAsia"/>
            <w:lang w:eastAsia="zh-CN"/>
          </w:rPr>
          <w:delText>ssumption</w:delText>
        </w:r>
        <w:r w:rsidDel="001D7F12">
          <w:rPr>
            <w:rFonts w:eastAsiaTheme="minorEastAsia"/>
            <w:lang w:eastAsia="zh-CN"/>
          </w:rPr>
          <w:delText>s</w:delText>
        </w:r>
        <w:r w:rsidRPr="00B26E8D" w:rsidDel="001D7F12">
          <w:rPr>
            <w:rFonts w:eastAsiaTheme="minorEastAsia"/>
            <w:lang w:eastAsia="zh-CN"/>
          </w:rPr>
          <w:delText xml:space="preserve"> for the interference considered in the OTA sensitivity degradation</w:delText>
        </w:r>
        <w:r w:rsidDel="001D7F12">
          <w:rPr>
            <w:rFonts w:eastAsiaTheme="minorEastAsia"/>
            <w:lang w:eastAsia="zh-CN"/>
          </w:rPr>
          <w:delText>:</w:delText>
        </w:r>
      </w:del>
    </w:p>
    <w:p w14:paraId="42BB34A7" w14:textId="462E3A33" w:rsidR="00B26E8D" w:rsidDel="001D7F12" w:rsidRDefault="00B26E8D" w:rsidP="00B26E8D">
      <w:pPr>
        <w:pStyle w:val="aa"/>
        <w:numPr>
          <w:ilvl w:val="1"/>
          <w:numId w:val="41"/>
        </w:numPr>
        <w:overflowPunct/>
        <w:autoSpaceDE/>
        <w:autoSpaceDN/>
        <w:adjustRightInd/>
        <w:spacing w:after="120" w:line="259" w:lineRule="auto"/>
        <w:ind w:firstLineChars="0"/>
        <w:textAlignment w:val="auto"/>
        <w:rPr>
          <w:del w:id="4" w:author="Huawei" w:date="2024-08-22T16:05:00Z"/>
          <w:lang w:val="en-US"/>
        </w:rPr>
      </w:pPr>
      <w:del w:id="5" w:author="Huawei" w:date="2024-08-22T16:05:00Z">
        <w:r w:rsidDel="001D7F12">
          <w:rPr>
            <w:lang w:val="en-US"/>
          </w:rPr>
          <w:delText>Alt. 1:</w:delText>
        </w:r>
        <w:r w:rsidRPr="00A71930" w:rsidDel="001D7F12">
          <w:delText xml:space="preserve"> </w:delText>
        </w:r>
        <w:r w:rsidRPr="00A71930" w:rsidDel="001D7F12">
          <w:rPr>
            <w:lang w:val="en-US"/>
          </w:rPr>
          <w:delText>RAN4 to discuss allowable degradation due to self-interference, inter-site interference, and inter-sector interference.</w:delText>
        </w:r>
      </w:del>
    </w:p>
    <w:p w14:paraId="74963D51" w14:textId="7FE7DA97" w:rsidR="00B26E8D" w:rsidRPr="00B26E8D" w:rsidDel="001D7F12" w:rsidRDefault="00B26E8D" w:rsidP="00B26E8D">
      <w:pPr>
        <w:pStyle w:val="aa"/>
        <w:numPr>
          <w:ilvl w:val="1"/>
          <w:numId w:val="41"/>
        </w:numPr>
        <w:overflowPunct/>
        <w:autoSpaceDE/>
        <w:autoSpaceDN/>
        <w:adjustRightInd/>
        <w:spacing w:after="120" w:line="259" w:lineRule="auto"/>
        <w:ind w:firstLineChars="0"/>
        <w:textAlignment w:val="auto"/>
        <w:rPr>
          <w:del w:id="6" w:author="Huawei" w:date="2024-08-22T16:05:00Z"/>
          <w:lang w:val="en-US"/>
        </w:rPr>
      </w:pPr>
      <w:del w:id="7" w:author="Huawei" w:date="2024-08-22T16:05:00Z">
        <w:r w:rsidDel="001D7F12">
          <w:rPr>
            <w:lang w:val="en-US"/>
          </w:rPr>
          <w:delText>Alt. 2: Only self-interference considered</w:delText>
        </w:r>
      </w:del>
    </w:p>
    <w:p w14:paraId="0003F15F" w14:textId="770BFEC7" w:rsidR="00B26E8D" w:rsidDel="001D7F12" w:rsidRDefault="00B26E8D" w:rsidP="00B26E8D">
      <w:pPr>
        <w:pStyle w:val="aa"/>
        <w:numPr>
          <w:ilvl w:val="0"/>
          <w:numId w:val="41"/>
        </w:numPr>
        <w:ind w:firstLineChars="0"/>
        <w:rPr>
          <w:del w:id="8" w:author="Huawei" w:date="2024-08-22T16:05:00Z"/>
          <w:rFonts w:eastAsiaTheme="minorEastAsia"/>
          <w:lang w:eastAsia="zh-CN"/>
        </w:rPr>
      </w:pPr>
      <w:del w:id="9" w:author="Huawei" w:date="2024-08-22T16:05:00Z">
        <w:r w:rsidDel="001D7F12">
          <w:rPr>
            <w:rFonts w:eastAsia="宋体"/>
            <w:szCs w:val="24"/>
            <w:lang w:eastAsia="zh-CN"/>
          </w:rPr>
          <w:lastRenderedPageBreak/>
          <w:delText>Options for OTA sensitivity degradation</w:delText>
        </w:r>
        <w:r w:rsidDel="001D7F12">
          <w:rPr>
            <w:rFonts w:eastAsiaTheme="minorEastAsia"/>
            <w:lang w:eastAsia="zh-CN"/>
          </w:rPr>
          <w:delText>:</w:delText>
        </w:r>
      </w:del>
    </w:p>
    <w:p w14:paraId="7DF600E3" w14:textId="25EDBE60" w:rsidR="00B26E8D" w:rsidRPr="009523B2" w:rsidDel="001D7F12" w:rsidRDefault="00B26E8D" w:rsidP="00B26E8D">
      <w:pPr>
        <w:pStyle w:val="aa"/>
        <w:numPr>
          <w:ilvl w:val="1"/>
          <w:numId w:val="41"/>
        </w:numPr>
        <w:overflowPunct/>
        <w:autoSpaceDE/>
        <w:autoSpaceDN/>
        <w:adjustRightInd/>
        <w:spacing w:after="120" w:line="259" w:lineRule="auto"/>
        <w:ind w:firstLineChars="0"/>
        <w:textAlignment w:val="auto"/>
        <w:rPr>
          <w:del w:id="10" w:author="Huawei" w:date="2024-08-22T16:05:00Z"/>
          <w:rFonts w:eastAsia="宋体"/>
          <w:szCs w:val="24"/>
          <w:lang w:eastAsia="zh-CN"/>
        </w:rPr>
      </w:pPr>
      <w:del w:id="11" w:author="Huawei" w:date="2024-08-22T16:05:00Z">
        <w:r w:rsidRPr="009523B2" w:rsidDel="001D7F12">
          <w:rPr>
            <w:rFonts w:eastAsia="宋体"/>
            <w:szCs w:val="24"/>
            <w:lang w:eastAsia="zh-CN"/>
          </w:rPr>
          <w:delText xml:space="preserve">Option 1: the degradation value is BS declaration based. </w:delText>
        </w:r>
      </w:del>
    </w:p>
    <w:p w14:paraId="618D12E7" w14:textId="09E5AA6D" w:rsidR="00B26E8D" w:rsidDel="001D7F12" w:rsidRDefault="00B26E8D" w:rsidP="00B26E8D">
      <w:pPr>
        <w:pStyle w:val="aa"/>
        <w:numPr>
          <w:ilvl w:val="1"/>
          <w:numId w:val="41"/>
        </w:numPr>
        <w:overflowPunct/>
        <w:autoSpaceDE/>
        <w:autoSpaceDN/>
        <w:adjustRightInd/>
        <w:spacing w:after="120" w:line="259" w:lineRule="auto"/>
        <w:ind w:firstLineChars="0"/>
        <w:textAlignment w:val="auto"/>
        <w:rPr>
          <w:del w:id="12" w:author="Huawei" w:date="2024-08-22T16:05:00Z"/>
          <w:rFonts w:eastAsia="宋体"/>
          <w:szCs w:val="24"/>
          <w:lang w:eastAsia="zh-CN"/>
        </w:rPr>
      </w:pPr>
      <w:del w:id="13" w:author="Huawei" w:date="2024-08-22T16:05:00Z">
        <w:r w:rsidRPr="009523B2" w:rsidDel="001D7F12">
          <w:rPr>
            <w:rFonts w:eastAsia="宋体"/>
            <w:szCs w:val="24"/>
            <w:lang w:eastAsia="zh-CN"/>
          </w:rPr>
          <w:delText xml:space="preserve">Option 2: a fixed value </w:delText>
        </w:r>
        <w:r w:rsidDel="001D7F12">
          <w:rPr>
            <w:rFonts w:eastAsia="宋体"/>
            <w:szCs w:val="24"/>
            <w:lang w:eastAsia="zh-CN"/>
          </w:rPr>
          <w:delText xml:space="preserve">for degradation </w:delText>
        </w:r>
        <w:r w:rsidRPr="009523B2" w:rsidDel="001D7F12">
          <w:rPr>
            <w:rFonts w:eastAsia="宋体"/>
            <w:szCs w:val="24"/>
            <w:lang w:eastAsia="zh-CN"/>
          </w:rPr>
          <w:delText xml:space="preserve">provided in the specification. </w:delText>
        </w:r>
      </w:del>
    </w:p>
    <w:p w14:paraId="7C1B0D4B" w14:textId="6CA136C3" w:rsidR="00B26E8D" w:rsidDel="001D7F12" w:rsidRDefault="00B26E8D" w:rsidP="00B26E8D">
      <w:pPr>
        <w:pStyle w:val="aa"/>
        <w:numPr>
          <w:ilvl w:val="2"/>
          <w:numId w:val="41"/>
        </w:numPr>
        <w:overflowPunct/>
        <w:autoSpaceDE/>
        <w:autoSpaceDN/>
        <w:adjustRightInd/>
        <w:spacing w:after="120" w:line="259" w:lineRule="auto"/>
        <w:ind w:firstLineChars="0"/>
        <w:textAlignment w:val="auto"/>
        <w:rPr>
          <w:del w:id="14" w:author="Huawei" w:date="2024-08-22T16:05:00Z"/>
          <w:rFonts w:eastAsia="宋体"/>
          <w:szCs w:val="24"/>
          <w:lang w:eastAsia="zh-CN"/>
        </w:rPr>
      </w:pPr>
      <w:del w:id="15" w:author="Huawei" w:date="2024-08-22T16:05:00Z">
        <w:r w:rsidDel="001D7F12">
          <w:rPr>
            <w:rFonts w:eastAsia="宋体"/>
            <w:szCs w:val="24"/>
            <w:lang w:eastAsia="zh-CN"/>
          </w:rPr>
          <w:delText>Option 2a: 1.0dB degradation</w:delText>
        </w:r>
      </w:del>
    </w:p>
    <w:p w14:paraId="34D9ED3C" w14:textId="1FF2CE85" w:rsidR="00B26E8D" w:rsidDel="001D7F12" w:rsidRDefault="00B26E8D" w:rsidP="00B26E8D">
      <w:pPr>
        <w:pStyle w:val="aa"/>
        <w:numPr>
          <w:ilvl w:val="2"/>
          <w:numId w:val="41"/>
        </w:numPr>
        <w:overflowPunct/>
        <w:autoSpaceDE/>
        <w:autoSpaceDN/>
        <w:adjustRightInd/>
        <w:spacing w:after="120" w:line="259" w:lineRule="auto"/>
        <w:ind w:firstLineChars="0"/>
        <w:textAlignment w:val="auto"/>
        <w:rPr>
          <w:del w:id="16" w:author="Huawei" w:date="2024-08-22T16:05:00Z"/>
          <w:rFonts w:eastAsia="宋体"/>
          <w:szCs w:val="24"/>
          <w:lang w:eastAsia="zh-CN"/>
        </w:rPr>
      </w:pPr>
      <w:del w:id="17" w:author="Huawei" w:date="2024-08-22T16:05:00Z">
        <w:r w:rsidDel="001D7F12">
          <w:rPr>
            <w:rFonts w:eastAsia="宋体"/>
            <w:szCs w:val="24"/>
            <w:lang w:eastAsia="zh-CN"/>
          </w:rPr>
          <w:delText xml:space="preserve">Option 2b: </w:delText>
        </w:r>
        <w:r w:rsidRPr="009E2491" w:rsidDel="001D7F12">
          <w:rPr>
            <w:rFonts w:eastAsia="宋体"/>
            <w:szCs w:val="24"/>
            <w:lang w:eastAsia="zh-CN"/>
          </w:rPr>
          <w:delText>[0.5~1.0] dB degradation</w:delText>
        </w:r>
      </w:del>
    </w:p>
    <w:p w14:paraId="276EDB5C" w14:textId="5A2CF461" w:rsidR="00B26E8D" w:rsidRPr="009523B2" w:rsidDel="001D7F12" w:rsidRDefault="00B26E8D" w:rsidP="00B26E8D">
      <w:pPr>
        <w:pStyle w:val="aa"/>
        <w:numPr>
          <w:ilvl w:val="2"/>
          <w:numId w:val="41"/>
        </w:numPr>
        <w:overflowPunct/>
        <w:autoSpaceDE/>
        <w:autoSpaceDN/>
        <w:adjustRightInd/>
        <w:spacing w:after="120" w:line="259" w:lineRule="auto"/>
        <w:ind w:firstLineChars="0"/>
        <w:textAlignment w:val="auto"/>
        <w:rPr>
          <w:del w:id="18" w:author="Huawei" w:date="2024-08-22T16:05:00Z"/>
          <w:rFonts w:eastAsia="宋体"/>
          <w:szCs w:val="24"/>
          <w:lang w:eastAsia="zh-CN"/>
        </w:rPr>
      </w:pPr>
      <w:del w:id="19" w:author="Huawei" w:date="2024-08-22T16:05:00Z">
        <w:r w:rsidDel="001D7F12">
          <w:rPr>
            <w:rFonts w:eastAsia="宋体"/>
            <w:szCs w:val="24"/>
            <w:lang w:eastAsia="zh-CN"/>
          </w:rPr>
          <w:delText xml:space="preserve">Option 2c: </w:delText>
        </w:r>
        <w:r w:rsidRPr="008743C3" w:rsidDel="001D7F12">
          <w:rPr>
            <w:rFonts w:eastAsia="宋体"/>
            <w:szCs w:val="24"/>
            <w:lang w:eastAsia="zh-CN"/>
          </w:rPr>
          <w:delText>Use maximum of 0.5dB for desensitization target value for the OTA sensitivity requirement due to self-interference.</w:delText>
        </w:r>
      </w:del>
    </w:p>
    <w:p w14:paraId="5A206B1E" w14:textId="77777777" w:rsidR="001D7F12" w:rsidRDefault="001D7F12" w:rsidP="001D7F12">
      <w:pPr>
        <w:overflowPunct/>
        <w:autoSpaceDE/>
        <w:autoSpaceDN/>
        <w:adjustRightInd/>
        <w:spacing w:after="120"/>
        <w:textAlignment w:val="auto"/>
        <w:rPr>
          <w:ins w:id="20" w:author="Huawei" w:date="2024-08-22T16:05:00Z"/>
          <w:rFonts w:eastAsia="宋体"/>
          <w:color w:val="0070C0"/>
          <w:szCs w:val="24"/>
          <w:lang w:eastAsia="zh-CN"/>
        </w:rPr>
      </w:pPr>
      <w:ins w:id="21" w:author="Huawei" w:date="2024-08-22T16:05:00Z">
        <w:r>
          <w:rPr>
            <w:b/>
            <w:lang w:eastAsia="zh-CN"/>
          </w:rPr>
          <w:t>Agreement:</w:t>
        </w:r>
        <w:r>
          <w:rPr>
            <w:rFonts w:eastAsia="宋体"/>
            <w:color w:val="0070C0"/>
            <w:szCs w:val="24"/>
            <w:lang w:eastAsia="zh-CN"/>
          </w:rPr>
          <w:t xml:space="preserve"> </w:t>
        </w:r>
      </w:ins>
    </w:p>
    <w:p w14:paraId="28BA46CD" w14:textId="6BEBCE27" w:rsidR="001D7F12" w:rsidRPr="009D6E90" w:rsidRDefault="001D7F12" w:rsidP="001D7F12">
      <w:pPr>
        <w:pStyle w:val="aa"/>
        <w:numPr>
          <w:ilvl w:val="0"/>
          <w:numId w:val="41"/>
        </w:numPr>
        <w:ind w:firstLineChars="0"/>
        <w:rPr>
          <w:ins w:id="22" w:author="Huawei" w:date="2024-08-22T16:05:00Z"/>
          <w:rFonts w:eastAsiaTheme="minorEastAsia"/>
          <w:lang w:eastAsia="zh-CN"/>
        </w:rPr>
      </w:pPr>
      <w:ins w:id="23" w:author="Huawei" w:date="2024-08-22T16:06:00Z">
        <w:r w:rsidRPr="001D7F12">
          <w:rPr>
            <w:rFonts w:eastAsia="宋体"/>
            <w:szCs w:val="24"/>
            <w:lang w:eastAsia="zh-CN"/>
          </w:rPr>
          <w:t>OTA sensitivity is measured with only self-interference. FFS on the OTA sensitivity degradation within [0.5~1.0] dB</w:t>
        </w:r>
      </w:ins>
      <w:ins w:id="24" w:author="Huawei" w:date="2024-08-22T16:05:00Z">
        <w:r>
          <w:rPr>
            <w:rFonts w:eastAsiaTheme="minorEastAsia"/>
            <w:lang w:eastAsia="zh-CN"/>
          </w:rPr>
          <w:t>.</w:t>
        </w:r>
      </w:ins>
    </w:p>
    <w:p w14:paraId="2DDA24EE" w14:textId="77777777" w:rsidR="00A71E3F" w:rsidRDefault="00A71E3F">
      <w:pPr>
        <w:overflowPunct/>
        <w:autoSpaceDE/>
        <w:autoSpaceDN/>
        <w:adjustRightInd/>
        <w:spacing w:after="0"/>
        <w:textAlignment w:val="auto"/>
        <w:rPr>
          <w:rFonts w:ascii="Arial" w:hAnsi="Arial"/>
          <w:sz w:val="24"/>
        </w:rPr>
      </w:pPr>
    </w:p>
    <w:p w14:paraId="409CC30D" w14:textId="4FF462BC" w:rsidR="00E64387" w:rsidRPr="00E64387" w:rsidRDefault="00E64387" w:rsidP="00E64387">
      <w:pPr>
        <w:pStyle w:val="2"/>
        <w:rPr>
          <w:sz w:val="24"/>
        </w:rPr>
      </w:pPr>
      <w:r>
        <w:rPr>
          <w:sz w:val="24"/>
        </w:rPr>
        <w:t>1.</w:t>
      </w:r>
      <w:r w:rsidR="00EE034A">
        <w:rPr>
          <w:sz w:val="24"/>
        </w:rPr>
        <w:t>6</w:t>
      </w:r>
      <w:r w:rsidRPr="0021761F">
        <w:rPr>
          <w:sz w:val="24"/>
        </w:rPr>
        <w:t xml:space="preserve">. </w:t>
      </w:r>
      <w:r w:rsidR="00EE034A">
        <w:rPr>
          <w:sz w:val="24"/>
        </w:rPr>
        <w:t>Dynamic range</w:t>
      </w:r>
    </w:p>
    <w:p w14:paraId="765C7580" w14:textId="77777777" w:rsidR="00EE034A" w:rsidRDefault="00EE034A" w:rsidP="00EE034A">
      <w:pPr>
        <w:overflowPunct/>
        <w:autoSpaceDE/>
        <w:autoSpaceDN/>
        <w:adjustRightInd/>
        <w:spacing w:after="120"/>
        <w:textAlignment w:val="auto"/>
        <w:rPr>
          <w:rFonts w:eastAsia="宋体"/>
          <w:color w:val="0070C0"/>
          <w:szCs w:val="24"/>
          <w:lang w:eastAsia="zh-CN"/>
        </w:rPr>
      </w:pPr>
      <w:r>
        <w:rPr>
          <w:b/>
          <w:lang w:eastAsia="zh-CN"/>
        </w:rPr>
        <w:t>WF:</w:t>
      </w:r>
      <w:r>
        <w:rPr>
          <w:rFonts w:eastAsia="宋体"/>
          <w:color w:val="0070C0"/>
          <w:szCs w:val="24"/>
          <w:lang w:eastAsia="zh-CN"/>
        </w:rPr>
        <w:t xml:space="preserve"> </w:t>
      </w:r>
    </w:p>
    <w:p w14:paraId="5414B2A0" w14:textId="77777777" w:rsidR="00EE034A" w:rsidRDefault="00EE034A" w:rsidP="00EE034A">
      <w:pPr>
        <w:pStyle w:val="aa"/>
        <w:numPr>
          <w:ilvl w:val="0"/>
          <w:numId w:val="41"/>
        </w:numPr>
        <w:ind w:firstLineChars="0"/>
        <w:rPr>
          <w:rFonts w:eastAsiaTheme="minorEastAsia"/>
          <w:lang w:eastAsia="zh-CN"/>
        </w:rPr>
      </w:pPr>
      <w:r>
        <w:rPr>
          <w:rFonts w:eastAsiaTheme="minorEastAsia" w:hint="eastAsia"/>
          <w:lang w:eastAsia="zh-CN"/>
        </w:rPr>
        <w:t>F</w:t>
      </w:r>
      <w:r>
        <w:rPr>
          <w:rFonts w:eastAsiaTheme="minorEastAsia"/>
          <w:lang w:eastAsia="zh-CN"/>
        </w:rPr>
        <w:t>FS on the followings:</w:t>
      </w:r>
    </w:p>
    <w:p w14:paraId="1AB8AEBD" w14:textId="1D797A57" w:rsidR="00EE034A" w:rsidRPr="00281533" w:rsidRDefault="00EE034A" w:rsidP="00EE034A">
      <w:pPr>
        <w:pStyle w:val="aa"/>
        <w:numPr>
          <w:ilvl w:val="1"/>
          <w:numId w:val="41"/>
        </w:numPr>
        <w:overflowPunct/>
        <w:autoSpaceDE/>
        <w:autoSpaceDN/>
        <w:adjustRightInd/>
        <w:spacing w:after="120" w:line="259" w:lineRule="auto"/>
        <w:ind w:firstLineChars="0"/>
        <w:textAlignment w:val="auto"/>
        <w:rPr>
          <w:ins w:id="25" w:author="Huawei" w:date="2024-08-22T15:31:00Z"/>
          <w:rFonts w:eastAsia="宋体"/>
          <w:szCs w:val="24"/>
          <w:lang w:eastAsia="zh-CN"/>
          <w:rPrChange w:id="26" w:author="Huawei" w:date="2024-08-22T15:31:00Z">
            <w:rPr>
              <w:ins w:id="27" w:author="Huawei" w:date="2024-08-22T15:31:00Z"/>
              <w:rFonts w:eastAsia="宋体"/>
              <w:szCs w:val="24"/>
              <w:lang w:val="en-AU" w:eastAsia="zh-CN"/>
            </w:rPr>
          </w:rPrChange>
        </w:rPr>
      </w:pPr>
      <w:r>
        <w:rPr>
          <w:rFonts w:eastAsia="宋体"/>
          <w:szCs w:val="24"/>
          <w:lang w:val="en-AU" w:eastAsia="zh-CN"/>
        </w:rPr>
        <w:t xml:space="preserve">Option 1: </w:t>
      </w:r>
      <w:r w:rsidRPr="00826F98">
        <w:rPr>
          <w:rFonts w:eastAsia="宋体"/>
          <w:szCs w:val="24"/>
          <w:lang w:val="en-AU" w:eastAsia="zh-CN"/>
        </w:rPr>
        <w:t>RAN4 to discuss if the IoT level and wanted signal power level will be derived based on simulation work.</w:t>
      </w:r>
    </w:p>
    <w:p w14:paraId="6C7B59DF" w14:textId="0383FF83" w:rsidR="00281533" w:rsidRPr="000344B7" w:rsidDel="00281533" w:rsidRDefault="00281533" w:rsidP="00281533">
      <w:pPr>
        <w:pStyle w:val="aa"/>
        <w:numPr>
          <w:ilvl w:val="2"/>
          <w:numId w:val="41"/>
        </w:numPr>
        <w:overflowPunct/>
        <w:autoSpaceDE/>
        <w:autoSpaceDN/>
        <w:adjustRightInd/>
        <w:spacing w:after="120" w:line="259" w:lineRule="auto"/>
        <w:ind w:firstLineChars="0"/>
        <w:textAlignment w:val="auto"/>
        <w:rPr>
          <w:del w:id="28" w:author="Huawei" w:date="2024-08-22T15:32:00Z"/>
          <w:rFonts w:eastAsia="宋体"/>
          <w:szCs w:val="24"/>
          <w:lang w:eastAsia="zh-CN"/>
        </w:rPr>
        <w:pPrChange w:id="29" w:author="Huawei" w:date="2024-08-22T15:31:00Z">
          <w:pPr>
            <w:pStyle w:val="aa"/>
            <w:numPr>
              <w:ilvl w:val="1"/>
              <w:numId w:val="41"/>
            </w:numPr>
            <w:overflowPunct/>
            <w:autoSpaceDE/>
            <w:autoSpaceDN/>
            <w:adjustRightInd/>
            <w:spacing w:after="120" w:line="259" w:lineRule="auto"/>
            <w:ind w:left="840" w:firstLineChars="0" w:hanging="420"/>
            <w:textAlignment w:val="auto"/>
          </w:pPr>
        </w:pPrChange>
      </w:pPr>
    </w:p>
    <w:p w14:paraId="3A143CA9" w14:textId="34726151" w:rsidR="00EE034A" w:rsidRPr="00C007F8" w:rsidRDefault="00EE034A" w:rsidP="00EE034A">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Option 2: T</w:t>
      </w:r>
      <w:r w:rsidRPr="000344B7">
        <w:rPr>
          <w:rFonts w:eastAsia="宋体"/>
          <w:szCs w:val="24"/>
          <w:lang w:val="en-AU" w:eastAsia="zh-CN"/>
        </w:rPr>
        <w:t xml:space="preserve">he existing dynamic range requirement, RAN4 assume 20dB interference over thermal noise, which is enough to cover the co-channel interference from other base stations. </w:t>
      </w:r>
    </w:p>
    <w:p w14:paraId="3915792B" w14:textId="009A4B38" w:rsidR="00EE034A" w:rsidRPr="00EE034A" w:rsidRDefault="00EE034A" w:rsidP="00EE034A">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Option 3: </w:t>
      </w:r>
      <w:r w:rsidRPr="00C007F8">
        <w:rPr>
          <w:rFonts w:eastAsia="宋体"/>
          <w:szCs w:val="24"/>
          <w:lang w:val="en-AU" w:eastAsia="zh-CN"/>
        </w:rPr>
        <w:t>for receiver dynamic requirement, both uplink signals and BS2BS CLI signal should be considered for IoT levels.</w:t>
      </w:r>
    </w:p>
    <w:p w14:paraId="2971BB27" w14:textId="77777777" w:rsidR="00EE034A" w:rsidRDefault="00EE034A" w:rsidP="00EE034A">
      <w:pPr>
        <w:overflowPunct/>
        <w:autoSpaceDE/>
        <w:autoSpaceDN/>
        <w:adjustRightInd/>
        <w:spacing w:after="120" w:line="259" w:lineRule="auto"/>
        <w:textAlignment w:val="auto"/>
        <w:rPr>
          <w:rFonts w:eastAsia="宋体"/>
          <w:szCs w:val="24"/>
          <w:lang w:eastAsia="zh-CN"/>
        </w:rPr>
      </w:pPr>
    </w:p>
    <w:p w14:paraId="7A09926A" w14:textId="23B74D3F" w:rsidR="00EE034A" w:rsidRPr="00E64387" w:rsidRDefault="00EE034A" w:rsidP="00EE034A">
      <w:pPr>
        <w:pStyle w:val="2"/>
        <w:rPr>
          <w:sz w:val="24"/>
        </w:rPr>
      </w:pPr>
      <w:r>
        <w:rPr>
          <w:sz w:val="24"/>
        </w:rPr>
        <w:t>1.7</w:t>
      </w:r>
      <w:r w:rsidRPr="0021761F">
        <w:rPr>
          <w:sz w:val="24"/>
        </w:rPr>
        <w:t xml:space="preserve">. </w:t>
      </w:r>
      <w:r>
        <w:rPr>
          <w:sz w:val="24"/>
        </w:rPr>
        <w:t>ACS requirement</w:t>
      </w:r>
    </w:p>
    <w:p w14:paraId="5C42D6E8" w14:textId="77777777" w:rsidR="00EE034A" w:rsidRDefault="00EE034A" w:rsidP="00EE034A">
      <w:pPr>
        <w:overflowPunct/>
        <w:autoSpaceDE/>
        <w:autoSpaceDN/>
        <w:adjustRightInd/>
        <w:spacing w:after="120"/>
        <w:textAlignment w:val="auto"/>
        <w:rPr>
          <w:rFonts w:eastAsia="宋体"/>
          <w:color w:val="0070C0"/>
          <w:szCs w:val="24"/>
          <w:lang w:eastAsia="zh-CN"/>
        </w:rPr>
      </w:pPr>
      <w:r>
        <w:rPr>
          <w:b/>
          <w:lang w:eastAsia="zh-CN"/>
        </w:rPr>
        <w:t>WF:</w:t>
      </w:r>
      <w:r>
        <w:rPr>
          <w:rFonts w:eastAsia="宋体"/>
          <w:color w:val="0070C0"/>
          <w:szCs w:val="24"/>
          <w:lang w:eastAsia="zh-CN"/>
        </w:rPr>
        <w:t xml:space="preserve"> </w:t>
      </w:r>
    </w:p>
    <w:p w14:paraId="0B3B596D" w14:textId="77777777" w:rsidR="00EE034A" w:rsidRDefault="00EE034A" w:rsidP="00EE034A">
      <w:pPr>
        <w:pStyle w:val="aa"/>
        <w:numPr>
          <w:ilvl w:val="0"/>
          <w:numId w:val="41"/>
        </w:numPr>
        <w:ind w:firstLineChars="0"/>
        <w:rPr>
          <w:rFonts w:eastAsiaTheme="minorEastAsia"/>
          <w:lang w:eastAsia="zh-CN"/>
        </w:rPr>
      </w:pPr>
      <w:r>
        <w:rPr>
          <w:rFonts w:eastAsiaTheme="minorEastAsia" w:hint="eastAsia"/>
          <w:lang w:eastAsia="zh-CN"/>
        </w:rPr>
        <w:t>F</w:t>
      </w:r>
      <w:r>
        <w:rPr>
          <w:rFonts w:eastAsiaTheme="minorEastAsia"/>
          <w:lang w:eastAsia="zh-CN"/>
        </w:rPr>
        <w:t>FS on the followings:</w:t>
      </w:r>
    </w:p>
    <w:p w14:paraId="7EE26796" w14:textId="69F3C3CF" w:rsidR="00EE034A" w:rsidRPr="000344B7" w:rsidRDefault="00EE034A" w:rsidP="00EE034A">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Option 1: </w:t>
      </w:r>
      <w:r w:rsidRPr="008156F8">
        <w:rPr>
          <w:rFonts w:eastAsia="宋体"/>
          <w:szCs w:val="24"/>
          <w:lang w:eastAsia="zh-CN"/>
        </w:rPr>
        <w:t>If co-location ACS is not defined, the note in the spec that the ACS requirement is not applied to the co-location scenario is needed</w:t>
      </w:r>
      <w:r w:rsidRPr="00826F98">
        <w:rPr>
          <w:rFonts w:eastAsia="宋体"/>
          <w:szCs w:val="24"/>
          <w:lang w:val="en-AU" w:eastAsia="zh-CN"/>
        </w:rPr>
        <w:t>.</w:t>
      </w:r>
    </w:p>
    <w:p w14:paraId="4EACE026" w14:textId="7665294C" w:rsidR="00EE034A" w:rsidRPr="00C007F8" w:rsidRDefault="00EE034A" w:rsidP="00EE034A">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Option 2: </w:t>
      </w:r>
      <w:r w:rsidRPr="00EE3288">
        <w:rPr>
          <w:rFonts w:eastAsia="宋体" w:hint="eastAsia"/>
          <w:szCs w:val="24"/>
          <w:lang w:eastAsia="zh-CN"/>
        </w:rPr>
        <w:t xml:space="preserve">The </w:t>
      </w:r>
      <w:r w:rsidRPr="00EE3288">
        <w:rPr>
          <w:rFonts w:eastAsia="宋体"/>
          <w:szCs w:val="24"/>
          <w:lang w:eastAsia="zh-CN"/>
        </w:rPr>
        <w:t>OTA sensitivity degradation</w:t>
      </w:r>
      <w:r w:rsidRPr="00EE3288">
        <w:rPr>
          <w:rFonts w:eastAsia="宋体" w:hint="eastAsia"/>
          <w:szCs w:val="24"/>
          <w:lang w:eastAsia="zh-CN"/>
        </w:rPr>
        <w:t xml:space="preserve"> should be taken into </w:t>
      </w:r>
      <w:r w:rsidRPr="00EE3288">
        <w:rPr>
          <w:rFonts w:eastAsia="宋体"/>
          <w:szCs w:val="24"/>
          <w:lang w:eastAsia="zh-CN"/>
        </w:rPr>
        <w:t>account</w:t>
      </w:r>
      <w:r w:rsidRPr="00EE3288">
        <w:rPr>
          <w:rFonts w:eastAsia="宋体" w:hint="eastAsia"/>
          <w:szCs w:val="24"/>
          <w:lang w:eastAsia="zh-CN"/>
        </w:rPr>
        <w:t xml:space="preserve"> </w:t>
      </w:r>
      <w:r w:rsidRPr="00EE3288">
        <w:rPr>
          <w:rFonts w:eastAsia="宋体"/>
          <w:szCs w:val="24"/>
          <w:lang w:eastAsia="zh-CN"/>
        </w:rPr>
        <w:t>for the</w:t>
      </w:r>
      <w:r w:rsidRPr="00EE3288">
        <w:rPr>
          <w:rFonts w:eastAsia="宋体" w:hint="eastAsia"/>
          <w:szCs w:val="24"/>
          <w:lang w:eastAsia="zh-CN"/>
        </w:rPr>
        <w:t xml:space="preserve"> baseline REFSENS for ACS requirement</w:t>
      </w:r>
      <w:r w:rsidRPr="000344B7">
        <w:rPr>
          <w:rFonts w:eastAsia="宋体"/>
          <w:szCs w:val="24"/>
          <w:lang w:val="en-AU" w:eastAsia="zh-CN"/>
        </w:rPr>
        <w:t xml:space="preserve">. </w:t>
      </w:r>
    </w:p>
    <w:p w14:paraId="49771FBE" w14:textId="77777777" w:rsidR="00EE034A" w:rsidRDefault="00EE034A" w:rsidP="00EE034A">
      <w:pPr>
        <w:overflowPunct/>
        <w:autoSpaceDE/>
        <w:autoSpaceDN/>
        <w:adjustRightInd/>
        <w:spacing w:after="120" w:line="259" w:lineRule="auto"/>
        <w:textAlignment w:val="auto"/>
        <w:rPr>
          <w:rFonts w:eastAsia="宋体"/>
          <w:szCs w:val="24"/>
          <w:lang w:eastAsia="zh-CN"/>
        </w:rPr>
      </w:pPr>
    </w:p>
    <w:p w14:paraId="3F321D8A" w14:textId="2594352D" w:rsidR="00EE034A" w:rsidRPr="00E64387" w:rsidRDefault="00EE034A" w:rsidP="00EE034A">
      <w:pPr>
        <w:pStyle w:val="2"/>
        <w:rPr>
          <w:sz w:val="24"/>
        </w:rPr>
      </w:pPr>
      <w:r>
        <w:rPr>
          <w:sz w:val="24"/>
        </w:rPr>
        <w:t>1.8</w:t>
      </w:r>
      <w:r w:rsidRPr="0021761F">
        <w:rPr>
          <w:sz w:val="24"/>
        </w:rPr>
        <w:t xml:space="preserve">. </w:t>
      </w:r>
      <w:r>
        <w:rPr>
          <w:sz w:val="24"/>
        </w:rPr>
        <w:t>In-band blocking</w:t>
      </w:r>
    </w:p>
    <w:p w14:paraId="15838C02" w14:textId="5AC21F15" w:rsidR="00FA768B" w:rsidRDefault="00FA768B" w:rsidP="00EE034A">
      <w:pPr>
        <w:overflowPunct/>
        <w:autoSpaceDE/>
        <w:autoSpaceDN/>
        <w:adjustRightInd/>
        <w:spacing w:after="120"/>
        <w:textAlignment w:val="auto"/>
        <w:rPr>
          <w:rFonts w:eastAsiaTheme="minorEastAsia"/>
          <w:b/>
          <w:lang w:eastAsia="zh-CN"/>
        </w:rPr>
      </w:pPr>
      <w:r>
        <w:rPr>
          <w:rFonts w:eastAsiaTheme="minorEastAsia" w:hint="eastAsia"/>
          <w:b/>
          <w:lang w:eastAsia="zh-CN"/>
        </w:rPr>
        <w:t>A</w:t>
      </w:r>
      <w:r>
        <w:rPr>
          <w:rFonts w:eastAsiaTheme="minorEastAsia"/>
          <w:b/>
          <w:lang w:eastAsia="zh-CN"/>
        </w:rPr>
        <w:t>greement:</w:t>
      </w:r>
    </w:p>
    <w:p w14:paraId="1E6E0455" w14:textId="7AC462FA" w:rsidR="00FA768B" w:rsidRDefault="00FA768B" w:rsidP="00FA768B">
      <w:pPr>
        <w:pStyle w:val="aa"/>
        <w:numPr>
          <w:ilvl w:val="0"/>
          <w:numId w:val="41"/>
        </w:numPr>
        <w:ind w:firstLineChars="0"/>
        <w:rPr>
          <w:rFonts w:eastAsiaTheme="minorEastAsia"/>
          <w:lang w:eastAsia="zh-CN"/>
        </w:rPr>
      </w:pPr>
      <w:r w:rsidRPr="00FA768B">
        <w:rPr>
          <w:rFonts w:eastAsiaTheme="minorEastAsia"/>
          <w:lang w:eastAsia="zh-CN"/>
        </w:rPr>
        <w:t>On contributing source for in-band blocking requirement, it is only the DL adjacent channel interference</w:t>
      </w:r>
      <w:r>
        <w:rPr>
          <w:rFonts w:eastAsiaTheme="minorEastAsia"/>
          <w:lang w:eastAsia="zh-CN"/>
        </w:rPr>
        <w:t>.</w:t>
      </w:r>
    </w:p>
    <w:p w14:paraId="22451145" w14:textId="4EB435D1" w:rsidR="00722BF6" w:rsidRPr="00722BF6" w:rsidRDefault="00722BF6" w:rsidP="00FA768B">
      <w:pPr>
        <w:pStyle w:val="aa"/>
        <w:numPr>
          <w:ilvl w:val="0"/>
          <w:numId w:val="41"/>
        </w:numPr>
        <w:ind w:firstLineChars="0"/>
        <w:rPr>
          <w:rFonts w:eastAsiaTheme="minorEastAsia"/>
          <w:lang w:eastAsia="zh-CN"/>
        </w:rPr>
      </w:pPr>
      <w:r w:rsidRPr="00F22BD4">
        <w:rPr>
          <w:lang w:val="en-US"/>
        </w:rPr>
        <w:t>RAN4 to not consider any CLI handling scheme effects when defining the in-band blocking requirements</w:t>
      </w:r>
      <w:r>
        <w:rPr>
          <w:lang w:val="en-US"/>
        </w:rPr>
        <w:t>.</w:t>
      </w:r>
    </w:p>
    <w:p w14:paraId="4DC62B90" w14:textId="1A99B4F7" w:rsidR="00722BF6" w:rsidRDefault="00722BF6" w:rsidP="00722BF6">
      <w:pPr>
        <w:pStyle w:val="aa"/>
        <w:numPr>
          <w:ilvl w:val="0"/>
          <w:numId w:val="41"/>
        </w:numPr>
        <w:ind w:firstLineChars="0"/>
        <w:rPr>
          <w:lang w:val="en-US"/>
        </w:rPr>
      </w:pPr>
      <w:r>
        <w:rPr>
          <w:lang w:val="en-US"/>
        </w:rPr>
        <w:t xml:space="preserve">For co-existence study, </w:t>
      </w:r>
    </w:p>
    <w:p w14:paraId="72818424" w14:textId="07A9928C" w:rsidR="00722BF6" w:rsidRDefault="00722BF6" w:rsidP="00722BF6">
      <w:pPr>
        <w:pStyle w:val="aa"/>
        <w:numPr>
          <w:ilvl w:val="1"/>
          <w:numId w:val="41"/>
        </w:numPr>
        <w:ind w:firstLineChars="0"/>
        <w:rPr>
          <w:rFonts w:eastAsiaTheme="minorEastAsia"/>
          <w:lang w:eastAsia="zh-CN"/>
        </w:rPr>
      </w:pPr>
      <w:r w:rsidRPr="00662C9C">
        <w:rPr>
          <w:lang w:val="en-US"/>
        </w:rPr>
        <w:t>The reference point for the power level which should be before array gain</w:t>
      </w:r>
    </w:p>
    <w:p w14:paraId="642F4B28" w14:textId="07A9928C" w:rsidR="00FA768B" w:rsidRPr="00FA768B" w:rsidRDefault="00FA768B" w:rsidP="00EE034A">
      <w:pPr>
        <w:overflowPunct/>
        <w:autoSpaceDE/>
        <w:autoSpaceDN/>
        <w:adjustRightInd/>
        <w:spacing w:after="120"/>
        <w:textAlignment w:val="auto"/>
        <w:rPr>
          <w:rFonts w:eastAsiaTheme="minorEastAsia"/>
          <w:b/>
          <w:lang w:eastAsia="zh-CN"/>
        </w:rPr>
      </w:pPr>
    </w:p>
    <w:p w14:paraId="00A4098F" w14:textId="77777777" w:rsidR="00EE034A" w:rsidRDefault="00EE034A" w:rsidP="00EE034A">
      <w:pPr>
        <w:overflowPunct/>
        <w:autoSpaceDE/>
        <w:autoSpaceDN/>
        <w:adjustRightInd/>
        <w:spacing w:after="120"/>
        <w:textAlignment w:val="auto"/>
        <w:rPr>
          <w:rFonts w:eastAsia="宋体"/>
          <w:color w:val="0070C0"/>
          <w:szCs w:val="24"/>
          <w:lang w:eastAsia="zh-CN"/>
        </w:rPr>
      </w:pPr>
      <w:r>
        <w:rPr>
          <w:b/>
          <w:lang w:eastAsia="zh-CN"/>
        </w:rPr>
        <w:t>WF:</w:t>
      </w:r>
      <w:r>
        <w:rPr>
          <w:rFonts w:eastAsia="宋体"/>
          <w:color w:val="0070C0"/>
          <w:szCs w:val="24"/>
          <w:lang w:eastAsia="zh-CN"/>
        </w:rPr>
        <w:t xml:space="preserve"> </w:t>
      </w:r>
    </w:p>
    <w:p w14:paraId="300F5EEF" w14:textId="77777777" w:rsidR="00EE034A" w:rsidRDefault="00EE034A" w:rsidP="00EE034A">
      <w:pPr>
        <w:pStyle w:val="aa"/>
        <w:numPr>
          <w:ilvl w:val="0"/>
          <w:numId w:val="41"/>
        </w:numPr>
        <w:ind w:firstLineChars="0"/>
        <w:rPr>
          <w:rFonts w:eastAsiaTheme="minorEastAsia"/>
          <w:lang w:eastAsia="zh-CN"/>
        </w:rPr>
      </w:pPr>
      <w:r>
        <w:rPr>
          <w:rFonts w:eastAsiaTheme="minorEastAsia" w:hint="eastAsia"/>
          <w:lang w:eastAsia="zh-CN"/>
        </w:rPr>
        <w:t>F</w:t>
      </w:r>
      <w:r>
        <w:rPr>
          <w:rFonts w:eastAsiaTheme="minorEastAsia"/>
          <w:lang w:eastAsia="zh-CN"/>
        </w:rPr>
        <w:t>FS on the followings:</w:t>
      </w:r>
    </w:p>
    <w:p w14:paraId="796DC0CF" w14:textId="1420CDA1" w:rsidR="00FA768B" w:rsidRDefault="00FA768B" w:rsidP="00FA768B">
      <w:pPr>
        <w:pStyle w:val="aa"/>
        <w:numPr>
          <w:ilvl w:val="1"/>
          <w:numId w:val="41"/>
        </w:numPr>
        <w:overflowPunct/>
        <w:autoSpaceDE/>
        <w:autoSpaceDN/>
        <w:adjustRightInd/>
        <w:spacing w:after="120" w:line="259" w:lineRule="auto"/>
        <w:ind w:firstLineChars="0"/>
        <w:textAlignment w:val="auto"/>
        <w:rPr>
          <w:lang w:val="en-US"/>
        </w:rPr>
      </w:pPr>
      <w:r>
        <w:rPr>
          <w:lang w:val="en-US"/>
        </w:rPr>
        <w:t xml:space="preserve">RAN4 needs to discuss on how in-band blocking requirement are derived: </w:t>
      </w:r>
    </w:p>
    <w:p w14:paraId="028AAE8D" w14:textId="77777777" w:rsidR="00FA768B" w:rsidRPr="00961258" w:rsidRDefault="00FA768B" w:rsidP="00FA768B">
      <w:pPr>
        <w:pStyle w:val="aa"/>
        <w:numPr>
          <w:ilvl w:val="2"/>
          <w:numId w:val="41"/>
        </w:numPr>
        <w:overflowPunct/>
        <w:autoSpaceDE/>
        <w:autoSpaceDN/>
        <w:adjustRightInd/>
        <w:spacing w:after="120" w:line="259" w:lineRule="auto"/>
        <w:ind w:firstLineChars="0"/>
        <w:textAlignment w:val="auto"/>
        <w:rPr>
          <w:lang w:val="en-US"/>
        </w:rPr>
      </w:pPr>
      <w:r>
        <w:rPr>
          <w:rFonts w:eastAsiaTheme="minorEastAsia" w:hint="eastAsia"/>
          <w:lang w:val="en-US" w:eastAsia="zh-CN"/>
        </w:rPr>
        <w:t>O</w:t>
      </w:r>
      <w:r>
        <w:rPr>
          <w:rFonts w:eastAsiaTheme="minorEastAsia"/>
          <w:lang w:val="en-US" w:eastAsia="zh-CN"/>
        </w:rPr>
        <w:t>ption 1: MCL assumption for BS2BS CLI interference</w:t>
      </w:r>
    </w:p>
    <w:p w14:paraId="1D5719B0" w14:textId="77777777" w:rsidR="00FA768B" w:rsidRPr="00900FE9" w:rsidRDefault="00FA768B" w:rsidP="00FA768B">
      <w:pPr>
        <w:pStyle w:val="aa"/>
        <w:numPr>
          <w:ilvl w:val="2"/>
          <w:numId w:val="41"/>
        </w:numPr>
        <w:overflowPunct/>
        <w:autoSpaceDE/>
        <w:autoSpaceDN/>
        <w:adjustRightInd/>
        <w:spacing w:after="120" w:line="259" w:lineRule="auto"/>
        <w:ind w:firstLineChars="0"/>
        <w:textAlignment w:val="auto"/>
        <w:rPr>
          <w:lang w:val="en-US"/>
        </w:rPr>
      </w:pPr>
      <w:r>
        <w:rPr>
          <w:rFonts w:eastAsiaTheme="minorEastAsia" w:hint="eastAsia"/>
          <w:lang w:val="en-US" w:eastAsia="zh-CN"/>
        </w:rPr>
        <w:t>O</w:t>
      </w:r>
      <w:r>
        <w:rPr>
          <w:rFonts w:eastAsiaTheme="minorEastAsia"/>
          <w:lang w:val="en-US" w:eastAsia="zh-CN"/>
        </w:rPr>
        <w:t xml:space="preserve">ption 2: Co-existence study </w:t>
      </w:r>
    </w:p>
    <w:p w14:paraId="31812CD6" w14:textId="77777777" w:rsidR="00FA768B" w:rsidRDefault="00FA768B" w:rsidP="00FA768B">
      <w:pPr>
        <w:pStyle w:val="aa"/>
        <w:numPr>
          <w:ilvl w:val="2"/>
          <w:numId w:val="41"/>
        </w:numPr>
        <w:overflowPunct/>
        <w:autoSpaceDE/>
        <w:autoSpaceDN/>
        <w:adjustRightInd/>
        <w:spacing w:after="120" w:line="259" w:lineRule="auto"/>
        <w:ind w:firstLineChars="0"/>
        <w:textAlignment w:val="auto"/>
        <w:rPr>
          <w:lang w:val="en-US"/>
        </w:rPr>
      </w:pPr>
      <w:r w:rsidRPr="00DD5695">
        <w:rPr>
          <w:rFonts w:eastAsiaTheme="minorEastAsia" w:hint="eastAsia"/>
          <w:lang w:val="en-US" w:eastAsia="zh-CN"/>
        </w:rPr>
        <w:t>O</w:t>
      </w:r>
      <w:r w:rsidRPr="00DD5695">
        <w:rPr>
          <w:rFonts w:eastAsiaTheme="minorEastAsia"/>
          <w:lang w:val="en-US" w:eastAsia="zh-CN"/>
        </w:rPr>
        <w:t>ption 3</w:t>
      </w:r>
      <w:r>
        <w:rPr>
          <w:rFonts w:eastAsiaTheme="minorEastAsia"/>
          <w:lang w:val="en-US" w:eastAsia="zh-CN"/>
        </w:rPr>
        <w:t>: Both</w:t>
      </w:r>
    </w:p>
    <w:p w14:paraId="43A1EB8D" w14:textId="497D44B9" w:rsidR="00FA768B" w:rsidRDefault="00FA768B" w:rsidP="00FA768B">
      <w:pPr>
        <w:pStyle w:val="aa"/>
        <w:numPr>
          <w:ilvl w:val="1"/>
          <w:numId w:val="41"/>
        </w:numPr>
        <w:overflowPunct/>
        <w:autoSpaceDE/>
        <w:autoSpaceDN/>
        <w:adjustRightInd/>
        <w:spacing w:after="120" w:line="259" w:lineRule="auto"/>
        <w:ind w:firstLineChars="0"/>
        <w:textAlignment w:val="auto"/>
        <w:rPr>
          <w:lang w:val="en-US"/>
        </w:rPr>
      </w:pPr>
      <w:r>
        <w:rPr>
          <w:lang w:val="en-US"/>
        </w:rPr>
        <w:t>For co-existence study, RAN4 need firstly agree on the open parameters for simulation assumption:</w:t>
      </w:r>
    </w:p>
    <w:p w14:paraId="35D669F3" w14:textId="1376B023" w:rsidR="00FA768B" w:rsidRPr="00662C9C" w:rsidDel="00FC5F6F" w:rsidRDefault="00FA768B" w:rsidP="00FA768B">
      <w:pPr>
        <w:pStyle w:val="aa"/>
        <w:numPr>
          <w:ilvl w:val="2"/>
          <w:numId w:val="41"/>
        </w:numPr>
        <w:overflowPunct/>
        <w:autoSpaceDE/>
        <w:adjustRightInd/>
        <w:spacing w:after="120" w:line="256" w:lineRule="auto"/>
        <w:ind w:firstLineChars="0"/>
        <w:textAlignment w:val="auto"/>
        <w:rPr>
          <w:del w:id="30" w:author="Huawei_Liehai" w:date="2024-08-21T18:17:00Z"/>
          <w:lang w:val="en-US"/>
        </w:rPr>
      </w:pPr>
      <w:del w:id="31" w:author="Huawei_Liehai" w:date="2024-08-21T18:17:00Z">
        <w:r w:rsidDel="00FC5F6F">
          <w:rPr>
            <w:lang w:val="en-US"/>
          </w:rPr>
          <w:delText xml:space="preserve">the </w:delText>
        </w:r>
        <w:r w:rsidRPr="00662C9C" w:rsidDel="00FC5F6F">
          <w:rPr>
            <w:lang w:val="en-US"/>
          </w:rPr>
          <w:delText>power level which should be collected from the simulation results to derive in-band blocking levels: power level of interference from adjacent channel only</w:delText>
        </w:r>
      </w:del>
    </w:p>
    <w:p w14:paraId="7DAB4E10" w14:textId="79F7A328" w:rsidR="00FA768B" w:rsidRPr="00662C9C" w:rsidDel="001D7F12" w:rsidRDefault="00FA768B" w:rsidP="002116A7">
      <w:pPr>
        <w:pStyle w:val="aa"/>
        <w:numPr>
          <w:ilvl w:val="2"/>
          <w:numId w:val="41"/>
        </w:numPr>
        <w:overflowPunct/>
        <w:autoSpaceDE/>
        <w:adjustRightInd/>
        <w:spacing w:after="120" w:line="256" w:lineRule="auto"/>
        <w:ind w:firstLineChars="0"/>
        <w:textAlignment w:val="auto"/>
        <w:rPr>
          <w:del w:id="32" w:author="Huawei" w:date="2024-08-22T16:06:00Z"/>
          <w:lang w:val="en-US"/>
        </w:rPr>
        <w:pPrChange w:id="33" w:author="Huawei" w:date="2024-08-22T16:06:00Z">
          <w:pPr>
            <w:pStyle w:val="aa"/>
            <w:numPr>
              <w:ilvl w:val="2"/>
              <w:numId w:val="41"/>
            </w:numPr>
            <w:overflowPunct/>
            <w:autoSpaceDE/>
            <w:adjustRightInd/>
            <w:spacing w:after="120" w:line="256" w:lineRule="auto"/>
            <w:ind w:left="1260" w:firstLineChars="0" w:hanging="420"/>
            <w:textAlignment w:val="auto"/>
          </w:pPr>
        </w:pPrChange>
      </w:pPr>
      <w:del w:id="34" w:author="Huawei_Liehai" w:date="2024-08-21T18:17:00Z">
        <w:r w:rsidRPr="001D7F12" w:rsidDel="00FC5F6F">
          <w:rPr>
            <w:lang w:val="en-US"/>
            <w:rPrChange w:id="35" w:author="Huawei" w:date="2024-08-22T16:06:00Z">
              <w:rPr>
                <w:lang w:val="en-US"/>
              </w:rPr>
            </w:rPrChange>
          </w:rPr>
          <w:delText>The reference point for the power level which should be before array gain</w:delText>
        </w:r>
      </w:del>
    </w:p>
    <w:p w14:paraId="2FDEC442" w14:textId="77777777" w:rsidR="00FA768B" w:rsidRPr="001D7F12" w:rsidRDefault="00FA768B" w:rsidP="002116A7">
      <w:pPr>
        <w:pStyle w:val="aa"/>
        <w:numPr>
          <w:ilvl w:val="2"/>
          <w:numId w:val="41"/>
        </w:numPr>
        <w:overflowPunct/>
        <w:autoSpaceDE/>
        <w:adjustRightInd/>
        <w:spacing w:after="120" w:line="256" w:lineRule="auto"/>
        <w:ind w:firstLineChars="0"/>
        <w:textAlignment w:val="auto"/>
        <w:rPr>
          <w:lang w:val="en-US"/>
          <w:rPrChange w:id="36" w:author="Huawei" w:date="2024-08-22T16:06:00Z">
            <w:rPr>
              <w:lang w:val="en-US"/>
            </w:rPr>
          </w:rPrChange>
        </w:rPr>
        <w:pPrChange w:id="37" w:author="Huawei" w:date="2024-08-22T16:06:00Z">
          <w:pPr>
            <w:pStyle w:val="aa"/>
            <w:numPr>
              <w:ilvl w:val="2"/>
              <w:numId w:val="41"/>
            </w:numPr>
            <w:overflowPunct/>
            <w:autoSpaceDE/>
            <w:adjustRightInd/>
            <w:spacing w:after="120" w:line="256" w:lineRule="auto"/>
            <w:ind w:left="1260" w:firstLineChars="0" w:hanging="420"/>
            <w:textAlignment w:val="auto"/>
          </w:pPr>
        </w:pPrChange>
      </w:pPr>
      <w:bookmarkStart w:id="38" w:name="_GoBack"/>
      <w:bookmarkEnd w:id="38"/>
      <w:r w:rsidRPr="001D7F12">
        <w:rPr>
          <w:lang w:val="en-US"/>
          <w:rPrChange w:id="39" w:author="Huawei" w:date="2024-08-22T16:06:00Z">
            <w:rPr>
              <w:lang w:val="en-US"/>
            </w:rPr>
          </w:rPrChange>
        </w:rPr>
        <w:t xml:space="preserve">FFS </w:t>
      </w:r>
      <w:r>
        <w:rPr>
          <w:lang w:eastAsia="ja-JP"/>
        </w:rPr>
        <w:t>grid-shift values should be considered.</w:t>
      </w:r>
    </w:p>
    <w:p w14:paraId="101BE8FA" w14:textId="77777777" w:rsidR="00FA768B" w:rsidRDefault="00FA768B" w:rsidP="00FA768B">
      <w:pPr>
        <w:pStyle w:val="aa"/>
        <w:numPr>
          <w:ilvl w:val="3"/>
          <w:numId w:val="41"/>
        </w:numPr>
        <w:overflowPunct/>
        <w:autoSpaceDE/>
        <w:adjustRightInd/>
        <w:spacing w:after="120" w:line="256" w:lineRule="auto"/>
        <w:ind w:firstLineChars="0"/>
        <w:textAlignment w:val="auto"/>
        <w:rPr>
          <w:lang w:val="en-US"/>
        </w:rPr>
      </w:pPr>
      <w:r>
        <w:rPr>
          <w:lang w:val="en-US"/>
        </w:rPr>
        <w:lastRenderedPageBreak/>
        <w:t>Option 1:</w:t>
      </w:r>
      <w:r>
        <w:rPr>
          <w:lang w:eastAsia="ja-JP"/>
        </w:rPr>
        <w:t xml:space="preserve"> 10%</w:t>
      </w:r>
    </w:p>
    <w:p w14:paraId="19C57FDC" w14:textId="77777777" w:rsidR="00FA768B" w:rsidRPr="00900FE9" w:rsidRDefault="00FA768B" w:rsidP="00FA768B">
      <w:pPr>
        <w:pStyle w:val="aa"/>
        <w:numPr>
          <w:ilvl w:val="3"/>
          <w:numId w:val="41"/>
        </w:numPr>
        <w:overflowPunct/>
        <w:autoSpaceDE/>
        <w:adjustRightInd/>
        <w:spacing w:after="120" w:line="256" w:lineRule="auto"/>
        <w:ind w:firstLineChars="0"/>
        <w:textAlignment w:val="auto"/>
        <w:rPr>
          <w:lang w:val="en-US"/>
        </w:rPr>
      </w:pPr>
      <w:r>
        <w:rPr>
          <w:lang w:val="en-US"/>
        </w:rPr>
        <w:t>Option 2:</w:t>
      </w:r>
      <w:r>
        <w:rPr>
          <w:lang w:eastAsia="ja-JP"/>
        </w:rPr>
        <w:t xml:space="preserve"> 20%</w:t>
      </w:r>
    </w:p>
    <w:p w14:paraId="48C6E7DF" w14:textId="77777777" w:rsidR="00FA768B" w:rsidRPr="00900FE9" w:rsidRDefault="00FA768B" w:rsidP="00FA768B">
      <w:pPr>
        <w:pStyle w:val="aa"/>
        <w:numPr>
          <w:ilvl w:val="3"/>
          <w:numId w:val="41"/>
        </w:numPr>
        <w:overflowPunct/>
        <w:autoSpaceDE/>
        <w:adjustRightInd/>
        <w:spacing w:after="120" w:line="256" w:lineRule="auto"/>
        <w:ind w:firstLineChars="0"/>
        <w:textAlignment w:val="auto"/>
        <w:rPr>
          <w:lang w:val="en-US"/>
        </w:rPr>
      </w:pPr>
      <w:r>
        <w:rPr>
          <w:lang w:val="en-US"/>
        </w:rPr>
        <w:t>Option 3:</w:t>
      </w:r>
      <w:r>
        <w:rPr>
          <w:lang w:eastAsia="ja-JP"/>
        </w:rPr>
        <w:t xml:space="preserve"> 50%</w:t>
      </w:r>
    </w:p>
    <w:p w14:paraId="11BA44C2" w14:textId="77777777" w:rsidR="00FA768B" w:rsidRPr="00900FE9" w:rsidRDefault="00FA768B" w:rsidP="00FA768B">
      <w:pPr>
        <w:pStyle w:val="aa"/>
        <w:numPr>
          <w:ilvl w:val="3"/>
          <w:numId w:val="41"/>
        </w:numPr>
        <w:overflowPunct/>
        <w:autoSpaceDE/>
        <w:adjustRightInd/>
        <w:spacing w:after="120" w:line="256" w:lineRule="auto"/>
        <w:ind w:firstLineChars="0"/>
        <w:textAlignment w:val="auto"/>
        <w:rPr>
          <w:lang w:val="en-US"/>
        </w:rPr>
      </w:pPr>
      <w:r>
        <w:rPr>
          <w:lang w:val="en-US"/>
        </w:rPr>
        <w:t>Option 4:</w:t>
      </w:r>
      <w:r>
        <w:rPr>
          <w:lang w:eastAsia="ja-JP"/>
        </w:rPr>
        <w:t xml:space="preserve"> 100%</w:t>
      </w:r>
    </w:p>
    <w:p w14:paraId="31EC8BC9" w14:textId="4E45B2EE" w:rsidR="00FA768B" w:rsidRPr="00F22BD4" w:rsidRDefault="00FA768B" w:rsidP="00FA768B">
      <w:pPr>
        <w:pStyle w:val="aa"/>
        <w:numPr>
          <w:ilvl w:val="2"/>
          <w:numId w:val="41"/>
        </w:numPr>
        <w:overflowPunct/>
        <w:autoSpaceDE/>
        <w:adjustRightInd/>
        <w:spacing w:after="120" w:line="256" w:lineRule="auto"/>
        <w:ind w:firstLineChars="0"/>
        <w:textAlignment w:val="auto"/>
        <w:rPr>
          <w:lang w:val="en-US"/>
        </w:rPr>
      </w:pPr>
      <w:r w:rsidRPr="00662C9C">
        <w:rPr>
          <w:lang w:val="en-US"/>
        </w:rPr>
        <w:t>99% of</w:t>
      </w:r>
      <w:r w:rsidRPr="00F22BD4">
        <w:rPr>
          <w:lang w:val="en-US"/>
        </w:rPr>
        <w:t xml:space="preserve"> the UL SB</w:t>
      </w:r>
      <w:r w:rsidR="00722BF6">
        <w:rPr>
          <w:lang w:val="en-US"/>
        </w:rPr>
        <w:t xml:space="preserve">FD wideband received power CDF </w:t>
      </w:r>
    </w:p>
    <w:p w14:paraId="5ABB7888" w14:textId="4E8A1499" w:rsidR="00FA768B" w:rsidRDefault="00FA768B" w:rsidP="00722BF6">
      <w:pPr>
        <w:pStyle w:val="aa"/>
        <w:overflowPunct/>
        <w:autoSpaceDE/>
        <w:autoSpaceDN/>
        <w:adjustRightInd/>
        <w:spacing w:after="120" w:line="259" w:lineRule="auto"/>
        <w:ind w:left="840" w:firstLineChars="0" w:firstLine="0"/>
        <w:textAlignment w:val="auto"/>
        <w:rPr>
          <w:lang w:val="en-US"/>
        </w:rPr>
      </w:pPr>
    </w:p>
    <w:p w14:paraId="2C11BAA5" w14:textId="77777777" w:rsidR="00EE034A" w:rsidRPr="00FA768B" w:rsidRDefault="00EE034A" w:rsidP="00EE034A">
      <w:pPr>
        <w:overflowPunct/>
        <w:autoSpaceDE/>
        <w:autoSpaceDN/>
        <w:adjustRightInd/>
        <w:spacing w:after="120" w:line="259" w:lineRule="auto"/>
        <w:textAlignment w:val="auto"/>
        <w:rPr>
          <w:rFonts w:eastAsia="宋体"/>
          <w:szCs w:val="24"/>
          <w:lang w:val="en-US" w:eastAsia="zh-CN"/>
        </w:rPr>
      </w:pPr>
    </w:p>
    <w:p w14:paraId="225C266B" w14:textId="5F9377D1" w:rsidR="00193A05" w:rsidRPr="00E64387" w:rsidRDefault="00193A05" w:rsidP="00193A05">
      <w:pPr>
        <w:pStyle w:val="2"/>
        <w:rPr>
          <w:sz w:val="24"/>
        </w:rPr>
      </w:pPr>
      <w:r>
        <w:rPr>
          <w:sz w:val="24"/>
        </w:rPr>
        <w:t>1.9</w:t>
      </w:r>
      <w:r w:rsidRPr="0021761F">
        <w:rPr>
          <w:sz w:val="24"/>
        </w:rPr>
        <w:t xml:space="preserve">. </w:t>
      </w:r>
      <w:r w:rsidRPr="00193A05">
        <w:rPr>
          <w:sz w:val="24"/>
        </w:rPr>
        <w:t>Necessity of New RX intermodulation requirement with 1 interfering signal</w:t>
      </w:r>
    </w:p>
    <w:p w14:paraId="443AABFD" w14:textId="77777777" w:rsidR="00193A05" w:rsidRDefault="00193A05" w:rsidP="00193A05">
      <w:pPr>
        <w:overflowPunct/>
        <w:autoSpaceDE/>
        <w:autoSpaceDN/>
        <w:adjustRightInd/>
        <w:spacing w:after="120"/>
        <w:textAlignment w:val="auto"/>
        <w:rPr>
          <w:rFonts w:eastAsia="宋体"/>
          <w:color w:val="0070C0"/>
          <w:szCs w:val="24"/>
          <w:lang w:eastAsia="zh-CN"/>
        </w:rPr>
      </w:pPr>
      <w:r>
        <w:rPr>
          <w:b/>
          <w:lang w:eastAsia="zh-CN"/>
        </w:rPr>
        <w:t>WF:</w:t>
      </w:r>
      <w:r>
        <w:rPr>
          <w:rFonts w:eastAsia="宋体"/>
          <w:color w:val="0070C0"/>
          <w:szCs w:val="24"/>
          <w:lang w:eastAsia="zh-CN"/>
        </w:rPr>
        <w:t xml:space="preserve"> </w:t>
      </w:r>
    </w:p>
    <w:p w14:paraId="19E4EFF0" w14:textId="77777777" w:rsidR="00193A05" w:rsidRDefault="00193A05" w:rsidP="00193A05">
      <w:pPr>
        <w:pStyle w:val="aa"/>
        <w:numPr>
          <w:ilvl w:val="0"/>
          <w:numId w:val="41"/>
        </w:numPr>
        <w:ind w:firstLineChars="0"/>
        <w:rPr>
          <w:rFonts w:eastAsiaTheme="minorEastAsia"/>
          <w:lang w:eastAsia="zh-CN"/>
        </w:rPr>
      </w:pPr>
      <w:r>
        <w:rPr>
          <w:rFonts w:eastAsiaTheme="minorEastAsia" w:hint="eastAsia"/>
          <w:lang w:eastAsia="zh-CN"/>
        </w:rPr>
        <w:t>F</w:t>
      </w:r>
      <w:r>
        <w:rPr>
          <w:rFonts w:eastAsiaTheme="minorEastAsia"/>
          <w:lang w:eastAsia="zh-CN"/>
        </w:rPr>
        <w:t>FS on the followings:</w:t>
      </w:r>
    </w:p>
    <w:p w14:paraId="7ED59AA8" w14:textId="7E709E4F" w:rsidR="00193A05" w:rsidRPr="000344B7" w:rsidRDefault="00193A05" w:rsidP="00193A05">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Option 1: </w:t>
      </w:r>
      <w:r w:rsidRPr="006848CD">
        <w:rPr>
          <w:rFonts w:eastAsia="宋体"/>
          <w:szCs w:val="24"/>
          <w:lang w:eastAsia="zh-CN"/>
        </w:rPr>
        <w:t>Whether IMD requirement for single interfering signal scenario is needed.</w:t>
      </w:r>
      <w:r>
        <w:rPr>
          <w:rFonts w:eastAsia="宋体"/>
          <w:szCs w:val="24"/>
          <w:lang w:eastAsia="zh-CN"/>
        </w:rPr>
        <w:t xml:space="preserve"> </w:t>
      </w:r>
      <w:r w:rsidRPr="002E138B">
        <w:t>Investigate whether such a requirement is implicitly captured by the SBFD RX blocking requirement</w:t>
      </w:r>
      <w:r w:rsidRPr="00826F98">
        <w:rPr>
          <w:rFonts w:eastAsia="宋体"/>
          <w:szCs w:val="24"/>
          <w:lang w:val="en-AU" w:eastAsia="zh-CN"/>
        </w:rPr>
        <w:t>.</w:t>
      </w:r>
    </w:p>
    <w:p w14:paraId="639B2261" w14:textId="2515A8EB" w:rsidR="00193A05" w:rsidRPr="00C007F8" w:rsidRDefault="00193A05" w:rsidP="00193A05">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Option 2: </w:t>
      </w:r>
      <w:r w:rsidRPr="000344B7">
        <w:rPr>
          <w:rFonts w:eastAsia="宋体"/>
          <w:szCs w:val="24"/>
          <w:lang w:eastAsia="zh-CN"/>
        </w:rPr>
        <w:t>If RAN4 want to introduce the additional RX intermodulation requirement (a single input signal placed to cause IM with the RX sub-band), the new intermodulation scenario shall be confirmed firstly with evidence showing the proposed scenario exists in practice</w:t>
      </w:r>
      <w:r w:rsidRPr="000344B7">
        <w:rPr>
          <w:rFonts w:eastAsia="宋体"/>
          <w:szCs w:val="24"/>
          <w:lang w:val="en-AU" w:eastAsia="zh-CN"/>
        </w:rPr>
        <w:t xml:space="preserve">. </w:t>
      </w:r>
    </w:p>
    <w:p w14:paraId="0F9D5896" w14:textId="77777777" w:rsidR="00193A05" w:rsidRDefault="00193A05" w:rsidP="00EE034A">
      <w:pPr>
        <w:overflowPunct/>
        <w:autoSpaceDE/>
        <w:autoSpaceDN/>
        <w:adjustRightInd/>
        <w:spacing w:after="120" w:line="259" w:lineRule="auto"/>
        <w:textAlignment w:val="auto"/>
        <w:rPr>
          <w:rFonts w:eastAsia="宋体"/>
          <w:szCs w:val="24"/>
          <w:lang w:eastAsia="zh-CN"/>
        </w:rPr>
      </w:pPr>
    </w:p>
    <w:p w14:paraId="75154816" w14:textId="1B9524A9" w:rsidR="00193A05" w:rsidRPr="00E64387" w:rsidRDefault="00193A05" w:rsidP="00193A05">
      <w:pPr>
        <w:pStyle w:val="2"/>
        <w:rPr>
          <w:sz w:val="24"/>
        </w:rPr>
      </w:pPr>
      <w:r>
        <w:rPr>
          <w:sz w:val="24"/>
        </w:rPr>
        <w:t>1.10</w:t>
      </w:r>
      <w:r w:rsidRPr="0021761F">
        <w:rPr>
          <w:sz w:val="24"/>
        </w:rPr>
        <w:t xml:space="preserve">. </w:t>
      </w:r>
      <w:r w:rsidRPr="00193A05">
        <w:rPr>
          <w:sz w:val="24"/>
        </w:rPr>
        <w:t xml:space="preserve">Necessity of New RX intermodulation requirement with </w:t>
      </w:r>
      <w:r>
        <w:rPr>
          <w:sz w:val="24"/>
        </w:rPr>
        <w:t>2</w:t>
      </w:r>
      <w:r w:rsidRPr="00193A05">
        <w:rPr>
          <w:sz w:val="24"/>
        </w:rPr>
        <w:t xml:space="preserve"> interfering signal</w:t>
      </w:r>
      <w:r>
        <w:rPr>
          <w:sz w:val="24"/>
        </w:rPr>
        <w:t>s</w:t>
      </w:r>
    </w:p>
    <w:p w14:paraId="4C7B6ECD" w14:textId="77777777" w:rsidR="00193A05" w:rsidRDefault="00193A05" w:rsidP="00193A05">
      <w:pPr>
        <w:overflowPunct/>
        <w:autoSpaceDE/>
        <w:autoSpaceDN/>
        <w:adjustRightInd/>
        <w:spacing w:after="120"/>
        <w:textAlignment w:val="auto"/>
        <w:rPr>
          <w:rFonts w:eastAsia="宋体"/>
          <w:color w:val="0070C0"/>
          <w:szCs w:val="24"/>
          <w:lang w:eastAsia="zh-CN"/>
        </w:rPr>
      </w:pPr>
      <w:r>
        <w:rPr>
          <w:b/>
          <w:lang w:eastAsia="zh-CN"/>
        </w:rPr>
        <w:t>WF:</w:t>
      </w:r>
      <w:r>
        <w:rPr>
          <w:rFonts w:eastAsia="宋体"/>
          <w:color w:val="0070C0"/>
          <w:szCs w:val="24"/>
          <w:lang w:eastAsia="zh-CN"/>
        </w:rPr>
        <w:t xml:space="preserve"> </w:t>
      </w:r>
    </w:p>
    <w:p w14:paraId="36567D39" w14:textId="3F55AEBE" w:rsidR="00193A05" w:rsidRDefault="00193A05" w:rsidP="00193A05">
      <w:pPr>
        <w:pStyle w:val="aa"/>
        <w:numPr>
          <w:ilvl w:val="0"/>
          <w:numId w:val="41"/>
        </w:numPr>
        <w:ind w:firstLineChars="0"/>
        <w:rPr>
          <w:rFonts w:eastAsiaTheme="minorEastAsia"/>
          <w:lang w:eastAsia="zh-CN"/>
        </w:rPr>
      </w:pPr>
      <w:r>
        <w:rPr>
          <w:rFonts w:eastAsiaTheme="minorEastAsia" w:hint="eastAsia"/>
          <w:lang w:eastAsia="zh-CN"/>
        </w:rPr>
        <w:t>F</w:t>
      </w:r>
      <w:r>
        <w:rPr>
          <w:rFonts w:eastAsiaTheme="minorEastAsia"/>
          <w:lang w:eastAsia="zh-CN"/>
        </w:rPr>
        <w:t>FS on the following:</w:t>
      </w:r>
    </w:p>
    <w:p w14:paraId="2F0EC9E0" w14:textId="3735C3E6" w:rsidR="00193A05" w:rsidRPr="000344B7" w:rsidRDefault="00193A05" w:rsidP="00193A05">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Option 1: </w:t>
      </w:r>
      <w:r w:rsidRPr="00C007F8">
        <w:rPr>
          <w:rFonts w:eastAsia="宋体"/>
          <w:szCs w:val="24"/>
          <w:lang w:eastAsia="zh-CN"/>
        </w:rPr>
        <w:t>for the receiver intermodulation requirements, BS2BS CLI should be taken into account for power level for interference signal</w:t>
      </w:r>
      <w:r w:rsidRPr="00826F98">
        <w:rPr>
          <w:rFonts w:eastAsia="宋体"/>
          <w:szCs w:val="24"/>
          <w:lang w:val="en-AU" w:eastAsia="zh-CN"/>
        </w:rPr>
        <w:t>.</w:t>
      </w:r>
    </w:p>
    <w:p w14:paraId="2C8E95CB" w14:textId="77777777" w:rsidR="00193A05" w:rsidRPr="00193A05" w:rsidRDefault="00193A05" w:rsidP="00EE034A">
      <w:pPr>
        <w:overflowPunct/>
        <w:autoSpaceDE/>
        <w:autoSpaceDN/>
        <w:adjustRightInd/>
        <w:spacing w:after="120" w:line="259" w:lineRule="auto"/>
        <w:textAlignment w:val="auto"/>
        <w:rPr>
          <w:rFonts w:eastAsia="宋体"/>
          <w:szCs w:val="24"/>
          <w:lang w:eastAsia="zh-CN"/>
        </w:rPr>
      </w:pPr>
    </w:p>
    <w:sectPr w:rsidR="00193A05" w:rsidRPr="00193A05" w:rsidSect="007A443E">
      <w:footnotePr>
        <w:numRestart w:val="eachSect"/>
      </w:footnotePr>
      <w:pgSz w:w="11907" w:h="16840" w:code="9"/>
      <w:pgMar w:top="720" w:right="720" w:bottom="720" w:left="720"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B00CA" w16cex:dateUtc="2024-05-24T03:04:00Z"/>
  <w16cex:commentExtensible w16cex:durableId="29FB0178" w16cex:dateUtc="2024-05-24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BB5C02" w16cid:durableId="29FB00CA"/>
  <w16cid:commentId w16cid:paraId="0E0F0EA8" w16cid:durableId="29FB01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67311" w14:textId="77777777" w:rsidR="00A06FDA" w:rsidRPr="00A10429" w:rsidRDefault="00A06FDA" w:rsidP="0064547A">
      <w:pPr>
        <w:spacing w:after="0"/>
        <w:rPr>
          <w:kern w:val="2"/>
          <w:lang w:eastAsia="zh-CN"/>
        </w:rPr>
      </w:pPr>
      <w:r>
        <w:separator/>
      </w:r>
    </w:p>
  </w:endnote>
  <w:endnote w:type="continuationSeparator" w:id="0">
    <w:p w14:paraId="7180CA46" w14:textId="77777777" w:rsidR="00A06FDA" w:rsidRPr="00A10429" w:rsidRDefault="00A06FDA"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EDCA9" w14:textId="77777777" w:rsidR="00A06FDA" w:rsidRPr="00A10429" w:rsidRDefault="00A06FDA" w:rsidP="0064547A">
      <w:pPr>
        <w:spacing w:after="0"/>
        <w:rPr>
          <w:kern w:val="2"/>
          <w:lang w:eastAsia="zh-CN"/>
        </w:rPr>
      </w:pPr>
      <w:r>
        <w:separator/>
      </w:r>
    </w:p>
  </w:footnote>
  <w:footnote w:type="continuationSeparator" w:id="0">
    <w:p w14:paraId="7A39AB90" w14:textId="77777777" w:rsidR="00A06FDA" w:rsidRPr="00A10429" w:rsidRDefault="00A06FDA" w:rsidP="0064547A">
      <w:pPr>
        <w:spacing w:after="0"/>
        <w:rPr>
          <w:kern w:val="2"/>
          <w:lang w:eastAsia="zh-CN"/>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宋体" w:hAnsi="宋体"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3457DB"/>
    <w:multiLevelType w:val="hybridMultilevel"/>
    <w:tmpl w:val="4A6EF1D8"/>
    <w:lvl w:ilvl="0" w:tplc="BEC07968">
      <w:start w:val="2"/>
      <w:numFmt w:val="bullet"/>
      <w:lvlText w:val="-"/>
      <w:lvlJc w:val="left"/>
      <w:pPr>
        <w:ind w:left="420" w:hanging="420"/>
      </w:pPr>
      <w:rPr>
        <w:rFonts w:ascii="New York" w:eastAsia="New York" w:hAnsi="New York"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2"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8E45C2"/>
    <w:multiLevelType w:val="hybridMultilevel"/>
    <w:tmpl w:val="E2207B0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86A41F5"/>
    <w:multiLevelType w:val="multilevel"/>
    <w:tmpl w:val="4ACCF1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9A18A8"/>
    <w:multiLevelType w:val="multilevel"/>
    <w:tmpl w:val="457AE4B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6B51819"/>
    <w:multiLevelType w:val="hybridMultilevel"/>
    <w:tmpl w:val="BE66FF16"/>
    <w:lvl w:ilvl="0" w:tplc="09E02BE0">
      <w:start w:val="1"/>
      <w:numFmt w:val="bullet"/>
      <w:lvlText w:val="•"/>
      <w:lvlJc w:val="left"/>
      <w:pPr>
        <w:ind w:left="420" w:hanging="420"/>
      </w:pPr>
      <w:rPr>
        <w:rFonts w:ascii="Arial" w:hAnsi="Arial" w:hint="default"/>
      </w:rPr>
    </w:lvl>
    <w:lvl w:ilvl="1" w:tplc="BEC07968">
      <w:start w:val="2"/>
      <w:numFmt w:val="bullet"/>
      <w:lvlText w:val="-"/>
      <w:lvlJc w:val="left"/>
      <w:pPr>
        <w:ind w:left="840" w:hanging="420"/>
      </w:pPr>
      <w:rPr>
        <w:rFonts w:ascii="New York" w:eastAsia="New York" w:hAnsi="New York" w:cs="宋体"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B73482"/>
    <w:multiLevelType w:val="hybridMultilevel"/>
    <w:tmpl w:val="5B0EC3E4"/>
    <w:lvl w:ilvl="0" w:tplc="08090001">
      <w:start w:val="1"/>
      <w:numFmt w:val="bullet"/>
      <w:lvlText w:val=""/>
      <w:lvlJc w:val="left"/>
      <w:pPr>
        <w:ind w:left="360" w:hanging="360"/>
      </w:pPr>
      <w:rPr>
        <w:rFonts w:ascii="Symbol" w:hAnsi="Symbol" w:hint="default"/>
      </w:rPr>
    </w:lvl>
    <w:lvl w:ilvl="1" w:tplc="BEC07968">
      <w:start w:val="2"/>
      <w:numFmt w:val="bullet"/>
      <w:lvlText w:val="-"/>
      <w:lvlJc w:val="left"/>
      <w:pPr>
        <w:ind w:left="1080" w:hanging="360"/>
      </w:pPr>
      <w:rPr>
        <w:rFonts w:ascii="New York" w:eastAsia="New York" w:hAnsi="New York" w:cs="宋体" w:hint="eastAsia"/>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B6568FB"/>
    <w:multiLevelType w:val="hybridMultilevel"/>
    <w:tmpl w:val="54CEFC3A"/>
    <w:lvl w:ilvl="0" w:tplc="C18CA21A">
      <w:start w:val="2"/>
      <w:numFmt w:val="bullet"/>
      <w:lvlText w:val="-"/>
      <w:lvlJc w:val="left"/>
      <w:pPr>
        <w:ind w:left="560" w:hanging="360"/>
      </w:pPr>
      <w:rPr>
        <w:rFonts w:ascii="Times New Roman" w:eastAsia="宋体" w:hAnsi="Times New Roman" w:cs="Times New Roman" w:hint="default"/>
      </w:rPr>
    </w:lvl>
    <w:lvl w:ilvl="1" w:tplc="04090005">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9"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6EA65AD"/>
    <w:multiLevelType w:val="hybridMultilevel"/>
    <w:tmpl w:val="C5388D1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B6F207FA">
      <w:start w:val="6"/>
      <w:numFmt w:val="bullet"/>
      <w:lvlText w:val="-"/>
      <w:lvlJc w:val="left"/>
      <w:pPr>
        <w:ind w:left="3096" w:hanging="360"/>
      </w:pPr>
      <w:rPr>
        <w:rFonts w:ascii="Times New Roman" w:eastAsia="Malgun Gothic"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3B4197A"/>
    <w:multiLevelType w:val="hybridMultilevel"/>
    <w:tmpl w:val="244A8AF6"/>
    <w:lvl w:ilvl="0" w:tplc="6314737C">
      <w:start w:val="1"/>
      <w:numFmt w:val="bullet"/>
      <w:lvlText w:val="•"/>
      <w:lvlJc w:val="left"/>
      <w:pPr>
        <w:ind w:left="980" w:hanging="420"/>
      </w:pPr>
      <w:rPr>
        <w:rFonts w:ascii="Arial" w:hAnsi="Arial"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3" w15:restartNumberingAfterBreak="0">
    <w:nsid w:val="74A946AD"/>
    <w:multiLevelType w:val="hybridMultilevel"/>
    <w:tmpl w:val="31840DC6"/>
    <w:lvl w:ilvl="0" w:tplc="09E02BE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15"/>
  </w:num>
  <w:num w:numId="3">
    <w:abstractNumId w:val="29"/>
  </w:num>
  <w:num w:numId="4">
    <w:abstractNumId w:val="14"/>
  </w:num>
  <w:num w:numId="5">
    <w:abstractNumId w:val="6"/>
  </w:num>
  <w:num w:numId="6">
    <w:abstractNumId w:val="20"/>
  </w:num>
  <w:num w:numId="7">
    <w:abstractNumId w:val="5"/>
  </w:num>
  <w:num w:numId="8">
    <w:abstractNumId w:val="19"/>
  </w:num>
  <w:num w:numId="9">
    <w:abstractNumId w:val="31"/>
  </w:num>
  <w:num w:numId="10">
    <w:abstractNumId w:val="31"/>
  </w:num>
  <w:num w:numId="11">
    <w:abstractNumId w:val="1"/>
  </w:num>
  <w:num w:numId="12">
    <w:abstractNumId w:val="9"/>
  </w:num>
  <w:num w:numId="13">
    <w:abstractNumId w:val="8"/>
  </w:num>
  <w:num w:numId="14">
    <w:abstractNumId w:val="28"/>
  </w:num>
  <w:num w:numId="15">
    <w:abstractNumId w:val="31"/>
  </w:num>
  <w:num w:numId="16">
    <w:abstractNumId w:val="31"/>
  </w:num>
  <w:num w:numId="17">
    <w:abstractNumId w:val="18"/>
  </w:num>
  <w:num w:numId="18">
    <w:abstractNumId w:val="34"/>
  </w:num>
  <w:num w:numId="19">
    <w:abstractNumId w:val="31"/>
  </w:num>
  <w:num w:numId="20">
    <w:abstractNumId w:val="7"/>
  </w:num>
  <w:num w:numId="21">
    <w:abstractNumId w:val="31"/>
  </w:num>
  <w:num w:numId="22">
    <w:abstractNumId w:val="31"/>
  </w:num>
  <w:num w:numId="23">
    <w:abstractNumId w:val="10"/>
  </w:num>
  <w:num w:numId="24">
    <w:abstractNumId w:val="3"/>
  </w:num>
  <w:num w:numId="25">
    <w:abstractNumId w:val="0"/>
  </w:num>
  <w:num w:numId="26">
    <w:abstractNumId w:val="11"/>
  </w:num>
  <w:num w:numId="27">
    <w:abstractNumId w:val="12"/>
  </w:num>
  <w:num w:numId="28">
    <w:abstractNumId w:val="21"/>
  </w:num>
  <w:num w:numId="29">
    <w:abstractNumId w:val="25"/>
  </w:num>
  <w:num w:numId="30">
    <w:abstractNumId w:val="17"/>
  </w:num>
  <w:num w:numId="31">
    <w:abstractNumId w:val="16"/>
  </w:num>
  <w:num w:numId="32">
    <w:abstractNumId w:val="26"/>
  </w:num>
  <w:num w:numId="33">
    <w:abstractNumId w:val="27"/>
  </w:num>
  <w:num w:numId="34">
    <w:abstractNumId w:val="22"/>
  </w:num>
  <w:num w:numId="35">
    <w:abstractNumId w:val="30"/>
  </w:num>
  <w:num w:numId="36">
    <w:abstractNumId w:val="32"/>
  </w:num>
  <w:num w:numId="37">
    <w:abstractNumId w:val="23"/>
  </w:num>
  <w:num w:numId="38">
    <w:abstractNumId w:val="13"/>
  </w:num>
  <w:num w:numId="39">
    <w:abstractNumId w:val="24"/>
  </w:num>
  <w:num w:numId="40">
    <w:abstractNumId w:val="4"/>
  </w:num>
  <w:num w:numId="41">
    <w:abstractNumId w:val="33"/>
  </w:num>
  <w:num w:numId="42">
    <w:abstractNumId w:val="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Liehai">
    <w15:presenceInfo w15:providerId="None" w15:userId="Huawei_Lie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bordersDoNotSurroundHeader/>
  <w:bordersDoNotSurroundFooter/>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55"/>
    <w:rsid w:val="00000BD7"/>
    <w:rsid w:val="00001291"/>
    <w:rsid w:val="00001698"/>
    <w:rsid w:val="0000283E"/>
    <w:rsid w:val="00002AF8"/>
    <w:rsid w:val="00003787"/>
    <w:rsid w:val="00003B93"/>
    <w:rsid w:val="000049B1"/>
    <w:rsid w:val="00004B4A"/>
    <w:rsid w:val="00005055"/>
    <w:rsid w:val="0000532F"/>
    <w:rsid w:val="00005510"/>
    <w:rsid w:val="000055BA"/>
    <w:rsid w:val="0000585F"/>
    <w:rsid w:val="0000664B"/>
    <w:rsid w:val="000066AC"/>
    <w:rsid w:val="000068DA"/>
    <w:rsid w:val="0000695D"/>
    <w:rsid w:val="00007783"/>
    <w:rsid w:val="0000788B"/>
    <w:rsid w:val="00010839"/>
    <w:rsid w:val="00010FCF"/>
    <w:rsid w:val="0001144F"/>
    <w:rsid w:val="0001310A"/>
    <w:rsid w:val="0001335E"/>
    <w:rsid w:val="000134D3"/>
    <w:rsid w:val="000134EA"/>
    <w:rsid w:val="00013C34"/>
    <w:rsid w:val="000142FF"/>
    <w:rsid w:val="0001521F"/>
    <w:rsid w:val="000160F7"/>
    <w:rsid w:val="00016143"/>
    <w:rsid w:val="00016CFA"/>
    <w:rsid w:val="00016D9E"/>
    <w:rsid w:val="00017375"/>
    <w:rsid w:val="000178B7"/>
    <w:rsid w:val="000201C7"/>
    <w:rsid w:val="00020A46"/>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2BD4"/>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290"/>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96B"/>
    <w:rsid w:val="00083B89"/>
    <w:rsid w:val="00084AAE"/>
    <w:rsid w:val="000854D2"/>
    <w:rsid w:val="00085F92"/>
    <w:rsid w:val="0008756E"/>
    <w:rsid w:val="0009052F"/>
    <w:rsid w:val="00090809"/>
    <w:rsid w:val="00090B61"/>
    <w:rsid w:val="0009138D"/>
    <w:rsid w:val="0009283F"/>
    <w:rsid w:val="00092B72"/>
    <w:rsid w:val="00093417"/>
    <w:rsid w:val="00093796"/>
    <w:rsid w:val="00094102"/>
    <w:rsid w:val="00094284"/>
    <w:rsid w:val="00094321"/>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C0A"/>
    <w:rsid w:val="000B6E48"/>
    <w:rsid w:val="000B6E80"/>
    <w:rsid w:val="000B6F80"/>
    <w:rsid w:val="000B7F99"/>
    <w:rsid w:val="000C0420"/>
    <w:rsid w:val="000C07C0"/>
    <w:rsid w:val="000C2079"/>
    <w:rsid w:val="000C2424"/>
    <w:rsid w:val="000C37C2"/>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46"/>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2C5B"/>
    <w:rsid w:val="000F40E2"/>
    <w:rsid w:val="000F485D"/>
    <w:rsid w:val="000F4A54"/>
    <w:rsid w:val="000F4EC3"/>
    <w:rsid w:val="000F526C"/>
    <w:rsid w:val="000F567C"/>
    <w:rsid w:val="000F5755"/>
    <w:rsid w:val="000F57B5"/>
    <w:rsid w:val="000F632A"/>
    <w:rsid w:val="000F73D2"/>
    <w:rsid w:val="000F78F0"/>
    <w:rsid w:val="0010029A"/>
    <w:rsid w:val="00100E5C"/>
    <w:rsid w:val="00101347"/>
    <w:rsid w:val="00101494"/>
    <w:rsid w:val="00101C27"/>
    <w:rsid w:val="00103A28"/>
    <w:rsid w:val="0010582B"/>
    <w:rsid w:val="00106F66"/>
    <w:rsid w:val="00107C55"/>
    <w:rsid w:val="00107FF8"/>
    <w:rsid w:val="00110C09"/>
    <w:rsid w:val="001120B3"/>
    <w:rsid w:val="001126EF"/>
    <w:rsid w:val="00112B0B"/>
    <w:rsid w:val="0011368D"/>
    <w:rsid w:val="00114446"/>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21CF"/>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17D"/>
    <w:rsid w:val="00162690"/>
    <w:rsid w:val="0016274A"/>
    <w:rsid w:val="00162CC9"/>
    <w:rsid w:val="00163132"/>
    <w:rsid w:val="00163AFF"/>
    <w:rsid w:val="00163C61"/>
    <w:rsid w:val="00164BF9"/>
    <w:rsid w:val="001650B5"/>
    <w:rsid w:val="00165121"/>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753"/>
    <w:rsid w:val="00186D2E"/>
    <w:rsid w:val="001876A5"/>
    <w:rsid w:val="00187BDF"/>
    <w:rsid w:val="00187D2B"/>
    <w:rsid w:val="00190D3D"/>
    <w:rsid w:val="00192AB7"/>
    <w:rsid w:val="00193726"/>
    <w:rsid w:val="00193A05"/>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4FAC"/>
    <w:rsid w:val="001B54DB"/>
    <w:rsid w:val="001B6B07"/>
    <w:rsid w:val="001B75C4"/>
    <w:rsid w:val="001B7694"/>
    <w:rsid w:val="001B77B1"/>
    <w:rsid w:val="001C0BCA"/>
    <w:rsid w:val="001C0F6B"/>
    <w:rsid w:val="001C2E62"/>
    <w:rsid w:val="001C2F65"/>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3BCD"/>
    <w:rsid w:val="001D3D81"/>
    <w:rsid w:val="001D4516"/>
    <w:rsid w:val="001D4FDF"/>
    <w:rsid w:val="001D59D0"/>
    <w:rsid w:val="001D7276"/>
    <w:rsid w:val="001D76A8"/>
    <w:rsid w:val="001D7703"/>
    <w:rsid w:val="001D7F12"/>
    <w:rsid w:val="001E04CA"/>
    <w:rsid w:val="001E0541"/>
    <w:rsid w:val="001E139E"/>
    <w:rsid w:val="001E1B56"/>
    <w:rsid w:val="001E2128"/>
    <w:rsid w:val="001E21C7"/>
    <w:rsid w:val="001E2303"/>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38E"/>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6617"/>
    <w:rsid w:val="002173C7"/>
    <w:rsid w:val="0021761F"/>
    <w:rsid w:val="00217A80"/>
    <w:rsid w:val="0022200D"/>
    <w:rsid w:val="00222346"/>
    <w:rsid w:val="002228A4"/>
    <w:rsid w:val="00222BE2"/>
    <w:rsid w:val="00222C3E"/>
    <w:rsid w:val="00223700"/>
    <w:rsid w:val="00223FC1"/>
    <w:rsid w:val="0022422B"/>
    <w:rsid w:val="0022451D"/>
    <w:rsid w:val="00225AF7"/>
    <w:rsid w:val="0022640E"/>
    <w:rsid w:val="0022659A"/>
    <w:rsid w:val="002267D6"/>
    <w:rsid w:val="00226E46"/>
    <w:rsid w:val="00227224"/>
    <w:rsid w:val="00227636"/>
    <w:rsid w:val="00230138"/>
    <w:rsid w:val="00230DA4"/>
    <w:rsid w:val="00230F58"/>
    <w:rsid w:val="002329AA"/>
    <w:rsid w:val="00232C16"/>
    <w:rsid w:val="002337C2"/>
    <w:rsid w:val="0023431B"/>
    <w:rsid w:val="002344FE"/>
    <w:rsid w:val="002353AF"/>
    <w:rsid w:val="00235BCF"/>
    <w:rsid w:val="00235E3B"/>
    <w:rsid w:val="0023652D"/>
    <w:rsid w:val="0023691D"/>
    <w:rsid w:val="00240EE5"/>
    <w:rsid w:val="00241635"/>
    <w:rsid w:val="00241943"/>
    <w:rsid w:val="00241BD4"/>
    <w:rsid w:val="00241EB2"/>
    <w:rsid w:val="00241FA1"/>
    <w:rsid w:val="002428BD"/>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4AC6"/>
    <w:rsid w:val="00254DAF"/>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0FA1"/>
    <w:rsid w:val="00271102"/>
    <w:rsid w:val="0027165B"/>
    <w:rsid w:val="00272043"/>
    <w:rsid w:val="002733D6"/>
    <w:rsid w:val="00274A7B"/>
    <w:rsid w:val="002753F6"/>
    <w:rsid w:val="002758E6"/>
    <w:rsid w:val="00275C6C"/>
    <w:rsid w:val="002765B2"/>
    <w:rsid w:val="00276AD0"/>
    <w:rsid w:val="00276FF1"/>
    <w:rsid w:val="00277DF0"/>
    <w:rsid w:val="00280D59"/>
    <w:rsid w:val="0028151D"/>
    <w:rsid w:val="00281533"/>
    <w:rsid w:val="00281711"/>
    <w:rsid w:val="00281AE9"/>
    <w:rsid w:val="002829F6"/>
    <w:rsid w:val="00282BA4"/>
    <w:rsid w:val="002834E2"/>
    <w:rsid w:val="0028397A"/>
    <w:rsid w:val="0028649D"/>
    <w:rsid w:val="0028787D"/>
    <w:rsid w:val="002878A1"/>
    <w:rsid w:val="00290438"/>
    <w:rsid w:val="00290469"/>
    <w:rsid w:val="00290BF1"/>
    <w:rsid w:val="00291C4E"/>
    <w:rsid w:val="00291CEF"/>
    <w:rsid w:val="00292326"/>
    <w:rsid w:val="002924CA"/>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0DFC"/>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5273"/>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4C6B"/>
    <w:rsid w:val="002E51B9"/>
    <w:rsid w:val="002E5846"/>
    <w:rsid w:val="002E591F"/>
    <w:rsid w:val="002E5B82"/>
    <w:rsid w:val="002E5DEC"/>
    <w:rsid w:val="002E6047"/>
    <w:rsid w:val="002E750D"/>
    <w:rsid w:val="002F0475"/>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1B1"/>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285"/>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BAC"/>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506F"/>
    <w:rsid w:val="00365191"/>
    <w:rsid w:val="003657FD"/>
    <w:rsid w:val="0036626B"/>
    <w:rsid w:val="003666B7"/>
    <w:rsid w:val="00366A37"/>
    <w:rsid w:val="00367318"/>
    <w:rsid w:val="0036745A"/>
    <w:rsid w:val="00367BA3"/>
    <w:rsid w:val="00367D1E"/>
    <w:rsid w:val="00372A7D"/>
    <w:rsid w:val="00372E2E"/>
    <w:rsid w:val="0037336A"/>
    <w:rsid w:val="003737BE"/>
    <w:rsid w:val="00374404"/>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5AF"/>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39FF"/>
    <w:rsid w:val="00394082"/>
    <w:rsid w:val="00394956"/>
    <w:rsid w:val="00394E26"/>
    <w:rsid w:val="00395508"/>
    <w:rsid w:val="00395D66"/>
    <w:rsid w:val="003960CF"/>
    <w:rsid w:val="003964C2"/>
    <w:rsid w:val="00396E11"/>
    <w:rsid w:val="00397442"/>
    <w:rsid w:val="00397596"/>
    <w:rsid w:val="0039761A"/>
    <w:rsid w:val="00397720"/>
    <w:rsid w:val="003A0BA7"/>
    <w:rsid w:val="003A1327"/>
    <w:rsid w:val="003A170C"/>
    <w:rsid w:val="003A1BC7"/>
    <w:rsid w:val="003A2E66"/>
    <w:rsid w:val="003A4488"/>
    <w:rsid w:val="003A4C2D"/>
    <w:rsid w:val="003A62C5"/>
    <w:rsid w:val="003A63F6"/>
    <w:rsid w:val="003A7061"/>
    <w:rsid w:val="003A7673"/>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D3B"/>
    <w:rsid w:val="003D7E7B"/>
    <w:rsid w:val="003E02B6"/>
    <w:rsid w:val="003E08FC"/>
    <w:rsid w:val="003E0CB2"/>
    <w:rsid w:val="003E0F8B"/>
    <w:rsid w:val="003E0FA0"/>
    <w:rsid w:val="003E1005"/>
    <w:rsid w:val="003E1366"/>
    <w:rsid w:val="003E1996"/>
    <w:rsid w:val="003E1EA3"/>
    <w:rsid w:val="003E211E"/>
    <w:rsid w:val="003E2A5F"/>
    <w:rsid w:val="003E2A84"/>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3F782F"/>
    <w:rsid w:val="003F7FE8"/>
    <w:rsid w:val="00400456"/>
    <w:rsid w:val="00400C4A"/>
    <w:rsid w:val="004012B3"/>
    <w:rsid w:val="0040193A"/>
    <w:rsid w:val="00401B84"/>
    <w:rsid w:val="00402624"/>
    <w:rsid w:val="0040266A"/>
    <w:rsid w:val="00402879"/>
    <w:rsid w:val="00403C32"/>
    <w:rsid w:val="004047E1"/>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255"/>
    <w:rsid w:val="00430784"/>
    <w:rsid w:val="004310AB"/>
    <w:rsid w:val="004319C2"/>
    <w:rsid w:val="00431D0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421"/>
    <w:rsid w:val="00443676"/>
    <w:rsid w:val="004436DD"/>
    <w:rsid w:val="0044560C"/>
    <w:rsid w:val="004465DF"/>
    <w:rsid w:val="00451383"/>
    <w:rsid w:val="004521D3"/>
    <w:rsid w:val="0045290C"/>
    <w:rsid w:val="00452AF7"/>
    <w:rsid w:val="00452EFA"/>
    <w:rsid w:val="0045408C"/>
    <w:rsid w:val="00454651"/>
    <w:rsid w:val="00455313"/>
    <w:rsid w:val="00455F92"/>
    <w:rsid w:val="00455FBB"/>
    <w:rsid w:val="00456FE8"/>
    <w:rsid w:val="00457906"/>
    <w:rsid w:val="00460A75"/>
    <w:rsid w:val="004623EA"/>
    <w:rsid w:val="00462966"/>
    <w:rsid w:val="00463575"/>
    <w:rsid w:val="004638E8"/>
    <w:rsid w:val="00464D6B"/>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0F10"/>
    <w:rsid w:val="004813E7"/>
    <w:rsid w:val="004818E0"/>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079D"/>
    <w:rsid w:val="004A1069"/>
    <w:rsid w:val="004A1406"/>
    <w:rsid w:val="004A1909"/>
    <w:rsid w:val="004A1E1A"/>
    <w:rsid w:val="004A2002"/>
    <w:rsid w:val="004A265D"/>
    <w:rsid w:val="004A28F9"/>
    <w:rsid w:val="004A2ABB"/>
    <w:rsid w:val="004A48F8"/>
    <w:rsid w:val="004A4CDC"/>
    <w:rsid w:val="004A4D3A"/>
    <w:rsid w:val="004A4FB9"/>
    <w:rsid w:val="004A5489"/>
    <w:rsid w:val="004A5AD8"/>
    <w:rsid w:val="004A600A"/>
    <w:rsid w:val="004A61F3"/>
    <w:rsid w:val="004A6266"/>
    <w:rsid w:val="004A62AB"/>
    <w:rsid w:val="004A663C"/>
    <w:rsid w:val="004A6A32"/>
    <w:rsid w:val="004A6DFD"/>
    <w:rsid w:val="004A717B"/>
    <w:rsid w:val="004A7995"/>
    <w:rsid w:val="004A79D6"/>
    <w:rsid w:val="004A7DAF"/>
    <w:rsid w:val="004B01EB"/>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307"/>
    <w:rsid w:val="004D77F5"/>
    <w:rsid w:val="004D7AD2"/>
    <w:rsid w:val="004D7C64"/>
    <w:rsid w:val="004E07AF"/>
    <w:rsid w:val="004E0920"/>
    <w:rsid w:val="004E1E88"/>
    <w:rsid w:val="004E27FF"/>
    <w:rsid w:val="004E2D44"/>
    <w:rsid w:val="004E3C4B"/>
    <w:rsid w:val="004E40B3"/>
    <w:rsid w:val="004E4E98"/>
    <w:rsid w:val="004E5462"/>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0A8"/>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14F"/>
    <w:rsid w:val="005238E9"/>
    <w:rsid w:val="00525095"/>
    <w:rsid w:val="0052512E"/>
    <w:rsid w:val="00525F4C"/>
    <w:rsid w:val="00526534"/>
    <w:rsid w:val="005268FD"/>
    <w:rsid w:val="0052771D"/>
    <w:rsid w:val="00527A63"/>
    <w:rsid w:val="00527C83"/>
    <w:rsid w:val="0053231C"/>
    <w:rsid w:val="00532AA1"/>
    <w:rsid w:val="005335CB"/>
    <w:rsid w:val="00534A2D"/>
    <w:rsid w:val="00534EAD"/>
    <w:rsid w:val="00535207"/>
    <w:rsid w:val="005368B4"/>
    <w:rsid w:val="005370D8"/>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0A"/>
    <w:rsid w:val="00546A98"/>
    <w:rsid w:val="0054719A"/>
    <w:rsid w:val="00550275"/>
    <w:rsid w:val="005524EE"/>
    <w:rsid w:val="00552557"/>
    <w:rsid w:val="00552D87"/>
    <w:rsid w:val="005530C6"/>
    <w:rsid w:val="00554B06"/>
    <w:rsid w:val="00554C80"/>
    <w:rsid w:val="0055507D"/>
    <w:rsid w:val="005559BA"/>
    <w:rsid w:val="00555A76"/>
    <w:rsid w:val="0055636B"/>
    <w:rsid w:val="005564BC"/>
    <w:rsid w:val="0055671D"/>
    <w:rsid w:val="00557448"/>
    <w:rsid w:val="00557DA8"/>
    <w:rsid w:val="00560097"/>
    <w:rsid w:val="0056015F"/>
    <w:rsid w:val="00560343"/>
    <w:rsid w:val="005607A4"/>
    <w:rsid w:val="0056285C"/>
    <w:rsid w:val="00562B57"/>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399"/>
    <w:rsid w:val="00583A10"/>
    <w:rsid w:val="00583AC3"/>
    <w:rsid w:val="00584556"/>
    <w:rsid w:val="00584761"/>
    <w:rsid w:val="00584935"/>
    <w:rsid w:val="00585772"/>
    <w:rsid w:val="00586CAD"/>
    <w:rsid w:val="00586DE3"/>
    <w:rsid w:val="005875E0"/>
    <w:rsid w:val="00587872"/>
    <w:rsid w:val="00587BCD"/>
    <w:rsid w:val="00587E2E"/>
    <w:rsid w:val="00587E3D"/>
    <w:rsid w:val="005902E4"/>
    <w:rsid w:val="00590A17"/>
    <w:rsid w:val="00590CEE"/>
    <w:rsid w:val="00591CC5"/>
    <w:rsid w:val="00591E62"/>
    <w:rsid w:val="00591F60"/>
    <w:rsid w:val="00592DCF"/>
    <w:rsid w:val="00593104"/>
    <w:rsid w:val="005933FF"/>
    <w:rsid w:val="005940F7"/>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71C"/>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822"/>
    <w:rsid w:val="00603B75"/>
    <w:rsid w:val="00603BB9"/>
    <w:rsid w:val="006041CD"/>
    <w:rsid w:val="00604926"/>
    <w:rsid w:val="006055E6"/>
    <w:rsid w:val="0060571B"/>
    <w:rsid w:val="00605C1C"/>
    <w:rsid w:val="00605DD5"/>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1901"/>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052"/>
    <w:rsid w:val="006401E0"/>
    <w:rsid w:val="00640358"/>
    <w:rsid w:val="006404FF"/>
    <w:rsid w:val="006407E5"/>
    <w:rsid w:val="0064126D"/>
    <w:rsid w:val="006413CD"/>
    <w:rsid w:val="00641A36"/>
    <w:rsid w:val="00643359"/>
    <w:rsid w:val="00643EA8"/>
    <w:rsid w:val="00644010"/>
    <w:rsid w:val="006450F0"/>
    <w:rsid w:val="0064547A"/>
    <w:rsid w:val="00645788"/>
    <w:rsid w:val="0064580C"/>
    <w:rsid w:val="00645951"/>
    <w:rsid w:val="00645BE7"/>
    <w:rsid w:val="006461E0"/>
    <w:rsid w:val="00647724"/>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0CCA"/>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542"/>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6D8"/>
    <w:rsid w:val="006D1BB9"/>
    <w:rsid w:val="006D1BD2"/>
    <w:rsid w:val="006D1CB2"/>
    <w:rsid w:val="006D255A"/>
    <w:rsid w:val="006D26A3"/>
    <w:rsid w:val="006D27B4"/>
    <w:rsid w:val="006D32A6"/>
    <w:rsid w:val="006D35F0"/>
    <w:rsid w:val="006D399C"/>
    <w:rsid w:val="006D4409"/>
    <w:rsid w:val="006D4500"/>
    <w:rsid w:val="006D4A5A"/>
    <w:rsid w:val="006D4C85"/>
    <w:rsid w:val="006D5B99"/>
    <w:rsid w:val="006D5BB8"/>
    <w:rsid w:val="006D6750"/>
    <w:rsid w:val="006D6A76"/>
    <w:rsid w:val="006D7129"/>
    <w:rsid w:val="006D7756"/>
    <w:rsid w:val="006E028A"/>
    <w:rsid w:val="006E0F9A"/>
    <w:rsid w:val="006E169C"/>
    <w:rsid w:val="006E2291"/>
    <w:rsid w:val="006E29EC"/>
    <w:rsid w:val="006E3843"/>
    <w:rsid w:val="006E38FC"/>
    <w:rsid w:val="006E3BD2"/>
    <w:rsid w:val="006E3CB5"/>
    <w:rsid w:val="006E414A"/>
    <w:rsid w:val="006E4483"/>
    <w:rsid w:val="006E471D"/>
    <w:rsid w:val="006E488D"/>
    <w:rsid w:val="006E4DE3"/>
    <w:rsid w:val="006E55C3"/>
    <w:rsid w:val="006E5A2B"/>
    <w:rsid w:val="006E651D"/>
    <w:rsid w:val="006E7AB8"/>
    <w:rsid w:val="006F000B"/>
    <w:rsid w:val="006F0F2C"/>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7D"/>
    <w:rsid w:val="007069F7"/>
    <w:rsid w:val="00707848"/>
    <w:rsid w:val="007078E7"/>
    <w:rsid w:val="00707CC0"/>
    <w:rsid w:val="00707D7A"/>
    <w:rsid w:val="00710CE0"/>
    <w:rsid w:val="00711D19"/>
    <w:rsid w:val="007120E5"/>
    <w:rsid w:val="00712234"/>
    <w:rsid w:val="0071281E"/>
    <w:rsid w:val="00713E27"/>
    <w:rsid w:val="007141DC"/>
    <w:rsid w:val="00714CE2"/>
    <w:rsid w:val="00714FAF"/>
    <w:rsid w:val="0071572C"/>
    <w:rsid w:val="00715746"/>
    <w:rsid w:val="00715A5B"/>
    <w:rsid w:val="00717442"/>
    <w:rsid w:val="007174FC"/>
    <w:rsid w:val="00717F8C"/>
    <w:rsid w:val="0072085C"/>
    <w:rsid w:val="00720D96"/>
    <w:rsid w:val="0072128B"/>
    <w:rsid w:val="0072169C"/>
    <w:rsid w:val="00721928"/>
    <w:rsid w:val="00722BAC"/>
    <w:rsid w:val="00722BF6"/>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3D0"/>
    <w:rsid w:val="00740487"/>
    <w:rsid w:val="00740A7A"/>
    <w:rsid w:val="00741186"/>
    <w:rsid w:val="007414B5"/>
    <w:rsid w:val="0074165F"/>
    <w:rsid w:val="00741FF7"/>
    <w:rsid w:val="00742262"/>
    <w:rsid w:val="00742993"/>
    <w:rsid w:val="00742D7B"/>
    <w:rsid w:val="00744F44"/>
    <w:rsid w:val="0074568D"/>
    <w:rsid w:val="00746350"/>
    <w:rsid w:val="00750C5F"/>
    <w:rsid w:val="00751418"/>
    <w:rsid w:val="007518C7"/>
    <w:rsid w:val="00751DA0"/>
    <w:rsid w:val="00751EB1"/>
    <w:rsid w:val="00752920"/>
    <w:rsid w:val="00752BBA"/>
    <w:rsid w:val="00752CBF"/>
    <w:rsid w:val="00753695"/>
    <w:rsid w:val="00753A12"/>
    <w:rsid w:val="00753CBF"/>
    <w:rsid w:val="0075405B"/>
    <w:rsid w:val="007548FF"/>
    <w:rsid w:val="0075490F"/>
    <w:rsid w:val="00754E86"/>
    <w:rsid w:val="0075670A"/>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9"/>
    <w:rsid w:val="00775D6C"/>
    <w:rsid w:val="007766FF"/>
    <w:rsid w:val="00776FEA"/>
    <w:rsid w:val="00777B8E"/>
    <w:rsid w:val="007800FE"/>
    <w:rsid w:val="00781646"/>
    <w:rsid w:val="007825DF"/>
    <w:rsid w:val="00783348"/>
    <w:rsid w:val="007836DF"/>
    <w:rsid w:val="007840F7"/>
    <w:rsid w:val="00784752"/>
    <w:rsid w:val="007847DC"/>
    <w:rsid w:val="00784890"/>
    <w:rsid w:val="0078518C"/>
    <w:rsid w:val="00787390"/>
    <w:rsid w:val="007875B2"/>
    <w:rsid w:val="00787AD7"/>
    <w:rsid w:val="00790F58"/>
    <w:rsid w:val="007921CA"/>
    <w:rsid w:val="00792D0D"/>
    <w:rsid w:val="00793702"/>
    <w:rsid w:val="007942D4"/>
    <w:rsid w:val="0079435B"/>
    <w:rsid w:val="007945A5"/>
    <w:rsid w:val="0079460D"/>
    <w:rsid w:val="007949FF"/>
    <w:rsid w:val="00794A78"/>
    <w:rsid w:val="007951CE"/>
    <w:rsid w:val="00795711"/>
    <w:rsid w:val="00796F94"/>
    <w:rsid w:val="0079754A"/>
    <w:rsid w:val="007A003E"/>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07A4"/>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07F"/>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1E1"/>
    <w:rsid w:val="007E46B9"/>
    <w:rsid w:val="007E6A5B"/>
    <w:rsid w:val="007F00E1"/>
    <w:rsid w:val="007F074D"/>
    <w:rsid w:val="007F0C30"/>
    <w:rsid w:val="007F1517"/>
    <w:rsid w:val="007F19BF"/>
    <w:rsid w:val="007F19C1"/>
    <w:rsid w:val="007F212C"/>
    <w:rsid w:val="007F3773"/>
    <w:rsid w:val="007F3B02"/>
    <w:rsid w:val="007F4465"/>
    <w:rsid w:val="007F471C"/>
    <w:rsid w:val="007F4974"/>
    <w:rsid w:val="007F5D3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78"/>
    <w:rsid w:val="008138BF"/>
    <w:rsid w:val="00813EE9"/>
    <w:rsid w:val="008143B6"/>
    <w:rsid w:val="008143E4"/>
    <w:rsid w:val="008149EE"/>
    <w:rsid w:val="00814E27"/>
    <w:rsid w:val="008155B6"/>
    <w:rsid w:val="008157CB"/>
    <w:rsid w:val="00815B1F"/>
    <w:rsid w:val="00815CE3"/>
    <w:rsid w:val="008161AA"/>
    <w:rsid w:val="0081684C"/>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4D3"/>
    <w:rsid w:val="00867EA3"/>
    <w:rsid w:val="008708BC"/>
    <w:rsid w:val="00870D4F"/>
    <w:rsid w:val="00870FC5"/>
    <w:rsid w:val="00871174"/>
    <w:rsid w:val="00872042"/>
    <w:rsid w:val="008733B1"/>
    <w:rsid w:val="00874248"/>
    <w:rsid w:val="00874436"/>
    <w:rsid w:val="0087449B"/>
    <w:rsid w:val="00875336"/>
    <w:rsid w:val="00875791"/>
    <w:rsid w:val="0087579F"/>
    <w:rsid w:val="0087619F"/>
    <w:rsid w:val="0087780E"/>
    <w:rsid w:val="00877B90"/>
    <w:rsid w:val="00877C71"/>
    <w:rsid w:val="008825A5"/>
    <w:rsid w:val="00883A32"/>
    <w:rsid w:val="00884ABE"/>
    <w:rsid w:val="008853DD"/>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0B"/>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28F6"/>
    <w:rsid w:val="008C30AB"/>
    <w:rsid w:val="008C3F87"/>
    <w:rsid w:val="008C56E6"/>
    <w:rsid w:val="008C5B5C"/>
    <w:rsid w:val="008C5E15"/>
    <w:rsid w:val="008C5FF6"/>
    <w:rsid w:val="008C6918"/>
    <w:rsid w:val="008C7E6C"/>
    <w:rsid w:val="008D0556"/>
    <w:rsid w:val="008D0E58"/>
    <w:rsid w:val="008D105D"/>
    <w:rsid w:val="008D15DC"/>
    <w:rsid w:val="008D2BCE"/>
    <w:rsid w:val="008D2C45"/>
    <w:rsid w:val="008D4416"/>
    <w:rsid w:val="008D5371"/>
    <w:rsid w:val="008D54FA"/>
    <w:rsid w:val="008D5C68"/>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4F9"/>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B43"/>
    <w:rsid w:val="00920CAB"/>
    <w:rsid w:val="009212D0"/>
    <w:rsid w:val="009212EC"/>
    <w:rsid w:val="00921977"/>
    <w:rsid w:val="00923700"/>
    <w:rsid w:val="0092398C"/>
    <w:rsid w:val="00923BC1"/>
    <w:rsid w:val="00924515"/>
    <w:rsid w:val="00924B7E"/>
    <w:rsid w:val="00924C05"/>
    <w:rsid w:val="0092529D"/>
    <w:rsid w:val="009276B3"/>
    <w:rsid w:val="00927894"/>
    <w:rsid w:val="00927897"/>
    <w:rsid w:val="00930120"/>
    <w:rsid w:val="009309B2"/>
    <w:rsid w:val="00931B7C"/>
    <w:rsid w:val="00933182"/>
    <w:rsid w:val="00933AFF"/>
    <w:rsid w:val="00933BAB"/>
    <w:rsid w:val="00934E5A"/>
    <w:rsid w:val="009354B0"/>
    <w:rsid w:val="00935C20"/>
    <w:rsid w:val="00935F4E"/>
    <w:rsid w:val="0093685B"/>
    <w:rsid w:val="00937551"/>
    <w:rsid w:val="00937F6E"/>
    <w:rsid w:val="009403FE"/>
    <w:rsid w:val="00940C35"/>
    <w:rsid w:val="00940F1E"/>
    <w:rsid w:val="0094108E"/>
    <w:rsid w:val="00942BBA"/>
    <w:rsid w:val="00944FA2"/>
    <w:rsid w:val="00945987"/>
    <w:rsid w:val="00945CCE"/>
    <w:rsid w:val="00946849"/>
    <w:rsid w:val="00947045"/>
    <w:rsid w:val="00947EB5"/>
    <w:rsid w:val="00947FC7"/>
    <w:rsid w:val="00950BCB"/>
    <w:rsid w:val="00950C35"/>
    <w:rsid w:val="00950C7F"/>
    <w:rsid w:val="00951D0F"/>
    <w:rsid w:val="00951DD8"/>
    <w:rsid w:val="00951E51"/>
    <w:rsid w:val="009526C5"/>
    <w:rsid w:val="00952B46"/>
    <w:rsid w:val="00953472"/>
    <w:rsid w:val="009544D7"/>
    <w:rsid w:val="009553AC"/>
    <w:rsid w:val="00955DC0"/>
    <w:rsid w:val="00956ADB"/>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01F6"/>
    <w:rsid w:val="0099184E"/>
    <w:rsid w:val="00992CAD"/>
    <w:rsid w:val="00993FA6"/>
    <w:rsid w:val="00994002"/>
    <w:rsid w:val="00995A15"/>
    <w:rsid w:val="00995C83"/>
    <w:rsid w:val="0099661F"/>
    <w:rsid w:val="00996620"/>
    <w:rsid w:val="00996D48"/>
    <w:rsid w:val="00996F48"/>
    <w:rsid w:val="00997409"/>
    <w:rsid w:val="00997DCB"/>
    <w:rsid w:val="009A03E4"/>
    <w:rsid w:val="009A0A89"/>
    <w:rsid w:val="009A0D06"/>
    <w:rsid w:val="009A0F1D"/>
    <w:rsid w:val="009A1759"/>
    <w:rsid w:val="009A1B30"/>
    <w:rsid w:val="009A1B67"/>
    <w:rsid w:val="009A2D55"/>
    <w:rsid w:val="009A2FAC"/>
    <w:rsid w:val="009A32D2"/>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BC5"/>
    <w:rsid w:val="009B3E95"/>
    <w:rsid w:val="009B4599"/>
    <w:rsid w:val="009B463C"/>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46D"/>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6E90"/>
    <w:rsid w:val="009D7315"/>
    <w:rsid w:val="009E0BCF"/>
    <w:rsid w:val="009E1C4B"/>
    <w:rsid w:val="009E1CBC"/>
    <w:rsid w:val="009E1EBC"/>
    <w:rsid w:val="009E2B24"/>
    <w:rsid w:val="009E3857"/>
    <w:rsid w:val="009E4088"/>
    <w:rsid w:val="009E4466"/>
    <w:rsid w:val="009E5F59"/>
    <w:rsid w:val="009E628C"/>
    <w:rsid w:val="009E6778"/>
    <w:rsid w:val="009F0E2A"/>
    <w:rsid w:val="009F0E91"/>
    <w:rsid w:val="009F11D1"/>
    <w:rsid w:val="009F1563"/>
    <w:rsid w:val="009F2CFC"/>
    <w:rsid w:val="009F3252"/>
    <w:rsid w:val="009F3B10"/>
    <w:rsid w:val="009F3EC3"/>
    <w:rsid w:val="009F4713"/>
    <w:rsid w:val="009F4EAC"/>
    <w:rsid w:val="009F5CA9"/>
    <w:rsid w:val="009F5F46"/>
    <w:rsid w:val="009F6164"/>
    <w:rsid w:val="009F6FFC"/>
    <w:rsid w:val="009F7866"/>
    <w:rsid w:val="009F7FEF"/>
    <w:rsid w:val="00A01109"/>
    <w:rsid w:val="00A01584"/>
    <w:rsid w:val="00A0190B"/>
    <w:rsid w:val="00A01EDD"/>
    <w:rsid w:val="00A03CD2"/>
    <w:rsid w:val="00A03FBD"/>
    <w:rsid w:val="00A057E2"/>
    <w:rsid w:val="00A059CA"/>
    <w:rsid w:val="00A05E72"/>
    <w:rsid w:val="00A06838"/>
    <w:rsid w:val="00A06BA4"/>
    <w:rsid w:val="00A06C3A"/>
    <w:rsid w:val="00A06FDA"/>
    <w:rsid w:val="00A07069"/>
    <w:rsid w:val="00A07A77"/>
    <w:rsid w:val="00A07B3A"/>
    <w:rsid w:val="00A07B54"/>
    <w:rsid w:val="00A07C41"/>
    <w:rsid w:val="00A07C6A"/>
    <w:rsid w:val="00A1062D"/>
    <w:rsid w:val="00A10B6D"/>
    <w:rsid w:val="00A10F8E"/>
    <w:rsid w:val="00A11F48"/>
    <w:rsid w:val="00A12D99"/>
    <w:rsid w:val="00A14265"/>
    <w:rsid w:val="00A14926"/>
    <w:rsid w:val="00A14B7F"/>
    <w:rsid w:val="00A153B6"/>
    <w:rsid w:val="00A153FD"/>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6DA0"/>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525"/>
    <w:rsid w:val="00A47CF4"/>
    <w:rsid w:val="00A50BDA"/>
    <w:rsid w:val="00A515A6"/>
    <w:rsid w:val="00A51758"/>
    <w:rsid w:val="00A53700"/>
    <w:rsid w:val="00A54657"/>
    <w:rsid w:val="00A5473D"/>
    <w:rsid w:val="00A55FF9"/>
    <w:rsid w:val="00A60708"/>
    <w:rsid w:val="00A6176D"/>
    <w:rsid w:val="00A622CC"/>
    <w:rsid w:val="00A629CC"/>
    <w:rsid w:val="00A62EA2"/>
    <w:rsid w:val="00A64923"/>
    <w:rsid w:val="00A64CE4"/>
    <w:rsid w:val="00A64E82"/>
    <w:rsid w:val="00A64F8D"/>
    <w:rsid w:val="00A655BF"/>
    <w:rsid w:val="00A657E4"/>
    <w:rsid w:val="00A657F1"/>
    <w:rsid w:val="00A661D4"/>
    <w:rsid w:val="00A669CE"/>
    <w:rsid w:val="00A67441"/>
    <w:rsid w:val="00A70C71"/>
    <w:rsid w:val="00A71438"/>
    <w:rsid w:val="00A716DD"/>
    <w:rsid w:val="00A71D07"/>
    <w:rsid w:val="00A71E3F"/>
    <w:rsid w:val="00A74CEA"/>
    <w:rsid w:val="00A762A9"/>
    <w:rsid w:val="00A76BFB"/>
    <w:rsid w:val="00A76CD2"/>
    <w:rsid w:val="00A76E5F"/>
    <w:rsid w:val="00A771F7"/>
    <w:rsid w:val="00A779C6"/>
    <w:rsid w:val="00A80EC9"/>
    <w:rsid w:val="00A812BF"/>
    <w:rsid w:val="00A818FD"/>
    <w:rsid w:val="00A823CC"/>
    <w:rsid w:val="00A82A80"/>
    <w:rsid w:val="00A82AAD"/>
    <w:rsid w:val="00A82D89"/>
    <w:rsid w:val="00A82FD6"/>
    <w:rsid w:val="00A8301C"/>
    <w:rsid w:val="00A8350F"/>
    <w:rsid w:val="00A84435"/>
    <w:rsid w:val="00A85318"/>
    <w:rsid w:val="00A85A06"/>
    <w:rsid w:val="00A85BD7"/>
    <w:rsid w:val="00A86985"/>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4320"/>
    <w:rsid w:val="00AA510F"/>
    <w:rsid w:val="00AA64E6"/>
    <w:rsid w:val="00AA657A"/>
    <w:rsid w:val="00AA6FC4"/>
    <w:rsid w:val="00AA7716"/>
    <w:rsid w:val="00AA7F13"/>
    <w:rsid w:val="00AB0D58"/>
    <w:rsid w:val="00AB1140"/>
    <w:rsid w:val="00AB2FFA"/>
    <w:rsid w:val="00AB3179"/>
    <w:rsid w:val="00AB350E"/>
    <w:rsid w:val="00AB3903"/>
    <w:rsid w:val="00AB3D40"/>
    <w:rsid w:val="00AB412D"/>
    <w:rsid w:val="00AB418B"/>
    <w:rsid w:val="00AB4B38"/>
    <w:rsid w:val="00AB5616"/>
    <w:rsid w:val="00AB5A89"/>
    <w:rsid w:val="00AB5E76"/>
    <w:rsid w:val="00AB643F"/>
    <w:rsid w:val="00AB6975"/>
    <w:rsid w:val="00AB6D80"/>
    <w:rsid w:val="00AB6F9A"/>
    <w:rsid w:val="00AB732E"/>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5FFE"/>
    <w:rsid w:val="00AC642C"/>
    <w:rsid w:val="00AC64AD"/>
    <w:rsid w:val="00AC6560"/>
    <w:rsid w:val="00AC6BC9"/>
    <w:rsid w:val="00AC705A"/>
    <w:rsid w:val="00AC70A2"/>
    <w:rsid w:val="00AC78FE"/>
    <w:rsid w:val="00AD0C64"/>
    <w:rsid w:val="00AD22F3"/>
    <w:rsid w:val="00AD2A6F"/>
    <w:rsid w:val="00AD307A"/>
    <w:rsid w:val="00AD357C"/>
    <w:rsid w:val="00AD36EB"/>
    <w:rsid w:val="00AD468F"/>
    <w:rsid w:val="00AD48AC"/>
    <w:rsid w:val="00AD577C"/>
    <w:rsid w:val="00AD5792"/>
    <w:rsid w:val="00AD5A73"/>
    <w:rsid w:val="00AD6D54"/>
    <w:rsid w:val="00AD6F8C"/>
    <w:rsid w:val="00AD7464"/>
    <w:rsid w:val="00AE0127"/>
    <w:rsid w:val="00AE0320"/>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E725A"/>
    <w:rsid w:val="00AF103F"/>
    <w:rsid w:val="00AF26BC"/>
    <w:rsid w:val="00AF2818"/>
    <w:rsid w:val="00AF2F41"/>
    <w:rsid w:val="00AF473D"/>
    <w:rsid w:val="00AF514C"/>
    <w:rsid w:val="00AF514D"/>
    <w:rsid w:val="00AF56AE"/>
    <w:rsid w:val="00AF572D"/>
    <w:rsid w:val="00AF5791"/>
    <w:rsid w:val="00AF646D"/>
    <w:rsid w:val="00AF68E5"/>
    <w:rsid w:val="00AF6CD9"/>
    <w:rsid w:val="00AF711A"/>
    <w:rsid w:val="00AF7DC1"/>
    <w:rsid w:val="00B013DC"/>
    <w:rsid w:val="00B01643"/>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C88"/>
    <w:rsid w:val="00B25EC7"/>
    <w:rsid w:val="00B26E8D"/>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377B6"/>
    <w:rsid w:val="00B4053B"/>
    <w:rsid w:val="00B413D1"/>
    <w:rsid w:val="00B42566"/>
    <w:rsid w:val="00B425B4"/>
    <w:rsid w:val="00B43044"/>
    <w:rsid w:val="00B43568"/>
    <w:rsid w:val="00B443F2"/>
    <w:rsid w:val="00B448DC"/>
    <w:rsid w:val="00B455A2"/>
    <w:rsid w:val="00B4663B"/>
    <w:rsid w:val="00B47976"/>
    <w:rsid w:val="00B50063"/>
    <w:rsid w:val="00B50A54"/>
    <w:rsid w:val="00B51211"/>
    <w:rsid w:val="00B51400"/>
    <w:rsid w:val="00B514C1"/>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3ABE"/>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3968"/>
    <w:rsid w:val="00BB4184"/>
    <w:rsid w:val="00BB4A19"/>
    <w:rsid w:val="00BB4B7D"/>
    <w:rsid w:val="00BB6A94"/>
    <w:rsid w:val="00BB711A"/>
    <w:rsid w:val="00BB7827"/>
    <w:rsid w:val="00BB7A7A"/>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3EB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961"/>
    <w:rsid w:val="00BF6FD0"/>
    <w:rsid w:val="00BF76AA"/>
    <w:rsid w:val="00BF7CF0"/>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36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693B"/>
    <w:rsid w:val="00C277AF"/>
    <w:rsid w:val="00C30412"/>
    <w:rsid w:val="00C3190E"/>
    <w:rsid w:val="00C323C9"/>
    <w:rsid w:val="00C33E06"/>
    <w:rsid w:val="00C41195"/>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0CDA"/>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74D"/>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97522"/>
    <w:rsid w:val="00CA117B"/>
    <w:rsid w:val="00CA1A99"/>
    <w:rsid w:val="00CA3062"/>
    <w:rsid w:val="00CA45C4"/>
    <w:rsid w:val="00CA4FED"/>
    <w:rsid w:val="00CA516E"/>
    <w:rsid w:val="00CA55AB"/>
    <w:rsid w:val="00CA5CD6"/>
    <w:rsid w:val="00CA6727"/>
    <w:rsid w:val="00CA75D9"/>
    <w:rsid w:val="00CA7871"/>
    <w:rsid w:val="00CA7991"/>
    <w:rsid w:val="00CA7C6A"/>
    <w:rsid w:val="00CB0A53"/>
    <w:rsid w:val="00CB0ACE"/>
    <w:rsid w:val="00CB1EF7"/>
    <w:rsid w:val="00CB1FBD"/>
    <w:rsid w:val="00CB24E5"/>
    <w:rsid w:val="00CB3688"/>
    <w:rsid w:val="00CB4720"/>
    <w:rsid w:val="00CB4CB0"/>
    <w:rsid w:val="00CB4FF2"/>
    <w:rsid w:val="00CB55F6"/>
    <w:rsid w:val="00CB5DA3"/>
    <w:rsid w:val="00CB62C9"/>
    <w:rsid w:val="00CB7567"/>
    <w:rsid w:val="00CC0764"/>
    <w:rsid w:val="00CC0A3E"/>
    <w:rsid w:val="00CC2B71"/>
    <w:rsid w:val="00CC2FE9"/>
    <w:rsid w:val="00CC320E"/>
    <w:rsid w:val="00CC3E30"/>
    <w:rsid w:val="00CC4AED"/>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4BD"/>
    <w:rsid w:val="00CE0D82"/>
    <w:rsid w:val="00CE1323"/>
    <w:rsid w:val="00CE14B3"/>
    <w:rsid w:val="00CE1522"/>
    <w:rsid w:val="00CE2763"/>
    <w:rsid w:val="00CE36B1"/>
    <w:rsid w:val="00CE442B"/>
    <w:rsid w:val="00CE5131"/>
    <w:rsid w:val="00CE5314"/>
    <w:rsid w:val="00CE5F94"/>
    <w:rsid w:val="00CE6199"/>
    <w:rsid w:val="00CE7809"/>
    <w:rsid w:val="00CF0C5C"/>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DB1"/>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0C36"/>
    <w:rsid w:val="00D33280"/>
    <w:rsid w:val="00D34532"/>
    <w:rsid w:val="00D3462D"/>
    <w:rsid w:val="00D34BE3"/>
    <w:rsid w:val="00D34C95"/>
    <w:rsid w:val="00D34EC4"/>
    <w:rsid w:val="00D35884"/>
    <w:rsid w:val="00D36382"/>
    <w:rsid w:val="00D37412"/>
    <w:rsid w:val="00D4064F"/>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05F"/>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486"/>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5F72"/>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6974"/>
    <w:rsid w:val="00DC72C6"/>
    <w:rsid w:val="00DC74A6"/>
    <w:rsid w:val="00DC7D27"/>
    <w:rsid w:val="00DD03DB"/>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2AAE"/>
    <w:rsid w:val="00DE3346"/>
    <w:rsid w:val="00DE3426"/>
    <w:rsid w:val="00DE396A"/>
    <w:rsid w:val="00DE3BEF"/>
    <w:rsid w:val="00DE3DF9"/>
    <w:rsid w:val="00DE53FC"/>
    <w:rsid w:val="00DE5727"/>
    <w:rsid w:val="00DE5897"/>
    <w:rsid w:val="00DE590C"/>
    <w:rsid w:val="00DE5CAB"/>
    <w:rsid w:val="00DE7079"/>
    <w:rsid w:val="00DE7F4F"/>
    <w:rsid w:val="00DF0C81"/>
    <w:rsid w:val="00DF0DB4"/>
    <w:rsid w:val="00DF1313"/>
    <w:rsid w:val="00DF2FE7"/>
    <w:rsid w:val="00DF3355"/>
    <w:rsid w:val="00DF3939"/>
    <w:rsid w:val="00DF44DC"/>
    <w:rsid w:val="00DF523A"/>
    <w:rsid w:val="00DF591B"/>
    <w:rsid w:val="00DF5F27"/>
    <w:rsid w:val="00DF6C5A"/>
    <w:rsid w:val="00DF710F"/>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1D92"/>
    <w:rsid w:val="00E1285E"/>
    <w:rsid w:val="00E12BC5"/>
    <w:rsid w:val="00E12C7C"/>
    <w:rsid w:val="00E1359E"/>
    <w:rsid w:val="00E155EA"/>
    <w:rsid w:val="00E1566F"/>
    <w:rsid w:val="00E15FF2"/>
    <w:rsid w:val="00E16222"/>
    <w:rsid w:val="00E1693D"/>
    <w:rsid w:val="00E17E6A"/>
    <w:rsid w:val="00E2016F"/>
    <w:rsid w:val="00E22D4D"/>
    <w:rsid w:val="00E23086"/>
    <w:rsid w:val="00E236A4"/>
    <w:rsid w:val="00E23A95"/>
    <w:rsid w:val="00E2498A"/>
    <w:rsid w:val="00E253E1"/>
    <w:rsid w:val="00E256F1"/>
    <w:rsid w:val="00E25936"/>
    <w:rsid w:val="00E259F0"/>
    <w:rsid w:val="00E25FC3"/>
    <w:rsid w:val="00E26988"/>
    <w:rsid w:val="00E26EF6"/>
    <w:rsid w:val="00E26F0F"/>
    <w:rsid w:val="00E30DA3"/>
    <w:rsid w:val="00E316A2"/>
    <w:rsid w:val="00E31999"/>
    <w:rsid w:val="00E33A47"/>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3F5A"/>
    <w:rsid w:val="00E542F5"/>
    <w:rsid w:val="00E54346"/>
    <w:rsid w:val="00E54C27"/>
    <w:rsid w:val="00E5607F"/>
    <w:rsid w:val="00E56689"/>
    <w:rsid w:val="00E56B28"/>
    <w:rsid w:val="00E57311"/>
    <w:rsid w:val="00E57B78"/>
    <w:rsid w:val="00E6051C"/>
    <w:rsid w:val="00E61455"/>
    <w:rsid w:val="00E61D03"/>
    <w:rsid w:val="00E61DB6"/>
    <w:rsid w:val="00E62A98"/>
    <w:rsid w:val="00E62DC3"/>
    <w:rsid w:val="00E6368C"/>
    <w:rsid w:val="00E64387"/>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4D1C"/>
    <w:rsid w:val="00E75B4C"/>
    <w:rsid w:val="00E76B29"/>
    <w:rsid w:val="00E7704B"/>
    <w:rsid w:val="00E771C2"/>
    <w:rsid w:val="00E772C4"/>
    <w:rsid w:val="00E77456"/>
    <w:rsid w:val="00E80721"/>
    <w:rsid w:val="00E81905"/>
    <w:rsid w:val="00E82211"/>
    <w:rsid w:val="00E8336F"/>
    <w:rsid w:val="00E83770"/>
    <w:rsid w:val="00E83D62"/>
    <w:rsid w:val="00E83F2B"/>
    <w:rsid w:val="00E84B74"/>
    <w:rsid w:val="00E84CD7"/>
    <w:rsid w:val="00E84DC7"/>
    <w:rsid w:val="00E851BF"/>
    <w:rsid w:val="00E85941"/>
    <w:rsid w:val="00E85D0F"/>
    <w:rsid w:val="00E85D12"/>
    <w:rsid w:val="00E865E7"/>
    <w:rsid w:val="00E86651"/>
    <w:rsid w:val="00E87011"/>
    <w:rsid w:val="00E8731A"/>
    <w:rsid w:val="00E90056"/>
    <w:rsid w:val="00E90EC3"/>
    <w:rsid w:val="00E918A6"/>
    <w:rsid w:val="00E92245"/>
    <w:rsid w:val="00E9273C"/>
    <w:rsid w:val="00E92BC2"/>
    <w:rsid w:val="00E932BF"/>
    <w:rsid w:val="00E9427E"/>
    <w:rsid w:val="00E9434E"/>
    <w:rsid w:val="00E94A4C"/>
    <w:rsid w:val="00E95A41"/>
    <w:rsid w:val="00E96868"/>
    <w:rsid w:val="00E96B46"/>
    <w:rsid w:val="00E972A5"/>
    <w:rsid w:val="00E974C3"/>
    <w:rsid w:val="00E97587"/>
    <w:rsid w:val="00E9778E"/>
    <w:rsid w:val="00E97EC5"/>
    <w:rsid w:val="00EA08D7"/>
    <w:rsid w:val="00EA0A11"/>
    <w:rsid w:val="00EA0B64"/>
    <w:rsid w:val="00EA1450"/>
    <w:rsid w:val="00EA1EE0"/>
    <w:rsid w:val="00EA1EE4"/>
    <w:rsid w:val="00EA2008"/>
    <w:rsid w:val="00EA2868"/>
    <w:rsid w:val="00EA3D2E"/>
    <w:rsid w:val="00EA5C68"/>
    <w:rsid w:val="00EA60C8"/>
    <w:rsid w:val="00EB12D1"/>
    <w:rsid w:val="00EB12DC"/>
    <w:rsid w:val="00EB189F"/>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2F22"/>
    <w:rsid w:val="00ED315B"/>
    <w:rsid w:val="00ED328B"/>
    <w:rsid w:val="00ED3E0A"/>
    <w:rsid w:val="00ED48F5"/>
    <w:rsid w:val="00ED4A36"/>
    <w:rsid w:val="00ED6F08"/>
    <w:rsid w:val="00ED740F"/>
    <w:rsid w:val="00ED74BE"/>
    <w:rsid w:val="00EE034A"/>
    <w:rsid w:val="00EE1C29"/>
    <w:rsid w:val="00EE261B"/>
    <w:rsid w:val="00EE26F3"/>
    <w:rsid w:val="00EE3983"/>
    <w:rsid w:val="00EE4317"/>
    <w:rsid w:val="00EE4690"/>
    <w:rsid w:val="00EE4C2D"/>
    <w:rsid w:val="00EE5924"/>
    <w:rsid w:val="00EE611C"/>
    <w:rsid w:val="00EE641E"/>
    <w:rsid w:val="00EE7958"/>
    <w:rsid w:val="00EE7A02"/>
    <w:rsid w:val="00EE7EF7"/>
    <w:rsid w:val="00EF0337"/>
    <w:rsid w:val="00EF06D3"/>
    <w:rsid w:val="00EF06DF"/>
    <w:rsid w:val="00EF0E29"/>
    <w:rsid w:val="00EF20F3"/>
    <w:rsid w:val="00EF2480"/>
    <w:rsid w:val="00EF2EC1"/>
    <w:rsid w:val="00EF3427"/>
    <w:rsid w:val="00EF3440"/>
    <w:rsid w:val="00EF3D59"/>
    <w:rsid w:val="00EF3FF4"/>
    <w:rsid w:val="00EF445E"/>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2A5"/>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5B45"/>
    <w:rsid w:val="00F27B6B"/>
    <w:rsid w:val="00F3104E"/>
    <w:rsid w:val="00F31ECA"/>
    <w:rsid w:val="00F32EF2"/>
    <w:rsid w:val="00F335A8"/>
    <w:rsid w:val="00F33A72"/>
    <w:rsid w:val="00F34055"/>
    <w:rsid w:val="00F358F9"/>
    <w:rsid w:val="00F3759B"/>
    <w:rsid w:val="00F377F5"/>
    <w:rsid w:val="00F37D72"/>
    <w:rsid w:val="00F40A40"/>
    <w:rsid w:val="00F40DCD"/>
    <w:rsid w:val="00F41A12"/>
    <w:rsid w:val="00F41A26"/>
    <w:rsid w:val="00F41A4D"/>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1723"/>
    <w:rsid w:val="00F5271E"/>
    <w:rsid w:val="00F52B9D"/>
    <w:rsid w:val="00F531BD"/>
    <w:rsid w:val="00F537EC"/>
    <w:rsid w:val="00F53839"/>
    <w:rsid w:val="00F53EEB"/>
    <w:rsid w:val="00F54B30"/>
    <w:rsid w:val="00F550D6"/>
    <w:rsid w:val="00F554E1"/>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96C13"/>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68B"/>
    <w:rsid w:val="00FA7783"/>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4335"/>
    <w:rsid w:val="00FC549D"/>
    <w:rsid w:val="00FC563A"/>
    <w:rsid w:val="00FC5A0B"/>
    <w:rsid w:val="00FC5D95"/>
    <w:rsid w:val="00FC5F6F"/>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AA2"/>
    <w:rsid w:val="00FD7C39"/>
    <w:rsid w:val="00FE0991"/>
    <w:rsid w:val="00FE110C"/>
    <w:rsid w:val="00FE2482"/>
    <w:rsid w:val="00FE2555"/>
    <w:rsid w:val="00FE38C6"/>
    <w:rsid w:val="00FE4C6D"/>
    <w:rsid w:val="00FE64D8"/>
    <w:rsid w:val="00FE6578"/>
    <w:rsid w:val="00FE66A8"/>
    <w:rsid w:val="00FE7001"/>
    <w:rsid w:val="00FE7E9C"/>
    <w:rsid w:val="00FF0E99"/>
    <w:rsid w:val="00FF0F2E"/>
    <w:rsid w:val="00FF2228"/>
    <w:rsid w:val="00FF2642"/>
    <w:rsid w:val="00FF27BE"/>
    <w:rsid w:val="00FF4189"/>
    <w:rsid w:val="00FF4508"/>
    <w:rsid w:val="00FF4995"/>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F12"/>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Char"/>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Char"/>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Char"/>
    <w:qFormat/>
    <w:rsid w:val="00E76B29"/>
    <w:pPr>
      <w:ind w:left="1418" w:hanging="1418"/>
      <w:outlineLvl w:val="3"/>
    </w:pPr>
    <w:rPr>
      <w:sz w:val="24"/>
    </w:rPr>
  </w:style>
  <w:style w:type="paragraph" w:styleId="5">
    <w:name w:val="heading 5"/>
    <w:basedOn w:val="4"/>
    <w:next w:val="a"/>
    <w:link w:val="5Char"/>
    <w:qFormat/>
    <w:rsid w:val="00E76B29"/>
    <w:pPr>
      <w:ind w:left="1701" w:hanging="1701"/>
      <w:outlineLvl w:val="4"/>
    </w:pPr>
    <w:rPr>
      <w:sz w:val="22"/>
    </w:rPr>
  </w:style>
  <w:style w:type="paragraph" w:styleId="6">
    <w:name w:val="heading 6"/>
    <w:basedOn w:val="H6"/>
    <w:next w:val="a"/>
    <w:link w:val="6Char"/>
    <w:qFormat/>
    <w:rsid w:val="00E76B29"/>
    <w:pPr>
      <w:outlineLvl w:val="5"/>
    </w:pPr>
  </w:style>
  <w:style w:type="paragraph" w:styleId="7">
    <w:name w:val="heading 7"/>
    <w:basedOn w:val="H6"/>
    <w:next w:val="a"/>
    <w:link w:val="7Char"/>
    <w:qFormat/>
    <w:rsid w:val="00E76B29"/>
    <w:pPr>
      <w:outlineLvl w:val="6"/>
    </w:pPr>
  </w:style>
  <w:style w:type="paragraph" w:styleId="8">
    <w:name w:val="heading 8"/>
    <w:basedOn w:val="1"/>
    <w:next w:val="a"/>
    <w:link w:val="8Char"/>
    <w:qFormat/>
    <w:rsid w:val="00E76B29"/>
    <w:pPr>
      <w:ind w:left="0" w:firstLine="0"/>
      <w:outlineLvl w:val="7"/>
    </w:pPr>
  </w:style>
  <w:style w:type="paragraph" w:styleId="9">
    <w:name w:val="heading 9"/>
    <w:basedOn w:val="8"/>
    <w:next w:val="a"/>
    <w:link w:val="9Char"/>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Memo Heading 1 Char,h1 + 11 pt Char,Before:  6 pt Char,After:  0 pt Char,Char Char,NMP Heading 1 Char,h1 Char,app heading 1 Char,l1 Char,h11 Char,h12 Char,h13 Char,h14 Char,h15 Char,h16 Char,h17 Char,h111 Char,h121 Char,h131 Char"/>
    <w:link w:val="1"/>
    <w:rsid w:val="00E61455"/>
    <w:rPr>
      <w:rFonts w:ascii="Arial" w:eastAsia="Times New Roman" w:hAnsi="Arial"/>
      <w:sz w:val="36"/>
    </w:rPr>
  </w:style>
  <w:style w:type="character" w:customStyle="1" w:styleId="2Char">
    <w:name w:val="标题 2 Char"/>
    <w:link w:val="2"/>
    <w:rsid w:val="00E61455"/>
    <w:rPr>
      <w:rFonts w:ascii="Arial" w:eastAsia="Times New Roman" w:hAnsi="Arial"/>
      <w:sz w:val="32"/>
    </w:rPr>
  </w:style>
  <w:style w:type="character" w:customStyle="1" w:styleId="3Char">
    <w:name w:val="标题 3 Char"/>
    <w:aliases w:val="Underrubrik2 Char,H3 Char,Memo Heading 3 Char,h3 Char,no break Char,Heading 3 Char Char,Heading 3 Char1 Char Char,Heading 3 Char Char Char Char,Heading 3 Char1 Char Char Char Char,Heading 3 Char Char Char Char Char Char,0H Char"/>
    <w:link w:val="3"/>
    <w:rsid w:val="00E61455"/>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61455"/>
    <w:rPr>
      <w:rFonts w:ascii="Arial" w:eastAsia="Times New Roman" w:hAnsi="Arial"/>
      <w:sz w:val="24"/>
    </w:rPr>
  </w:style>
  <w:style w:type="character" w:customStyle="1" w:styleId="5Char">
    <w:name w:val="标题 5 Char"/>
    <w:link w:val="5"/>
    <w:rsid w:val="00E61455"/>
    <w:rPr>
      <w:rFonts w:ascii="Arial" w:eastAsia="Times New Roman" w:hAnsi="Arial"/>
      <w:sz w:val="22"/>
    </w:rPr>
  </w:style>
  <w:style w:type="character" w:customStyle="1" w:styleId="6Char">
    <w:name w:val="标题 6 Char"/>
    <w:link w:val="6"/>
    <w:rsid w:val="00E61455"/>
    <w:rPr>
      <w:rFonts w:ascii="Arial" w:eastAsia="Times New Roman" w:hAnsi="Arial"/>
    </w:rPr>
  </w:style>
  <w:style w:type="character" w:customStyle="1" w:styleId="7Char">
    <w:name w:val="标题 7 Char"/>
    <w:link w:val="7"/>
    <w:rsid w:val="00E61455"/>
    <w:rPr>
      <w:rFonts w:ascii="Arial" w:eastAsia="Times New Roman" w:hAnsi="Arial"/>
    </w:rPr>
  </w:style>
  <w:style w:type="character" w:customStyle="1" w:styleId="8Char">
    <w:name w:val="标题 8 Char"/>
    <w:link w:val="8"/>
    <w:rsid w:val="00E61455"/>
    <w:rPr>
      <w:rFonts w:ascii="Arial" w:eastAsia="Times New Roman" w:hAnsi="Arial"/>
      <w:sz w:val="36"/>
    </w:rPr>
  </w:style>
  <w:style w:type="character" w:customStyle="1" w:styleId="9Char">
    <w:name w:val="标题 9 Char"/>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Char"/>
    <w:uiPriority w:val="99"/>
    <w:semiHidden/>
    <w:unhideWhenUsed/>
    <w:rsid w:val="00A51758"/>
    <w:rPr>
      <w:rFonts w:ascii="宋体"/>
      <w:sz w:val="18"/>
      <w:szCs w:val="18"/>
    </w:rPr>
  </w:style>
  <w:style w:type="character" w:customStyle="1" w:styleId="Char">
    <w:name w:val="文档结构图 Char"/>
    <w:link w:val="a4"/>
    <w:uiPriority w:val="99"/>
    <w:semiHidden/>
    <w:rsid w:val="00A51758"/>
    <w:rPr>
      <w:rFonts w:ascii="宋体" w:hAnsi="Times New Roman"/>
      <w:sz w:val="18"/>
      <w:szCs w:val="18"/>
      <w:lang w:val="en-GB" w:eastAsia="en-US"/>
    </w:rPr>
  </w:style>
  <w:style w:type="table" w:styleId="a5">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9212EC"/>
    <w:pPr>
      <w:spacing w:after="0"/>
    </w:pPr>
    <w:rPr>
      <w:sz w:val="18"/>
      <w:szCs w:val="18"/>
    </w:rPr>
  </w:style>
  <w:style w:type="character" w:customStyle="1" w:styleId="Char0">
    <w:name w:val="批注框文本 Char"/>
    <w:link w:val="a6"/>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7">
    <w:name w:val="header"/>
    <w:link w:val="Char1"/>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1">
    <w:name w:val="页眉 Char"/>
    <w:link w:val="a7"/>
    <w:rsid w:val="00B971DE"/>
    <w:rPr>
      <w:rFonts w:ascii="Arial" w:eastAsia="Times New Roman" w:hAnsi="Arial"/>
      <w:b/>
      <w:noProof/>
      <w:sz w:val="18"/>
    </w:rPr>
  </w:style>
  <w:style w:type="paragraph" w:styleId="a8">
    <w:name w:val="footer"/>
    <w:basedOn w:val="a7"/>
    <w:link w:val="Char2"/>
    <w:rsid w:val="00E76B29"/>
    <w:pPr>
      <w:jc w:val="center"/>
    </w:pPr>
    <w:rPr>
      <w:i/>
    </w:rPr>
  </w:style>
  <w:style w:type="character" w:customStyle="1" w:styleId="Char2">
    <w:name w:val="页脚 Char"/>
    <w:link w:val="a8"/>
    <w:rsid w:val="00B971DE"/>
    <w:rPr>
      <w:rFonts w:ascii="Arial" w:eastAsia="Times New Roman" w:hAnsi="Arial"/>
      <w:b/>
      <w:i/>
      <w:noProof/>
      <w:sz w:val="18"/>
    </w:rPr>
  </w:style>
  <w:style w:type="paragraph" w:styleId="a9">
    <w:name w:val="Date"/>
    <w:basedOn w:val="a"/>
    <w:next w:val="a"/>
    <w:link w:val="Char3"/>
    <w:uiPriority w:val="99"/>
    <w:semiHidden/>
    <w:unhideWhenUsed/>
    <w:rsid w:val="004B3A83"/>
    <w:pPr>
      <w:ind w:leftChars="2500" w:left="100"/>
    </w:pPr>
  </w:style>
  <w:style w:type="character" w:customStyle="1" w:styleId="Char3">
    <w:name w:val="日期 Char"/>
    <w:link w:val="a9"/>
    <w:uiPriority w:val="99"/>
    <w:semiHidden/>
    <w:rsid w:val="004B3A83"/>
    <w:rPr>
      <w:rFonts w:ascii="Times New Roman" w:hAnsi="Times New Roman"/>
      <w:lang w:val="en-GB" w:eastAsia="en-US"/>
    </w:rPr>
  </w:style>
  <w:style w:type="paragraph" w:styleId="aa">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列表段落,목록 단락"/>
    <w:basedOn w:val="a"/>
    <w:link w:val="Char4"/>
    <w:uiPriority w:val="34"/>
    <w:qFormat/>
    <w:rsid w:val="00D5446B"/>
    <w:pPr>
      <w:ind w:firstLineChars="200" w:firstLine="420"/>
    </w:pPr>
  </w:style>
  <w:style w:type="character" w:customStyle="1" w:styleId="texhtml">
    <w:name w:val="texhtml"/>
    <w:basedOn w:val="a0"/>
    <w:rsid w:val="001A49E4"/>
  </w:style>
  <w:style w:type="paragraph" w:styleId="ab">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80">
    <w:name w:val="toc 8"/>
    <w:basedOn w:val="10"/>
    <w:semiHidden/>
    <w:rsid w:val="00E76B29"/>
    <w:pPr>
      <w:spacing w:before="180"/>
      <w:ind w:left="2693" w:hanging="2693"/>
    </w:pPr>
    <w:rPr>
      <w:b/>
    </w:rPr>
  </w:style>
  <w:style w:type="paragraph" w:styleId="10">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semiHidden/>
    <w:rsid w:val="00E76B29"/>
    <w:pPr>
      <w:ind w:left="1701" w:hanging="1701"/>
    </w:pPr>
  </w:style>
  <w:style w:type="paragraph" w:styleId="40">
    <w:name w:val="toc 4"/>
    <w:basedOn w:val="30"/>
    <w:semiHidden/>
    <w:rsid w:val="00E76B29"/>
    <w:pPr>
      <w:ind w:left="1418" w:hanging="1418"/>
    </w:pPr>
  </w:style>
  <w:style w:type="paragraph" w:styleId="30">
    <w:name w:val="toc 3"/>
    <w:basedOn w:val="20"/>
    <w:semiHidden/>
    <w:rsid w:val="00E76B29"/>
    <w:pPr>
      <w:ind w:left="1134" w:hanging="1134"/>
    </w:pPr>
  </w:style>
  <w:style w:type="paragraph" w:styleId="20">
    <w:name w:val="toc 2"/>
    <w:basedOn w:val="10"/>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c"/>
    <w:semiHidden/>
    <w:rsid w:val="00E76B29"/>
    <w:pPr>
      <w:ind w:left="851"/>
    </w:pPr>
  </w:style>
  <w:style w:type="character" w:styleId="ad">
    <w:name w:val="footnote reference"/>
    <w:basedOn w:val="a0"/>
    <w:semiHidden/>
    <w:rsid w:val="00E76B29"/>
    <w:rPr>
      <w:b/>
      <w:position w:val="6"/>
      <w:sz w:val="16"/>
    </w:rPr>
  </w:style>
  <w:style w:type="paragraph" w:styleId="ae">
    <w:name w:val="footnote text"/>
    <w:basedOn w:val="a"/>
    <w:link w:val="Char5"/>
    <w:semiHidden/>
    <w:rsid w:val="00E76B29"/>
    <w:pPr>
      <w:keepLines/>
      <w:spacing w:after="0"/>
      <w:ind w:left="454" w:hanging="454"/>
    </w:pPr>
    <w:rPr>
      <w:sz w:val="16"/>
    </w:rPr>
  </w:style>
  <w:style w:type="character" w:customStyle="1" w:styleId="Char5">
    <w:name w:val="脚注文本 Char"/>
    <w:basedOn w:val="a0"/>
    <w:link w:val="ae"/>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90">
    <w:name w:val="toc 9"/>
    <w:basedOn w:val="80"/>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60">
    <w:name w:val="toc 6"/>
    <w:basedOn w:val="50"/>
    <w:next w:val="a"/>
    <w:semiHidden/>
    <w:rsid w:val="00E76B29"/>
    <w:pPr>
      <w:ind w:left="1985" w:hanging="1985"/>
    </w:pPr>
  </w:style>
  <w:style w:type="paragraph" w:styleId="70">
    <w:name w:val="toc 7"/>
    <w:basedOn w:val="60"/>
    <w:next w:val="a"/>
    <w:semiHidden/>
    <w:rsid w:val="00E76B29"/>
    <w:pPr>
      <w:ind w:left="2268" w:hanging="2268"/>
    </w:pPr>
  </w:style>
  <w:style w:type="paragraph" w:styleId="23">
    <w:name w:val="List Bullet 2"/>
    <w:basedOn w:val="af"/>
    <w:semiHidden/>
    <w:rsid w:val="00E76B29"/>
    <w:pPr>
      <w:ind w:left="851"/>
    </w:pPr>
  </w:style>
  <w:style w:type="paragraph" w:styleId="31">
    <w:name w:val="List Bullet 3"/>
    <w:basedOn w:val="23"/>
    <w:semiHidden/>
    <w:rsid w:val="00E76B29"/>
    <w:pPr>
      <w:ind w:left="1135"/>
    </w:pPr>
  </w:style>
  <w:style w:type="paragraph" w:styleId="ac">
    <w:name w:val="List Number"/>
    <w:basedOn w:val="af0"/>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0"/>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0">
    <w:name w:val="List"/>
    <w:basedOn w:val="a"/>
    <w:semiHidden/>
    <w:rsid w:val="00E76B29"/>
    <w:pPr>
      <w:ind w:left="568" w:hanging="284"/>
    </w:pPr>
  </w:style>
  <w:style w:type="paragraph" w:styleId="af">
    <w:name w:val="List Bullet"/>
    <w:basedOn w:val="af0"/>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0"/>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Char4">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a"/>
    <w:uiPriority w:val="34"/>
    <w:qFormat/>
    <w:locked/>
    <w:rsid w:val="00016CFA"/>
    <w:rPr>
      <w:rFonts w:ascii="Times New Roman" w:eastAsia="Times New Roman" w:hAnsi="Times New Roman"/>
    </w:rPr>
  </w:style>
  <w:style w:type="table" w:customStyle="1" w:styleId="TableGrid1">
    <w:name w:val="TableGrid1"/>
    <w:basedOn w:val="a1"/>
    <w:next w:val="a5"/>
    <w:uiPriority w:val="39"/>
    <w:qFormat/>
    <w:rsid w:val="00B25C88"/>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6D26A3"/>
    <w:rPr>
      <w:rFonts w:ascii="Times New Roman" w:eastAsia="Times New Roman" w:hAnsi="Times New Roman"/>
    </w:rPr>
  </w:style>
  <w:style w:type="character" w:styleId="af2">
    <w:name w:val="annotation reference"/>
    <w:basedOn w:val="a0"/>
    <w:uiPriority w:val="99"/>
    <w:semiHidden/>
    <w:unhideWhenUsed/>
    <w:rsid w:val="00F51723"/>
    <w:rPr>
      <w:sz w:val="16"/>
      <w:szCs w:val="16"/>
    </w:rPr>
  </w:style>
  <w:style w:type="paragraph" w:styleId="af3">
    <w:name w:val="annotation text"/>
    <w:basedOn w:val="a"/>
    <w:link w:val="Char6"/>
    <w:uiPriority w:val="99"/>
    <w:unhideWhenUsed/>
    <w:rsid w:val="00F51723"/>
  </w:style>
  <w:style w:type="character" w:customStyle="1" w:styleId="Char6">
    <w:name w:val="批注文字 Char"/>
    <w:basedOn w:val="a0"/>
    <w:link w:val="af3"/>
    <w:uiPriority w:val="99"/>
    <w:rsid w:val="00F51723"/>
    <w:rPr>
      <w:rFonts w:ascii="Times New Roman" w:eastAsia="Times New Roman" w:hAnsi="Times New Roman"/>
    </w:rPr>
  </w:style>
  <w:style w:type="paragraph" w:styleId="af4">
    <w:name w:val="annotation subject"/>
    <w:basedOn w:val="af3"/>
    <w:next w:val="af3"/>
    <w:link w:val="Char7"/>
    <w:uiPriority w:val="99"/>
    <w:semiHidden/>
    <w:unhideWhenUsed/>
    <w:rsid w:val="00F51723"/>
    <w:rPr>
      <w:b/>
      <w:bCs/>
    </w:rPr>
  </w:style>
  <w:style w:type="character" w:customStyle="1" w:styleId="Char7">
    <w:name w:val="批注主题 Char"/>
    <w:basedOn w:val="Char6"/>
    <w:link w:val="af4"/>
    <w:uiPriority w:val="99"/>
    <w:semiHidden/>
    <w:rsid w:val="00F5172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07743-579D-4737-B8E8-1BE512521EC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3</Pages>
  <Words>740</Words>
  <Characters>4220</Characters>
  <Application>Microsoft Office Word</Application>
  <DocSecurity>0</DocSecurity>
  <Lines>35</Lines>
  <Paragraphs>9</Paragraphs>
  <ScaleCrop>false</ScaleCrop>
  <Company>Huawei Technologies Co.,Ltd.</Company>
  <LinksUpToDate>false</LinksUpToDate>
  <CharactersWithSpaces>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Huawei</cp:lastModifiedBy>
  <cp:revision>2</cp:revision>
  <dcterms:created xsi:type="dcterms:W3CDTF">2024-08-22T14:07:00Z</dcterms:created>
  <dcterms:modified xsi:type="dcterms:W3CDTF">2024-08-22T14:07:00Z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(3)nBnq7CYSUMYIEbR/STk/p5zliykbXW97ELnqQVyGbW8MpA4y2vmkE53SvJiG9AjyO9wQrjsO
lm8P4099lgbP8lyHebnWiKI0qFzJ+MqqcHKH7Sh2vVstTVyI/Yf4n2y7cRLppQgzMvNHbf5+
h40TMzqVZHIVAqYs1uDzuGF9tljOby+ZFydZ+lhL8kHNB9OstaQP6leWAknKecjK0u5qrCIF
yBxzlOEr79A5W6V2nR</vt:lpwstr>
  </property>
  <property fmtid="{D5CDD505-2E9C-101B-9397-08002B2CF9AE}" pid="9" name="_2015_ms_pID_725343_00">
    <vt:lpwstr>_2015_ms_pID_725343</vt:lpwstr>
  </property>
  <property fmtid="{D5CDD505-2E9C-101B-9397-08002B2CF9AE}" pid="10" name="_2015_ms_pID_7253431">
    <vt:lpwstr>a+ctxoluPx9yUDB3vPbYHo/tOePaa2LjASmnPWxblySAI1m430NwCM
9A+QMogQbThv094k+qyvWiH1U9OYlJG0hqr0DkVNK3/s+WeU7CViirv37nrImJWS77AOz5ZO
qpsmYuRpnuj7gn+p79Zor1fCqdqvXZfVDwthlAoMFFQ8E4yz/aclsV5X+c1Z2iBImCSLEByR
4Wb8MHABg3vrt3vIViZExMWsqtpo6zjmmT9b</vt:lpwstr>
  </property>
  <property fmtid="{D5CDD505-2E9C-101B-9397-08002B2CF9AE}" pid="11" name="_2015_ms_pID_7253431_00">
    <vt:lpwstr>_2015_ms_pID_7253431</vt:lpwstr>
  </property>
  <property fmtid="{D5CDD505-2E9C-101B-9397-08002B2CF9AE}" pid="12" name="_2015_ms_pID_7253432">
    <vt:lpwstr>hQ==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1724144625</vt:lpwstr>
  </property>
</Properties>
</file>