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9A92" w14:textId="771AFA49" w:rsidR="000B1C77" w:rsidRPr="00841CC6" w:rsidRDefault="000B1C77" w:rsidP="000B1C77">
      <w:pPr>
        <w:tabs>
          <w:tab w:val="left" w:pos="2268"/>
          <w:tab w:val="right" w:pos="7920"/>
          <w:tab w:val="right" w:pos="9639"/>
        </w:tabs>
        <w:spacing w:after="0"/>
        <w:rPr>
          <w:rFonts w:ascii="Arial" w:hAnsi="Arial" w:cs="Arial"/>
          <w:b/>
          <w:sz w:val="24"/>
        </w:rPr>
      </w:pPr>
      <w:r w:rsidRPr="00841CC6">
        <w:rPr>
          <w:rFonts w:ascii="Arial" w:hAnsi="Arial" w:cs="Arial"/>
          <w:b/>
          <w:sz w:val="24"/>
        </w:rPr>
        <w:t>3GPP RAN WG4 Meeting #11</w:t>
      </w:r>
      <w:r>
        <w:rPr>
          <w:rFonts w:ascii="Arial" w:hAnsi="Arial" w:cs="Arial"/>
          <w:b/>
          <w:sz w:val="24"/>
        </w:rPr>
        <w:t>2</w:t>
      </w:r>
      <w:r w:rsidRPr="00841CC6">
        <w:rPr>
          <w:rFonts w:ascii="Arial" w:hAnsi="Arial" w:cs="Arial"/>
          <w:b/>
          <w:sz w:val="24"/>
        </w:rPr>
        <w:tab/>
      </w:r>
      <w:r w:rsidRPr="00841CC6">
        <w:rPr>
          <w:rFonts w:ascii="Arial" w:hAnsi="Arial" w:cs="Arial"/>
          <w:b/>
          <w:sz w:val="24"/>
        </w:rPr>
        <w:tab/>
      </w:r>
      <w:r w:rsidRPr="000B1C77">
        <w:rPr>
          <w:rFonts w:ascii="Arial" w:hAnsi="Arial" w:cs="Arial"/>
          <w:b/>
          <w:sz w:val="24"/>
        </w:rPr>
        <w:t>R4-2413408</w:t>
      </w:r>
    </w:p>
    <w:p w14:paraId="6BBD9CFE" w14:textId="77777777" w:rsidR="000B1C77" w:rsidRPr="0052514D" w:rsidRDefault="000B1C77" w:rsidP="000B1C77">
      <w:pPr>
        <w:pStyle w:val="Header"/>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2637FD31" w14:textId="77777777" w:rsidR="001E0A28" w:rsidRPr="000B1C77" w:rsidRDefault="001E0A28" w:rsidP="001E0A28">
      <w:pPr>
        <w:spacing w:after="120"/>
        <w:ind w:left="1985" w:hanging="1985"/>
        <w:rPr>
          <w:rFonts w:ascii="Arial" w:eastAsia="MS Mincho" w:hAnsi="Arial" w:cs="Arial"/>
          <w:b/>
          <w:sz w:val="22"/>
        </w:rPr>
      </w:pPr>
    </w:p>
    <w:p w14:paraId="282755FA" w14:textId="372BEE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B1C77">
        <w:rPr>
          <w:rFonts w:ascii="Arial" w:eastAsiaTheme="minorEastAsia" w:hAnsi="Arial" w:cs="Arial"/>
          <w:color w:val="000000"/>
          <w:sz w:val="22"/>
          <w:lang w:eastAsia="zh-CN"/>
        </w:rPr>
        <w:t>8.19.4</w:t>
      </w:r>
    </w:p>
    <w:p w14:paraId="50D5329D" w14:textId="437C96DC" w:rsidR="00915D73" w:rsidRPr="00915D73" w:rsidRDefault="00915D73" w:rsidP="00915D73">
      <w:pPr>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0B1C77" w:rsidRPr="000B1C77">
        <w:rPr>
          <w:rFonts w:ascii="Arial" w:hAnsi="Arial" w:cs="Arial"/>
          <w:color w:val="000000"/>
          <w:sz w:val="22"/>
          <w:lang w:eastAsia="zh-CN"/>
        </w:rPr>
        <w:t>Moderator (Huawei)</w:t>
      </w:r>
    </w:p>
    <w:p w14:paraId="1E0389E7" w14:textId="604C963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1C77" w:rsidRPr="000B1C77">
        <w:rPr>
          <w:rFonts w:ascii="Arial" w:eastAsia="MS Mincho" w:hAnsi="Arial" w:cs="Arial"/>
          <w:color w:val="000000"/>
          <w:sz w:val="22"/>
        </w:rPr>
        <w:t xml:space="preserve">Topic summary for [112][308] </w:t>
      </w:r>
      <w:proofErr w:type="spellStart"/>
      <w:r w:rsidR="000B1C77" w:rsidRPr="000B1C77">
        <w:rPr>
          <w:rFonts w:ascii="Arial" w:eastAsia="MS Mincho" w:hAnsi="Arial" w:cs="Arial"/>
          <w:color w:val="000000"/>
          <w:sz w:val="22"/>
        </w:rPr>
        <w:t>NR_duplex_evo_BSRF</w:t>
      </w:r>
      <w:proofErr w:type="spellEnd"/>
    </w:p>
    <w:p w14:paraId="67B0962B" w14:textId="0319B659" w:rsidR="00915D73" w:rsidRPr="005D1453" w:rsidRDefault="00915D73" w:rsidP="00915D73">
      <w:pPr>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0EE6338" w14:textId="259A5DAD" w:rsidR="009C5A99" w:rsidRDefault="009C5A99" w:rsidP="00E7546D">
      <w:pPr>
        <w:spacing w:before="120" w:after="60"/>
        <w:jc w:val="both"/>
        <w:rPr>
          <w:lang w:eastAsia="zh-CN"/>
        </w:rPr>
      </w:pPr>
      <w:r>
        <w:rPr>
          <w:lang w:eastAsia="zh-CN"/>
        </w:rPr>
        <w:t xml:space="preserve">This </w:t>
      </w:r>
      <w:r w:rsidR="006F5D9C">
        <w:rPr>
          <w:lang w:eastAsia="zh-CN"/>
        </w:rPr>
        <w:t xml:space="preserve">document is provided for the moderator summary </w:t>
      </w:r>
      <w:r>
        <w:rPr>
          <w:lang w:eastAsia="zh-CN"/>
        </w:rPr>
        <w:t xml:space="preserve">on </w:t>
      </w:r>
      <w:proofErr w:type="spellStart"/>
      <w:r w:rsidR="000B1C77" w:rsidRPr="000B1C77">
        <w:rPr>
          <w:lang w:eastAsia="zh-CN"/>
        </w:rPr>
        <w:t>NR_duplex_evo_BSRF</w:t>
      </w:r>
      <w:proofErr w:type="spellEnd"/>
      <w:r w:rsidR="000B1C77">
        <w:rPr>
          <w:lang w:eastAsia="zh-CN"/>
        </w:rPr>
        <w:t xml:space="preserve"> for </w:t>
      </w:r>
      <w:r>
        <w:rPr>
          <w:lang w:eastAsia="zh-CN"/>
        </w:rPr>
        <w:t>Rel-1</w:t>
      </w:r>
      <w:r w:rsidR="00780311">
        <w:rPr>
          <w:lang w:eastAsia="zh-CN"/>
        </w:rPr>
        <w:t>9</w:t>
      </w:r>
      <w:r>
        <w:rPr>
          <w:lang w:eastAsia="zh-CN"/>
        </w:rPr>
        <w:t xml:space="preserve"> </w:t>
      </w:r>
      <w:r w:rsidR="00E7546D">
        <w:rPr>
          <w:lang w:eastAsia="zh-CN"/>
        </w:rPr>
        <w:t>work item</w:t>
      </w:r>
      <w:r>
        <w:rPr>
          <w:lang w:eastAsia="zh-CN"/>
        </w:rPr>
        <w:t xml:space="preserve"> </w:t>
      </w:r>
      <w:r w:rsidR="006F5D9C">
        <w:t>on evolution of NR duplex operation (SBFD)</w:t>
      </w:r>
      <w:r>
        <w:rPr>
          <w:lang w:eastAsia="zh-CN"/>
        </w:rPr>
        <w:t xml:space="preserve">, </w:t>
      </w:r>
      <w:r w:rsidR="006F5D9C">
        <w:rPr>
          <w:lang w:eastAsia="zh-CN"/>
        </w:rPr>
        <w:t>in which the</w:t>
      </w:r>
      <w:r>
        <w:rPr>
          <w:lang w:eastAsia="zh-CN"/>
        </w:rPr>
        <w:t xml:space="preserve"> following agenda items are supposed to be covered</w:t>
      </w:r>
      <w:r w:rsidR="006F5D9C">
        <w:rPr>
          <w:lang w:eastAsia="zh-CN"/>
        </w:rPr>
        <w:t xml:space="preserve"> specifically</w:t>
      </w:r>
      <w:r>
        <w:rPr>
          <w:lang w:eastAsia="zh-CN"/>
        </w:rPr>
        <w:t>:</w:t>
      </w:r>
      <w:r w:rsidR="006F5D9C">
        <w:rPr>
          <w:lang w:eastAsia="zh-CN"/>
        </w:rPr>
        <w:t xml:space="preserve"> </w:t>
      </w:r>
    </w:p>
    <w:p w14:paraId="0130A559" w14:textId="4243FA6F" w:rsidR="000B1C77" w:rsidRDefault="000B1C77" w:rsidP="00E7546D">
      <w:pPr>
        <w:spacing w:before="120" w:after="60"/>
        <w:jc w:val="both"/>
        <w:rPr>
          <w:lang w:eastAsia="zh-CN"/>
        </w:rPr>
      </w:pPr>
    </w:p>
    <w:p w14:paraId="4F75A891" w14:textId="77777777" w:rsidR="000B1C77" w:rsidRDefault="000B1C77" w:rsidP="000B1C77">
      <w:pPr>
        <w:spacing w:before="120" w:after="60"/>
        <w:jc w:val="both"/>
        <w:rPr>
          <w:lang w:eastAsia="zh-CN"/>
        </w:rPr>
      </w:pPr>
      <w:r>
        <w:rPr>
          <w:lang w:eastAsia="zh-CN"/>
        </w:rPr>
        <w:t>8.19.2.2</w:t>
      </w:r>
      <w:r>
        <w:rPr>
          <w:lang w:eastAsia="zh-CN"/>
        </w:rPr>
        <w:tab/>
        <w:t>Modification of existing Tx requirements for FR1 and FR2-1</w:t>
      </w:r>
      <w:r>
        <w:rPr>
          <w:lang w:eastAsia="zh-CN"/>
        </w:rPr>
        <w:tab/>
        <w:t>[</w:t>
      </w:r>
      <w:proofErr w:type="spellStart"/>
      <w:r>
        <w:rPr>
          <w:lang w:eastAsia="zh-CN"/>
        </w:rPr>
        <w:t>NR_duplex_evo</w:t>
      </w:r>
      <w:proofErr w:type="spellEnd"/>
      <w:r>
        <w:rPr>
          <w:lang w:eastAsia="zh-CN"/>
        </w:rPr>
        <w:t>-Core]</w:t>
      </w:r>
    </w:p>
    <w:p w14:paraId="6FD092FF" w14:textId="77777777" w:rsidR="000B1C77" w:rsidRDefault="000B1C77" w:rsidP="000B1C77">
      <w:pPr>
        <w:spacing w:before="120" w:after="60"/>
        <w:jc w:val="both"/>
        <w:rPr>
          <w:lang w:eastAsia="zh-CN"/>
        </w:rPr>
      </w:pPr>
      <w:r>
        <w:rPr>
          <w:lang w:eastAsia="zh-CN"/>
        </w:rPr>
        <w:t>8.19.2.3</w:t>
      </w:r>
      <w:r>
        <w:rPr>
          <w:lang w:eastAsia="zh-CN"/>
        </w:rPr>
        <w:tab/>
        <w:t>Modification of existing Rx requirements for FR1 and FR2-1</w:t>
      </w:r>
      <w:r>
        <w:rPr>
          <w:lang w:eastAsia="zh-CN"/>
        </w:rPr>
        <w:tab/>
        <w:t>[</w:t>
      </w:r>
      <w:proofErr w:type="spellStart"/>
      <w:r>
        <w:rPr>
          <w:lang w:eastAsia="zh-CN"/>
        </w:rPr>
        <w:t>NR_duplex_evo</w:t>
      </w:r>
      <w:proofErr w:type="spellEnd"/>
      <w:r>
        <w:rPr>
          <w:lang w:eastAsia="zh-CN"/>
        </w:rPr>
        <w:t>-Core]</w:t>
      </w:r>
    </w:p>
    <w:p w14:paraId="08271CDB" w14:textId="77777777" w:rsidR="000B1C77" w:rsidRDefault="000B1C77" w:rsidP="00E7546D">
      <w:pPr>
        <w:spacing w:before="120" w:after="60"/>
        <w:jc w:val="both"/>
        <w:rPr>
          <w:lang w:eastAsia="zh-CN"/>
        </w:rPr>
      </w:pPr>
    </w:p>
    <w:p w14:paraId="0FB09538" w14:textId="1A182009" w:rsidR="00333693" w:rsidRDefault="00333693" w:rsidP="00333693">
      <w:pPr>
        <w:rPr>
          <w:i/>
          <w:color w:val="0070C0"/>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91B2F7" w14:textId="328B8253" w:rsidR="007B13B1" w:rsidRDefault="007B13B1" w:rsidP="00333693">
      <w:pPr>
        <w:rPr>
          <w:i/>
          <w:color w:val="0070C0"/>
        </w:rPr>
      </w:pPr>
    </w:p>
    <w:p w14:paraId="6EE302BE" w14:textId="6B006593" w:rsidR="0043095D" w:rsidRDefault="0043095D" w:rsidP="009C5A99">
      <w:pPr>
        <w:jc w:val="both"/>
        <w:rPr>
          <w:lang w:val="en-US" w:eastAsia="zh-CN"/>
        </w:rPr>
      </w:pPr>
    </w:p>
    <w:p w14:paraId="609286E5" w14:textId="0F89D0AB" w:rsidR="00E80B52" w:rsidRPr="00B16ABE" w:rsidRDefault="00142BB9" w:rsidP="00805BE8">
      <w:pPr>
        <w:pStyle w:val="Heading1"/>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662C9C">
        <w:rPr>
          <w:lang w:val="en-US" w:eastAsia="ja-JP"/>
        </w:rPr>
        <w:t>1</w:t>
      </w:r>
      <w:r w:rsidR="00C649BD" w:rsidRPr="00B16ABE">
        <w:rPr>
          <w:lang w:val="en-US" w:eastAsia="ja-JP"/>
        </w:rPr>
        <w:t>:</w:t>
      </w:r>
      <w:r w:rsidR="000E7646">
        <w:rPr>
          <w:lang w:val="en-US" w:eastAsia="ja-JP"/>
        </w:rPr>
        <w:t xml:space="preserve"> </w:t>
      </w:r>
      <w:r w:rsidR="000A286A" w:rsidRPr="000A286A">
        <w:rPr>
          <w:lang w:val="en-US" w:eastAsia="ja-JP"/>
        </w:rPr>
        <w:t>Modification of existing requirements</w:t>
      </w:r>
      <w:r w:rsidR="000A286A">
        <w:rPr>
          <w:lang w:val="en-US" w:eastAsia="ja-JP"/>
        </w:rPr>
        <w:t xml:space="preserve"> - </w:t>
      </w:r>
      <w:r w:rsidR="000E7646">
        <w:rPr>
          <w:lang w:val="en-US" w:eastAsia="ja-JP"/>
        </w:rPr>
        <w:t>TX</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D222B3">
      <w:pPr>
        <w:pStyle w:val="Heading2"/>
      </w:pPr>
      <w:r w:rsidRPr="00B831AE">
        <w:rPr>
          <w:rFonts w:hint="eastAsia"/>
        </w:rPr>
        <w:t>Companies</w:t>
      </w:r>
      <w:r w:rsidRPr="00B831AE">
        <w:t>’</w:t>
      </w:r>
      <w:r w:rsidRPr="00CB0305">
        <w:t xml:space="preserve"> contributions summary</w:t>
      </w:r>
    </w:p>
    <w:tbl>
      <w:tblPr>
        <w:tblStyle w:val="TableGrid"/>
        <w:tblW w:w="9631" w:type="dxa"/>
        <w:tblLayout w:type="fixed"/>
        <w:tblLook w:val="04A0" w:firstRow="1" w:lastRow="0" w:firstColumn="1" w:lastColumn="0" w:noHBand="0" w:noVBand="1"/>
      </w:tblPr>
      <w:tblGrid>
        <w:gridCol w:w="1413"/>
        <w:gridCol w:w="1701"/>
        <w:gridCol w:w="6517"/>
      </w:tblGrid>
      <w:tr w:rsidR="000A286A" w:rsidRPr="007F4F71" w14:paraId="145875BE" w14:textId="77777777" w:rsidTr="00262D70">
        <w:trPr>
          <w:trHeight w:val="57"/>
        </w:trPr>
        <w:tc>
          <w:tcPr>
            <w:tcW w:w="1413" w:type="dxa"/>
          </w:tcPr>
          <w:p w14:paraId="1BCAE0DA" w14:textId="77777777" w:rsidR="000A286A" w:rsidRPr="007F4F71" w:rsidRDefault="000A286A" w:rsidP="00262D70">
            <w:pPr>
              <w:spacing w:before="60" w:after="60"/>
              <w:rPr>
                <w:b/>
                <w:bCs/>
                <w:sz w:val="18"/>
                <w:szCs w:val="18"/>
              </w:rPr>
            </w:pPr>
            <w:r w:rsidRPr="007F4F71">
              <w:rPr>
                <w:b/>
                <w:bCs/>
                <w:sz w:val="18"/>
                <w:szCs w:val="18"/>
              </w:rPr>
              <w:t>T-doc number</w:t>
            </w:r>
          </w:p>
        </w:tc>
        <w:tc>
          <w:tcPr>
            <w:tcW w:w="1701" w:type="dxa"/>
            <w:vAlign w:val="center"/>
          </w:tcPr>
          <w:p w14:paraId="5120C9C2" w14:textId="77777777" w:rsidR="000A286A" w:rsidRPr="007F4F71" w:rsidRDefault="000A286A" w:rsidP="00262D70">
            <w:pPr>
              <w:spacing w:before="60" w:after="60"/>
              <w:rPr>
                <w:b/>
                <w:bCs/>
                <w:sz w:val="18"/>
                <w:szCs w:val="18"/>
              </w:rPr>
            </w:pPr>
            <w:r w:rsidRPr="007F4F71">
              <w:rPr>
                <w:b/>
                <w:bCs/>
                <w:sz w:val="18"/>
                <w:szCs w:val="18"/>
              </w:rPr>
              <w:t>Company</w:t>
            </w:r>
          </w:p>
        </w:tc>
        <w:tc>
          <w:tcPr>
            <w:tcW w:w="6517" w:type="dxa"/>
            <w:vAlign w:val="center"/>
          </w:tcPr>
          <w:p w14:paraId="71E90B03" w14:textId="77777777" w:rsidR="000A286A" w:rsidRPr="007F4F71" w:rsidRDefault="000A286A" w:rsidP="00262D70">
            <w:pPr>
              <w:spacing w:before="60" w:after="60"/>
              <w:rPr>
                <w:b/>
                <w:bCs/>
                <w:sz w:val="18"/>
                <w:szCs w:val="18"/>
              </w:rPr>
            </w:pPr>
            <w:r w:rsidRPr="007F4F71">
              <w:rPr>
                <w:b/>
                <w:bCs/>
                <w:sz w:val="18"/>
                <w:szCs w:val="18"/>
              </w:rPr>
              <w:t>Proposals / Observations</w:t>
            </w:r>
          </w:p>
        </w:tc>
      </w:tr>
      <w:tr w:rsidR="0079164C" w:rsidRPr="006848CD" w14:paraId="7D98CE1A" w14:textId="77777777" w:rsidTr="00262D70">
        <w:trPr>
          <w:trHeight w:val="57"/>
        </w:trPr>
        <w:tc>
          <w:tcPr>
            <w:tcW w:w="1413" w:type="dxa"/>
          </w:tcPr>
          <w:p w14:paraId="20A9B30C" w14:textId="2AD520D6" w:rsidR="0079164C" w:rsidRPr="006848CD" w:rsidRDefault="00000000" w:rsidP="0079164C">
            <w:pPr>
              <w:spacing w:before="60" w:after="60"/>
            </w:pPr>
            <w:hyperlink r:id="rId9" w:history="1">
              <w:r w:rsidR="0079164C">
                <w:rPr>
                  <w:rStyle w:val="Hyperlink"/>
                  <w:rFonts w:ascii="Arial" w:hAnsi="Arial" w:cs="Arial"/>
                  <w:b/>
                  <w:bCs/>
                  <w:sz w:val="16"/>
                  <w:szCs w:val="16"/>
                </w:rPr>
                <w:t>R4-2411080</w:t>
              </w:r>
            </w:hyperlink>
          </w:p>
        </w:tc>
        <w:tc>
          <w:tcPr>
            <w:tcW w:w="1701" w:type="dxa"/>
          </w:tcPr>
          <w:p w14:paraId="29468F9A" w14:textId="3228DCBC" w:rsidR="0079164C" w:rsidRPr="006848CD" w:rsidRDefault="0079164C" w:rsidP="0079164C">
            <w:pPr>
              <w:spacing w:before="60" w:after="60"/>
            </w:pPr>
            <w:r>
              <w:rPr>
                <w:rFonts w:ascii="Arial" w:hAnsi="Arial" w:cs="Arial"/>
                <w:sz w:val="16"/>
                <w:szCs w:val="16"/>
              </w:rPr>
              <w:t>CATT</w:t>
            </w:r>
          </w:p>
        </w:tc>
        <w:tc>
          <w:tcPr>
            <w:tcW w:w="6517" w:type="dxa"/>
          </w:tcPr>
          <w:p w14:paraId="12FFE249" w14:textId="247FFBAC" w:rsidR="0079164C" w:rsidRPr="0079164C" w:rsidRDefault="0079164C" w:rsidP="0079164C">
            <w:pPr>
              <w:spacing w:before="60" w:after="60"/>
            </w:pPr>
            <w:r w:rsidRPr="0079164C">
              <w:rPr>
                <w:rFonts w:ascii="Arial" w:hAnsi="Arial" w:cs="Arial"/>
                <w:sz w:val="16"/>
                <w:szCs w:val="16"/>
              </w:rPr>
              <w:t>Proposal 1: No new co-location ACLR requirement is defined in SBFD WI.</w:t>
            </w:r>
            <w:r w:rsidRPr="0079164C">
              <w:rPr>
                <w:rFonts w:ascii="Arial" w:hAnsi="Arial" w:cs="Arial"/>
                <w:sz w:val="16"/>
                <w:szCs w:val="16"/>
              </w:rPr>
              <w:br/>
              <w:t>Observation: For WA BS, if victim BS DESENS is 1dB and CL for co-location BS is 30 dB, RF BPF rejection performance should be larger than 69dB which is a stringent requirement for some RF filters.</w:t>
            </w:r>
            <w:r w:rsidRPr="0079164C">
              <w:rPr>
                <w:rFonts w:ascii="Arial" w:hAnsi="Arial" w:cs="Arial"/>
                <w:sz w:val="16"/>
                <w:szCs w:val="16"/>
              </w:rPr>
              <w:br/>
              <w:t>Proposal 2: The assumption for the victim BS DESENS and CL of co-location BS should be decided to further discuss the new OBUE (or the 2nd ACLR) requirement.</w:t>
            </w:r>
          </w:p>
        </w:tc>
      </w:tr>
      <w:tr w:rsidR="0079164C" w:rsidRPr="00AF0C71" w14:paraId="45344F1B" w14:textId="77777777" w:rsidTr="00262D70">
        <w:trPr>
          <w:trHeight w:val="57"/>
        </w:trPr>
        <w:tc>
          <w:tcPr>
            <w:tcW w:w="1413" w:type="dxa"/>
          </w:tcPr>
          <w:p w14:paraId="6A27B580" w14:textId="4D597D45" w:rsidR="0079164C" w:rsidRPr="00AF0C71" w:rsidRDefault="00000000" w:rsidP="0079164C">
            <w:pPr>
              <w:spacing w:before="60" w:after="60"/>
            </w:pPr>
            <w:hyperlink r:id="rId10" w:history="1">
              <w:r w:rsidR="0079164C">
                <w:rPr>
                  <w:rStyle w:val="Hyperlink"/>
                  <w:rFonts w:ascii="Arial" w:hAnsi="Arial" w:cs="Arial"/>
                  <w:b/>
                  <w:bCs/>
                  <w:sz w:val="16"/>
                  <w:szCs w:val="16"/>
                </w:rPr>
                <w:t>R4-2411514</w:t>
              </w:r>
            </w:hyperlink>
          </w:p>
        </w:tc>
        <w:tc>
          <w:tcPr>
            <w:tcW w:w="1701" w:type="dxa"/>
          </w:tcPr>
          <w:p w14:paraId="106AEBA9" w14:textId="64A8E565" w:rsidR="0079164C" w:rsidRPr="00AF0C71" w:rsidRDefault="0079164C" w:rsidP="0079164C">
            <w:pPr>
              <w:spacing w:before="60" w:after="60"/>
            </w:pPr>
            <w:r>
              <w:rPr>
                <w:rFonts w:ascii="Arial" w:hAnsi="Arial" w:cs="Arial"/>
                <w:sz w:val="16"/>
                <w:szCs w:val="16"/>
              </w:rPr>
              <w:t>Qualcomm Germany</w:t>
            </w:r>
          </w:p>
        </w:tc>
        <w:tc>
          <w:tcPr>
            <w:tcW w:w="6517" w:type="dxa"/>
          </w:tcPr>
          <w:p w14:paraId="70DF650B" w14:textId="55896CB5" w:rsidR="0079164C" w:rsidRPr="0079164C" w:rsidRDefault="0079164C" w:rsidP="0079164C">
            <w:pPr>
              <w:spacing w:before="60" w:after="60"/>
            </w:pPr>
            <w:r w:rsidRPr="0079164C">
              <w:rPr>
                <w:rFonts w:ascii="Arial" w:hAnsi="Arial" w:cs="Arial"/>
                <w:sz w:val="16"/>
                <w:szCs w:val="16"/>
              </w:rPr>
              <w:t xml:space="preserve">Observation 1: Adopting legacy </w:t>
            </w:r>
            <w:proofErr w:type="spellStart"/>
            <w:r w:rsidRPr="0079164C">
              <w:rPr>
                <w:rFonts w:ascii="Arial" w:hAnsi="Arial" w:cs="Arial"/>
                <w:sz w:val="16"/>
                <w:szCs w:val="16"/>
              </w:rPr>
              <w:t>gNB</w:t>
            </w:r>
            <w:proofErr w:type="spellEnd"/>
            <w:r w:rsidRPr="0079164C">
              <w:rPr>
                <w:rFonts w:ascii="Arial" w:hAnsi="Arial" w:cs="Arial"/>
                <w:sz w:val="16"/>
                <w:szCs w:val="16"/>
              </w:rPr>
              <w:t xml:space="preserve"> ACLR requirement for the SBFD-</w:t>
            </w:r>
            <w:proofErr w:type="spellStart"/>
            <w:r w:rsidRPr="0079164C">
              <w:rPr>
                <w:rFonts w:ascii="Arial" w:hAnsi="Arial" w:cs="Arial"/>
                <w:sz w:val="16"/>
                <w:szCs w:val="16"/>
              </w:rPr>
              <w:t>capabe</w:t>
            </w:r>
            <w:proofErr w:type="spellEnd"/>
            <w:r w:rsidRPr="0079164C">
              <w:rPr>
                <w:rFonts w:ascii="Arial" w:hAnsi="Arial" w:cs="Arial"/>
                <w:sz w:val="16"/>
                <w:szCs w:val="16"/>
              </w:rPr>
              <w:t xml:space="preserve"> </w:t>
            </w:r>
            <w:proofErr w:type="spellStart"/>
            <w:r w:rsidRPr="0079164C">
              <w:rPr>
                <w:rFonts w:ascii="Arial" w:hAnsi="Arial" w:cs="Arial"/>
                <w:sz w:val="16"/>
                <w:szCs w:val="16"/>
              </w:rPr>
              <w:t>gNB</w:t>
            </w:r>
            <w:proofErr w:type="spellEnd"/>
            <w:r w:rsidRPr="0079164C">
              <w:rPr>
                <w:rFonts w:ascii="Arial" w:hAnsi="Arial" w:cs="Arial"/>
                <w:sz w:val="16"/>
                <w:szCs w:val="16"/>
              </w:rPr>
              <w:t xml:space="preserve"> is sufficient to ensure feasible coexistence with adjacent channel deployed legacy TDD systems. </w:t>
            </w:r>
            <w:r w:rsidRPr="0079164C">
              <w:rPr>
                <w:rFonts w:ascii="Arial" w:hAnsi="Arial" w:cs="Arial"/>
                <w:sz w:val="16"/>
                <w:szCs w:val="16"/>
              </w:rPr>
              <w:br/>
              <w:t xml:space="preserve">Observation 2: When coexisting with SBFD-capable </w:t>
            </w:r>
            <w:proofErr w:type="spellStart"/>
            <w:r w:rsidRPr="0079164C">
              <w:rPr>
                <w:rFonts w:ascii="Arial" w:hAnsi="Arial" w:cs="Arial"/>
                <w:sz w:val="16"/>
                <w:szCs w:val="16"/>
              </w:rPr>
              <w:t>gNB</w:t>
            </w:r>
            <w:proofErr w:type="spellEnd"/>
            <w:r w:rsidRPr="0079164C">
              <w:rPr>
                <w:rFonts w:ascii="Arial" w:hAnsi="Arial" w:cs="Arial"/>
                <w:sz w:val="16"/>
                <w:szCs w:val="16"/>
              </w:rPr>
              <w:t xml:space="preserve">, legacy ACLR requirement might not be sufficient to ensure feasible coexistence. Additionally, RAN4 has only considered ACIR enhancement as a possible solution during the SI phase. </w:t>
            </w:r>
            <w:r w:rsidRPr="0079164C">
              <w:rPr>
                <w:rFonts w:ascii="Arial" w:hAnsi="Arial" w:cs="Arial"/>
                <w:sz w:val="16"/>
                <w:szCs w:val="16"/>
              </w:rPr>
              <w:br/>
              <w:t xml:space="preserve">Proposal 1: RAN4 to </w:t>
            </w:r>
            <w:bookmarkStart w:id="0" w:name="_Hlk174527427"/>
            <w:r w:rsidRPr="0079164C">
              <w:rPr>
                <w:rFonts w:ascii="Arial" w:hAnsi="Arial" w:cs="Arial"/>
                <w:sz w:val="16"/>
                <w:szCs w:val="16"/>
              </w:rPr>
              <w:t xml:space="preserve">consider </w:t>
            </w:r>
            <w:bookmarkEnd w:id="0"/>
            <w:r w:rsidRPr="0079164C">
              <w:rPr>
                <w:rFonts w:ascii="Arial" w:hAnsi="Arial" w:cs="Arial"/>
                <w:sz w:val="16"/>
                <w:szCs w:val="16"/>
              </w:rPr>
              <w:t xml:space="preserve">additional ACLR requirement to ensure feasible coexistence with SBFD-capable </w:t>
            </w:r>
            <w:proofErr w:type="spellStart"/>
            <w:r w:rsidRPr="0079164C">
              <w:rPr>
                <w:rFonts w:ascii="Arial" w:hAnsi="Arial" w:cs="Arial"/>
                <w:sz w:val="16"/>
                <w:szCs w:val="16"/>
              </w:rPr>
              <w:t>gNB</w:t>
            </w:r>
            <w:proofErr w:type="spellEnd"/>
            <w:r w:rsidRPr="0079164C">
              <w:rPr>
                <w:rFonts w:ascii="Arial" w:hAnsi="Arial" w:cs="Arial"/>
                <w:sz w:val="16"/>
                <w:szCs w:val="16"/>
              </w:rPr>
              <w:t xml:space="preserve">. As a starting point, urban macro deployments should be considered as that represent the challenging scenario. </w:t>
            </w:r>
            <w:r w:rsidRPr="0079164C">
              <w:rPr>
                <w:rFonts w:ascii="Arial" w:hAnsi="Arial" w:cs="Arial"/>
                <w:sz w:val="16"/>
                <w:szCs w:val="16"/>
              </w:rPr>
              <w:br/>
              <w:t xml:space="preserve">Proposal 2: For OBUE, RAN4 to consider similar approach as ACLR (i.e., two different requirements to address coexistence with legacy TDD and SBFD-capable </w:t>
            </w:r>
            <w:proofErr w:type="spellStart"/>
            <w:r w:rsidRPr="0079164C">
              <w:rPr>
                <w:rFonts w:ascii="Arial" w:hAnsi="Arial" w:cs="Arial"/>
                <w:sz w:val="16"/>
                <w:szCs w:val="16"/>
              </w:rPr>
              <w:t>gNBs</w:t>
            </w:r>
            <w:proofErr w:type="spellEnd"/>
            <w:r w:rsidRPr="0079164C">
              <w:rPr>
                <w:rFonts w:ascii="Arial" w:hAnsi="Arial" w:cs="Arial"/>
                <w:sz w:val="16"/>
                <w:szCs w:val="16"/>
              </w:rPr>
              <w:t>.</w:t>
            </w:r>
          </w:p>
        </w:tc>
      </w:tr>
      <w:tr w:rsidR="0079164C" w:rsidRPr="000A318C" w14:paraId="2E768FB1" w14:textId="77777777" w:rsidTr="00262D70">
        <w:trPr>
          <w:trHeight w:val="57"/>
        </w:trPr>
        <w:tc>
          <w:tcPr>
            <w:tcW w:w="1413" w:type="dxa"/>
          </w:tcPr>
          <w:p w14:paraId="02CB9F3F" w14:textId="7D279D80" w:rsidR="0079164C" w:rsidRPr="000A318C" w:rsidRDefault="00000000" w:rsidP="0079164C">
            <w:pPr>
              <w:spacing w:before="60" w:after="60"/>
            </w:pPr>
            <w:hyperlink r:id="rId11" w:history="1">
              <w:r w:rsidR="0079164C">
                <w:rPr>
                  <w:rStyle w:val="Hyperlink"/>
                  <w:rFonts w:ascii="Arial" w:hAnsi="Arial" w:cs="Arial"/>
                  <w:b/>
                  <w:bCs/>
                  <w:sz w:val="16"/>
                  <w:szCs w:val="16"/>
                </w:rPr>
                <w:t>R4-2411638</w:t>
              </w:r>
            </w:hyperlink>
          </w:p>
        </w:tc>
        <w:tc>
          <w:tcPr>
            <w:tcW w:w="1701" w:type="dxa"/>
          </w:tcPr>
          <w:p w14:paraId="58A8DE98" w14:textId="3E75505F" w:rsidR="0079164C" w:rsidRPr="000A318C" w:rsidRDefault="0079164C" w:rsidP="0079164C">
            <w:pPr>
              <w:spacing w:before="60" w:after="60"/>
            </w:pPr>
            <w:r>
              <w:rPr>
                <w:rFonts w:ascii="Arial" w:hAnsi="Arial" w:cs="Arial"/>
                <w:sz w:val="16"/>
                <w:szCs w:val="16"/>
              </w:rPr>
              <w:t>Samsung</w:t>
            </w:r>
          </w:p>
        </w:tc>
        <w:tc>
          <w:tcPr>
            <w:tcW w:w="6517" w:type="dxa"/>
          </w:tcPr>
          <w:p w14:paraId="3C65759C" w14:textId="77777777" w:rsidR="00D90EF8" w:rsidRDefault="0079164C" w:rsidP="0079164C">
            <w:pPr>
              <w:spacing w:before="60" w:after="60"/>
              <w:rPr>
                <w:rFonts w:ascii="Arial" w:hAnsi="Arial" w:cs="Arial"/>
                <w:sz w:val="16"/>
                <w:szCs w:val="16"/>
              </w:rPr>
            </w:pPr>
            <w:r w:rsidRPr="0079164C">
              <w:rPr>
                <w:rFonts w:ascii="Arial" w:hAnsi="Arial" w:cs="Arial"/>
                <w:sz w:val="16"/>
                <w:szCs w:val="16"/>
              </w:rPr>
              <w:t xml:space="preserve">Proposal 1: For conducted output power and radiated transmit power (radiated transmit power and OTA base station output power), the following new sub-clauses with suffix-B shall be adopted to capture the corresponding declaration for SBFD symbol: </w:t>
            </w:r>
            <w:r w:rsidRPr="0079164C">
              <w:rPr>
                <w:rFonts w:ascii="Arial" w:hAnsi="Arial" w:cs="Arial"/>
                <w:sz w:val="16"/>
                <w:szCs w:val="16"/>
              </w:rPr>
              <w:br/>
              <w:t>- New clause 6.2B, titled as “Base station output power for SBFD”</w:t>
            </w:r>
            <w:r w:rsidRPr="0079164C">
              <w:rPr>
                <w:rFonts w:ascii="Arial" w:hAnsi="Arial" w:cs="Arial"/>
                <w:sz w:val="16"/>
                <w:szCs w:val="16"/>
              </w:rPr>
              <w:br/>
              <w:t>- New clause 9.2B, titled as “Radiated transmit power for SBFD”</w:t>
            </w:r>
            <w:r w:rsidRPr="0079164C">
              <w:rPr>
                <w:rFonts w:ascii="Arial" w:hAnsi="Arial" w:cs="Arial"/>
                <w:sz w:val="16"/>
                <w:szCs w:val="16"/>
              </w:rPr>
              <w:br/>
              <w:t>- New clause 9.3B, titled as “OTA base station output power for SBFD”</w:t>
            </w:r>
          </w:p>
          <w:p w14:paraId="6801CBB1" w14:textId="77777777" w:rsidR="0079164C" w:rsidRDefault="0079164C" w:rsidP="0079164C">
            <w:pPr>
              <w:spacing w:before="60" w:after="60"/>
              <w:rPr>
                <w:rFonts w:ascii="Arial" w:hAnsi="Arial" w:cs="Arial"/>
                <w:sz w:val="16"/>
                <w:szCs w:val="16"/>
              </w:rPr>
            </w:pPr>
            <w:r w:rsidRPr="0079164C">
              <w:rPr>
                <w:rFonts w:ascii="Arial" w:hAnsi="Arial" w:cs="Arial"/>
                <w:sz w:val="16"/>
                <w:szCs w:val="16"/>
              </w:rPr>
              <w:t xml:space="preserve">Proposal 2: For SBFD-capable BS, RAN4 will not specify the output power limits for different BS classes for non-SBFD symbols. </w:t>
            </w:r>
            <w:r w:rsidRPr="0079164C">
              <w:rPr>
                <w:rFonts w:ascii="Arial" w:hAnsi="Arial" w:cs="Arial"/>
                <w:sz w:val="16"/>
                <w:szCs w:val="16"/>
              </w:rPr>
              <w:br/>
              <w:t xml:space="preserve">Proposal 3: To determine one SBFD-capable BS’s class, the existing requirements for output power limits for BS classes shall be used for non-SBFD symbols, no matter what is the power level declared for SBFD symbols.  </w:t>
            </w:r>
            <w:r w:rsidRPr="0079164C">
              <w:rPr>
                <w:rFonts w:ascii="Arial" w:hAnsi="Arial" w:cs="Arial"/>
                <w:sz w:val="16"/>
                <w:szCs w:val="16"/>
              </w:rPr>
              <w:br/>
            </w:r>
            <w:r w:rsidRPr="0079164C">
              <w:rPr>
                <w:rFonts w:ascii="Arial" w:hAnsi="Arial" w:cs="Arial"/>
                <w:sz w:val="16"/>
                <w:szCs w:val="16"/>
              </w:rPr>
              <w:lastRenderedPageBreak/>
              <w:t>Proposal 4: RAN4 shall specify the new sub-clauses 6.3.3B (Total power dynamic range for SBFD) and 9.4.3B (OTA total power dynamic range for SBFD) by defining the output power dynamic range requirement for SBFD as the ratio of the declared rated output power with all DL RBs active for SBFD (maximum) and the same single RB power as non-SBFD (minimum).</w:t>
            </w:r>
            <w:r w:rsidRPr="0079164C">
              <w:rPr>
                <w:rFonts w:ascii="Arial" w:hAnsi="Arial" w:cs="Arial"/>
                <w:sz w:val="16"/>
                <w:szCs w:val="16"/>
              </w:rPr>
              <w:br/>
              <w:t xml:space="preserve">Proposal 5: To implementation the conclusion of “transmit ON/OFF power requirement is not applicable within SBFD time slot”, RAN4 can add Notes in both clause 6.4.1.1 and 9.5.2.1 to avoid OFF power requirement to be applied for SBFD symbols.  </w:t>
            </w:r>
            <w:r w:rsidRPr="0079164C">
              <w:rPr>
                <w:rFonts w:ascii="Arial" w:hAnsi="Arial" w:cs="Arial"/>
                <w:sz w:val="16"/>
                <w:szCs w:val="16"/>
              </w:rPr>
              <w:br/>
              <w:t xml:space="preserve">Proposal 6: If coexisting with legacy TDD system in adjacent channel, RAN4 shall apply the existing ACLR requirement for SBFD-capable BS in SBFD symbols, and confirm this requirement can already guarantee adjacent-channel co-existence for Rel-19 SBFD operation.  </w:t>
            </w:r>
            <w:r w:rsidRPr="0079164C">
              <w:rPr>
                <w:rFonts w:ascii="Arial" w:hAnsi="Arial" w:cs="Arial"/>
                <w:sz w:val="16"/>
                <w:szCs w:val="16"/>
              </w:rPr>
              <w:br/>
              <w:t xml:space="preserve">Proposal 7: If coexisting with new SBFD system in adjacent channel, RAN4 shall further study the ACLR requirement for SBFD-capable BS in SBFD symbols. </w:t>
            </w:r>
            <w:r w:rsidRPr="0079164C">
              <w:rPr>
                <w:rFonts w:ascii="Arial" w:hAnsi="Arial" w:cs="Arial"/>
                <w:sz w:val="16"/>
                <w:szCs w:val="16"/>
              </w:rPr>
              <w:br/>
              <w:t>Proposal 8: For transmitter intermodulation requirement, RAN4 can specify a new sub-clause 6.7B (Transmitter intermodulation for SBFD) and a new sub-clause 9.8B (OTA transmitter intermodulation for SBFD), by simply explain that the existing requirement shall be applied while no receiver requirement is specified for SBFD symbols.</w:t>
            </w:r>
          </w:p>
          <w:p w14:paraId="61705B97" w14:textId="4739B3AD" w:rsidR="007B6F8C" w:rsidRPr="0079164C" w:rsidRDefault="007B6F8C" w:rsidP="0079164C">
            <w:pPr>
              <w:spacing w:before="60" w:after="60"/>
            </w:pPr>
            <w:r w:rsidRPr="005D65AF">
              <w:rPr>
                <w:rFonts w:ascii="Arial" w:hAnsi="Arial" w:cs="Arial"/>
                <w:sz w:val="16"/>
                <w:szCs w:val="16"/>
              </w:rPr>
              <w:t>Moderator note: the proposal</w:t>
            </w:r>
            <w:r w:rsidR="001F1909" w:rsidRPr="005D65AF">
              <w:rPr>
                <w:rFonts w:ascii="Arial" w:hAnsi="Arial" w:cs="Arial"/>
                <w:sz w:val="16"/>
                <w:szCs w:val="16"/>
              </w:rPr>
              <w:t>s</w:t>
            </w:r>
            <w:r w:rsidRPr="005D65AF">
              <w:rPr>
                <w:rFonts w:ascii="Arial" w:hAnsi="Arial" w:cs="Arial"/>
                <w:sz w:val="16"/>
                <w:szCs w:val="16"/>
              </w:rPr>
              <w:t xml:space="preserve"> related to the specification implementation can be discussed in general part firstly.</w:t>
            </w:r>
          </w:p>
        </w:tc>
      </w:tr>
      <w:tr w:rsidR="0079164C" w:rsidRPr="00AD7D8C" w14:paraId="1204A48B" w14:textId="77777777" w:rsidTr="00262D70">
        <w:trPr>
          <w:trHeight w:val="57"/>
        </w:trPr>
        <w:tc>
          <w:tcPr>
            <w:tcW w:w="1413" w:type="dxa"/>
          </w:tcPr>
          <w:p w14:paraId="157338FE" w14:textId="73D224BE" w:rsidR="0079164C" w:rsidRPr="00AD7D8C" w:rsidRDefault="00000000" w:rsidP="0079164C">
            <w:pPr>
              <w:spacing w:before="60" w:after="60"/>
            </w:pPr>
            <w:hyperlink r:id="rId12" w:history="1">
              <w:r w:rsidR="0079164C">
                <w:rPr>
                  <w:rStyle w:val="Hyperlink"/>
                  <w:rFonts w:ascii="Arial" w:hAnsi="Arial" w:cs="Arial"/>
                  <w:b/>
                  <w:bCs/>
                  <w:sz w:val="16"/>
                  <w:szCs w:val="16"/>
                </w:rPr>
                <w:t>R4-2411737</w:t>
              </w:r>
            </w:hyperlink>
          </w:p>
        </w:tc>
        <w:tc>
          <w:tcPr>
            <w:tcW w:w="1701" w:type="dxa"/>
          </w:tcPr>
          <w:p w14:paraId="005E2AE4" w14:textId="35992FF1" w:rsidR="0079164C" w:rsidRPr="00AD7D8C" w:rsidRDefault="0079164C" w:rsidP="0079164C">
            <w:pPr>
              <w:spacing w:before="60" w:after="60"/>
            </w:pPr>
            <w:r>
              <w:rPr>
                <w:rFonts w:ascii="Arial" w:hAnsi="Arial" w:cs="Arial"/>
                <w:sz w:val="16"/>
                <w:szCs w:val="16"/>
              </w:rPr>
              <w:t>CMCC</w:t>
            </w:r>
          </w:p>
        </w:tc>
        <w:tc>
          <w:tcPr>
            <w:tcW w:w="6517" w:type="dxa"/>
          </w:tcPr>
          <w:p w14:paraId="37A00C4D" w14:textId="49604F50" w:rsidR="0079164C" w:rsidRPr="0079164C" w:rsidRDefault="0079164C" w:rsidP="0079164C">
            <w:pPr>
              <w:spacing w:before="60" w:after="60"/>
            </w:pPr>
            <w:r w:rsidRPr="0079164C">
              <w:rPr>
                <w:rFonts w:ascii="Arial" w:hAnsi="Arial" w:cs="Arial"/>
                <w:sz w:val="16"/>
                <w:szCs w:val="16"/>
              </w:rPr>
              <w:t xml:space="preserve">Proposal 1: it’s suggested to define WA, MR, LA </w:t>
            </w:r>
            <w:proofErr w:type="spellStart"/>
            <w:r w:rsidRPr="0079164C">
              <w:rPr>
                <w:rFonts w:ascii="Arial" w:hAnsi="Arial" w:cs="Arial"/>
                <w:sz w:val="16"/>
                <w:szCs w:val="16"/>
              </w:rPr>
              <w:t>gNB</w:t>
            </w:r>
            <w:proofErr w:type="spellEnd"/>
            <w:r w:rsidRPr="0079164C">
              <w:rPr>
                <w:rFonts w:ascii="Arial" w:hAnsi="Arial" w:cs="Arial"/>
                <w:sz w:val="16"/>
                <w:szCs w:val="16"/>
              </w:rPr>
              <w:t xml:space="preserve"> requirement for SBFD with same priority.</w:t>
            </w:r>
            <w:r w:rsidRPr="0079164C">
              <w:rPr>
                <w:rFonts w:ascii="Arial" w:hAnsi="Arial" w:cs="Arial"/>
                <w:sz w:val="16"/>
                <w:szCs w:val="16"/>
              </w:rPr>
              <w:br/>
              <w:t>Proposal 2: If co-location ACLR is defined, then it is necessary to ensure that the receiver of the BS is not blocked, otherwise the note in the spec that the ACLR requirement is not applied to the co-location scenario is needed</w:t>
            </w:r>
          </w:p>
        </w:tc>
      </w:tr>
      <w:tr w:rsidR="0079164C" w:rsidRPr="008D25C2" w14:paraId="2DEB8421" w14:textId="77777777" w:rsidTr="00262D70">
        <w:trPr>
          <w:trHeight w:val="57"/>
        </w:trPr>
        <w:tc>
          <w:tcPr>
            <w:tcW w:w="1413" w:type="dxa"/>
          </w:tcPr>
          <w:p w14:paraId="57291DB2" w14:textId="5FD886EE" w:rsidR="0079164C" w:rsidRPr="008D25C2" w:rsidRDefault="00000000" w:rsidP="0079164C">
            <w:pPr>
              <w:spacing w:before="60" w:after="60"/>
            </w:pPr>
            <w:hyperlink r:id="rId13" w:history="1">
              <w:r w:rsidR="0079164C">
                <w:rPr>
                  <w:rStyle w:val="Hyperlink"/>
                  <w:rFonts w:ascii="Arial" w:hAnsi="Arial" w:cs="Arial"/>
                  <w:b/>
                  <w:bCs/>
                  <w:sz w:val="16"/>
                  <w:szCs w:val="16"/>
                </w:rPr>
                <w:t>R4-2412723</w:t>
              </w:r>
            </w:hyperlink>
          </w:p>
        </w:tc>
        <w:tc>
          <w:tcPr>
            <w:tcW w:w="1701" w:type="dxa"/>
          </w:tcPr>
          <w:p w14:paraId="5F650E27" w14:textId="50D10BD0" w:rsidR="0079164C" w:rsidRPr="008D25C2" w:rsidRDefault="0079164C" w:rsidP="0079164C">
            <w:pPr>
              <w:spacing w:before="60" w:after="6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17" w:type="dxa"/>
          </w:tcPr>
          <w:p w14:paraId="42DCDBDD" w14:textId="5B496A60" w:rsidR="0079164C" w:rsidRPr="0079164C" w:rsidRDefault="0079164C" w:rsidP="0079164C">
            <w:pPr>
              <w:rPr>
                <w:color w:val="000000" w:themeColor="text1"/>
                <w:lang w:val="en-US"/>
              </w:rPr>
            </w:pPr>
            <w:r w:rsidRPr="0079164C">
              <w:rPr>
                <w:rFonts w:ascii="Arial" w:hAnsi="Arial" w:cs="Arial"/>
                <w:sz w:val="16"/>
                <w:szCs w:val="16"/>
              </w:rPr>
              <w:t xml:space="preserve">Proposal 1: propose to follow the legacy ACLR requirement for SBFD capable BS without defining any more tightening requirement for SBFD BS. </w:t>
            </w:r>
            <w:r w:rsidRPr="0079164C">
              <w:rPr>
                <w:rFonts w:ascii="Arial" w:hAnsi="Arial" w:cs="Arial"/>
                <w:sz w:val="16"/>
                <w:szCs w:val="16"/>
              </w:rPr>
              <w:br/>
              <w:t>Proposal 2: propose to follow the legacy OBUE requirement for SBFD capable BS without defining any more tightening requirement for SBFD BS to address the CLI concern in the adjacent channel.</w:t>
            </w:r>
          </w:p>
        </w:tc>
      </w:tr>
      <w:tr w:rsidR="0079164C" w:rsidRPr="00F919B8" w14:paraId="4BD9D910" w14:textId="77777777" w:rsidTr="00262D70">
        <w:trPr>
          <w:trHeight w:val="57"/>
        </w:trPr>
        <w:tc>
          <w:tcPr>
            <w:tcW w:w="1413" w:type="dxa"/>
          </w:tcPr>
          <w:p w14:paraId="3F38AD78" w14:textId="10BD46AF" w:rsidR="0079164C" w:rsidRPr="00FF36E6" w:rsidRDefault="00000000" w:rsidP="0079164C">
            <w:pPr>
              <w:spacing w:before="60" w:after="60"/>
            </w:pPr>
            <w:hyperlink r:id="rId14" w:history="1">
              <w:r w:rsidR="0079164C">
                <w:rPr>
                  <w:rStyle w:val="Hyperlink"/>
                  <w:rFonts w:ascii="Arial" w:hAnsi="Arial" w:cs="Arial"/>
                  <w:b/>
                  <w:bCs/>
                  <w:sz w:val="16"/>
                  <w:szCs w:val="16"/>
                </w:rPr>
                <w:t>R4-2412915</w:t>
              </w:r>
            </w:hyperlink>
          </w:p>
        </w:tc>
        <w:tc>
          <w:tcPr>
            <w:tcW w:w="1701" w:type="dxa"/>
          </w:tcPr>
          <w:p w14:paraId="7C63B95E" w14:textId="7EBF0D8A" w:rsidR="0079164C" w:rsidRPr="00FF36E6" w:rsidRDefault="0079164C" w:rsidP="0079164C">
            <w:pPr>
              <w:spacing w:before="60" w:after="60"/>
            </w:pPr>
            <w:r>
              <w:rPr>
                <w:rFonts w:ascii="Arial" w:hAnsi="Arial" w:cs="Arial"/>
                <w:sz w:val="16"/>
                <w:szCs w:val="16"/>
              </w:rPr>
              <w:t>Ericsson</w:t>
            </w:r>
          </w:p>
        </w:tc>
        <w:tc>
          <w:tcPr>
            <w:tcW w:w="6517" w:type="dxa"/>
          </w:tcPr>
          <w:p w14:paraId="18CB571E" w14:textId="4A5D5AED" w:rsidR="0079164C" w:rsidRPr="0079164C" w:rsidRDefault="0079164C" w:rsidP="0079164C">
            <w:pPr>
              <w:rPr>
                <w:rFonts w:eastAsia="DengXian"/>
                <w:lang w:eastAsia="zh-CN"/>
              </w:rPr>
            </w:pPr>
            <w:r w:rsidRPr="0079164C">
              <w:rPr>
                <w:rFonts w:ascii="Arial" w:hAnsi="Arial" w:cs="Arial"/>
                <w:sz w:val="16"/>
                <w:szCs w:val="16"/>
              </w:rPr>
              <w:t>Observation 1 Reuse the existing RE power control dynamic range requirement for SBFD BS.</w:t>
            </w:r>
            <w:r w:rsidRPr="0079164C">
              <w:rPr>
                <w:rFonts w:ascii="Arial" w:hAnsi="Arial" w:cs="Arial"/>
                <w:sz w:val="16"/>
                <w:szCs w:val="16"/>
              </w:rPr>
              <w:br/>
              <w:t>Observation 2 The total dynamic range requirement is applicable for SBFD-capable BS during normal DL symbols/slots.</w:t>
            </w:r>
            <w:r w:rsidRPr="0079164C">
              <w:rPr>
                <w:rFonts w:ascii="Arial" w:hAnsi="Arial" w:cs="Arial"/>
                <w:sz w:val="16"/>
                <w:szCs w:val="16"/>
              </w:rPr>
              <w:br/>
              <w:t>Observation 3 Define the output power dynamic range requirement for SBFD as the ratio of the declared rated output power with all DL sub-band RBs active for SBFD (maximum) and the same single RB power as non-SBFD (minimum).</w:t>
            </w:r>
            <w:r w:rsidRPr="0079164C">
              <w:rPr>
                <w:rFonts w:ascii="Arial" w:hAnsi="Arial" w:cs="Arial"/>
                <w:sz w:val="16"/>
                <w:szCs w:val="16"/>
              </w:rPr>
              <w:br/>
              <w:t>Observation 4 Transmitter ON/OFF power doesn’t apply to SBFD slot.</w:t>
            </w:r>
            <w:r w:rsidRPr="0079164C">
              <w:rPr>
                <w:rFonts w:ascii="Arial" w:hAnsi="Arial" w:cs="Arial"/>
                <w:sz w:val="16"/>
                <w:szCs w:val="16"/>
              </w:rPr>
              <w:br/>
              <w:t>Observation 5 Reuse the existing requirements for frequency error, EVM and TAE for BS in SBFD symbols/slots.</w:t>
            </w:r>
            <w:r w:rsidRPr="0079164C">
              <w:rPr>
                <w:rFonts w:ascii="Arial" w:hAnsi="Arial" w:cs="Arial"/>
                <w:sz w:val="16"/>
                <w:szCs w:val="16"/>
              </w:rPr>
              <w:br/>
              <w:t>Observation 6 Measurement of average EVM for BS in normal DL symbols/slots and SBFD DL symbols/slots needs FFS.</w:t>
            </w:r>
            <w:r w:rsidRPr="0079164C">
              <w:rPr>
                <w:rFonts w:ascii="Arial" w:hAnsi="Arial" w:cs="Arial"/>
                <w:sz w:val="16"/>
                <w:szCs w:val="16"/>
              </w:rPr>
              <w:br/>
            </w:r>
            <w:r w:rsidRPr="0079164C">
              <w:rPr>
                <w:rFonts w:ascii="Arial" w:hAnsi="Arial" w:cs="Arial"/>
                <w:sz w:val="16"/>
                <w:szCs w:val="16"/>
              </w:rPr>
              <w:br/>
              <w:t>Based on the discussion in the previous sections we propose the following:</w:t>
            </w:r>
            <w:r w:rsidRPr="0079164C">
              <w:rPr>
                <w:rFonts w:ascii="Arial" w:hAnsi="Arial" w:cs="Arial"/>
                <w:sz w:val="16"/>
                <w:szCs w:val="16"/>
              </w:rPr>
              <w:br/>
              <w:t>Proposal 1 Formulate the total power dynamic range requirement for SBFD slots using equation based on declaration (of rated output power with all DL sub-band RBs active for SBFD), instead of table used for existing total power dynamic range requirement.</w:t>
            </w:r>
            <w:r w:rsidRPr="0079164C">
              <w:rPr>
                <w:rFonts w:ascii="Arial" w:hAnsi="Arial" w:cs="Arial"/>
                <w:sz w:val="16"/>
                <w:szCs w:val="16"/>
              </w:rPr>
              <w:br/>
              <w:t>Proposal 2 Transmitter ON/OFF power should apply to normal slot.</w:t>
            </w:r>
            <w:r w:rsidRPr="0079164C">
              <w:rPr>
                <w:rFonts w:ascii="Arial" w:hAnsi="Arial" w:cs="Arial"/>
                <w:sz w:val="16"/>
                <w:szCs w:val="16"/>
              </w:rPr>
              <w:br/>
              <w:t>Proposal 3 Averaged EVMs for SBFD slots and non-SBFD slots shall be measured separately.</w:t>
            </w:r>
            <w:r w:rsidRPr="0079164C">
              <w:rPr>
                <w:rFonts w:ascii="Arial" w:hAnsi="Arial" w:cs="Arial"/>
                <w:sz w:val="16"/>
                <w:szCs w:val="16"/>
              </w:rPr>
              <w:br/>
              <w:t>Proposal 4 Averaged EVM for SBFD slots shall be calculated only based on the data samples where DLs are allocated within the SBFD slots. The data samples where ULs are allocated within the SBFD slots shall be removed from the calculation of averaged EVM.</w:t>
            </w:r>
            <w:r w:rsidRPr="0079164C">
              <w:rPr>
                <w:rFonts w:ascii="Arial" w:hAnsi="Arial" w:cs="Arial"/>
                <w:sz w:val="16"/>
                <w:szCs w:val="16"/>
              </w:rPr>
              <w:br/>
              <w:t>Proposal 5 RAN4 do not impose tougher ACLR and OBUE requirements beyond the existing ones.</w:t>
            </w:r>
          </w:p>
        </w:tc>
      </w:tr>
      <w:tr w:rsidR="0079164C" w:rsidRPr="00C61C1D" w14:paraId="14CCB796" w14:textId="77777777" w:rsidTr="00262D70">
        <w:trPr>
          <w:trHeight w:val="57"/>
        </w:trPr>
        <w:tc>
          <w:tcPr>
            <w:tcW w:w="1413" w:type="dxa"/>
          </w:tcPr>
          <w:p w14:paraId="7F69195E" w14:textId="484D6278" w:rsidR="0079164C" w:rsidRPr="00C61C1D" w:rsidRDefault="00000000" w:rsidP="0079164C">
            <w:pPr>
              <w:spacing w:before="60" w:after="60"/>
            </w:pPr>
            <w:hyperlink r:id="rId15" w:history="1">
              <w:r w:rsidR="0079164C">
                <w:rPr>
                  <w:rStyle w:val="Hyperlink"/>
                  <w:rFonts w:ascii="Arial" w:hAnsi="Arial" w:cs="Arial"/>
                  <w:b/>
                  <w:bCs/>
                  <w:sz w:val="16"/>
                  <w:szCs w:val="16"/>
                </w:rPr>
                <w:t>R4-2413236</w:t>
              </w:r>
            </w:hyperlink>
          </w:p>
        </w:tc>
        <w:tc>
          <w:tcPr>
            <w:tcW w:w="1701" w:type="dxa"/>
          </w:tcPr>
          <w:p w14:paraId="7DFF3430" w14:textId="02776551" w:rsidR="0079164C" w:rsidRPr="00C61C1D" w:rsidRDefault="0079164C" w:rsidP="0079164C">
            <w:pPr>
              <w:spacing w:before="60" w:after="60"/>
            </w:pPr>
            <w:r>
              <w:rPr>
                <w:rFonts w:ascii="Arial" w:hAnsi="Arial" w:cs="Arial"/>
                <w:sz w:val="16"/>
                <w:szCs w:val="16"/>
              </w:rPr>
              <w:t>Nokia</w:t>
            </w:r>
          </w:p>
        </w:tc>
        <w:tc>
          <w:tcPr>
            <w:tcW w:w="6517" w:type="dxa"/>
          </w:tcPr>
          <w:p w14:paraId="42821E2F" w14:textId="2A82D2DF" w:rsidR="0079164C" w:rsidRPr="0079164C" w:rsidRDefault="0079164C" w:rsidP="0079164C">
            <w:pPr>
              <w:spacing w:before="60" w:after="60"/>
            </w:pPr>
            <w:r w:rsidRPr="0079164C">
              <w:rPr>
                <w:rFonts w:ascii="Arial" w:hAnsi="Arial" w:cs="Arial"/>
                <w:sz w:val="16"/>
                <w:szCs w:val="16"/>
              </w:rPr>
              <w:t>Observation 1: New complex test model would be needed to support joint measurement of transmitter signal quality for normal DL symbols/slots and SBFD DL symbols/slots.</w:t>
            </w:r>
          </w:p>
        </w:tc>
      </w:tr>
      <w:tr w:rsidR="0079164C" w:rsidRPr="004D52BB" w14:paraId="1551108A" w14:textId="77777777" w:rsidTr="00262D70">
        <w:trPr>
          <w:trHeight w:val="57"/>
        </w:trPr>
        <w:tc>
          <w:tcPr>
            <w:tcW w:w="1413" w:type="dxa"/>
          </w:tcPr>
          <w:p w14:paraId="0CABA60D" w14:textId="5BC76697" w:rsidR="0079164C" w:rsidRPr="006477AF" w:rsidRDefault="00000000" w:rsidP="0079164C">
            <w:pPr>
              <w:spacing w:before="60" w:after="60"/>
            </w:pPr>
            <w:hyperlink r:id="rId16" w:history="1">
              <w:r w:rsidR="0079164C">
                <w:rPr>
                  <w:rStyle w:val="Hyperlink"/>
                  <w:rFonts w:ascii="Arial" w:hAnsi="Arial" w:cs="Arial"/>
                  <w:b/>
                  <w:bCs/>
                  <w:sz w:val="16"/>
                  <w:szCs w:val="16"/>
                </w:rPr>
                <w:t>R4-2413283</w:t>
              </w:r>
            </w:hyperlink>
          </w:p>
        </w:tc>
        <w:tc>
          <w:tcPr>
            <w:tcW w:w="1701" w:type="dxa"/>
          </w:tcPr>
          <w:p w14:paraId="300DE8D0" w14:textId="39768368" w:rsidR="0079164C" w:rsidRPr="006477AF" w:rsidRDefault="0079164C" w:rsidP="0079164C">
            <w:pPr>
              <w:spacing w:before="60" w:after="6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0A92DDC" w14:textId="1FC10B2E" w:rsidR="0079164C" w:rsidRPr="0079164C" w:rsidRDefault="0079164C" w:rsidP="0079164C">
            <w:pPr>
              <w:spacing w:before="60" w:after="60"/>
            </w:pPr>
            <w:r w:rsidRPr="0079164C">
              <w:rPr>
                <w:rFonts w:ascii="Arial" w:hAnsi="Arial" w:cs="Arial"/>
                <w:sz w:val="16"/>
                <w:szCs w:val="16"/>
              </w:rPr>
              <w:t>Proposal 1: it is proposed to specify additional OBUE requirement for SBFD capable BS in order to ensure co-existence performance for SBFD BSs operating in adjacent frequency.</w:t>
            </w:r>
            <w:r w:rsidRPr="0079164C">
              <w:rPr>
                <w:rFonts w:ascii="Arial" w:hAnsi="Arial" w:cs="Arial"/>
                <w:sz w:val="16"/>
                <w:szCs w:val="16"/>
              </w:rPr>
              <w:br/>
              <w:t>Observation 1: 60~ 65 dB MCL can cover most of deployments scenarios for FR1 high frequency band</w:t>
            </w:r>
            <w:r w:rsidRPr="0079164C">
              <w:rPr>
                <w:rFonts w:ascii="Arial" w:hAnsi="Arial" w:cs="Arial"/>
                <w:sz w:val="16"/>
                <w:szCs w:val="16"/>
              </w:rPr>
              <w:br/>
              <w:t xml:space="preserve">Observation 2: available guard band for different operators’ spectrum cases are different. The Ratio of transition guard/sub frequency band is higher than that of </w:t>
            </w:r>
            <w:proofErr w:type="spellStart"/>
            <w:r w:rsidRPr="0079164C">
              <w:rPr>
                <w:rFonts w:ascii="Arial" w:hAnsi="Arial" w:cs="Arial"/>
                <w:sz w:val="16"/>
                <w:szCs w:val="16"/>
              </w:rPr>
              <w:t>ΔfOBUE</w:t>
            </w:r>
            <w:proofErr w:type="spellEnd"/>
            <w:r w:rsidRPr="0079164C">
              <w:rPr>
                <w:rFonts w:ascii="Arial" w:hAnsi="Arial" w:cs="Arial"/>
                <w:sz w:val="16"/>
                <w:szCs w:val="16"/>
              </w:rPr>
              <w:t>, which means it would not impose additional implementation difficulty for taking the advantage of per operator filter.</w:t>
            </w:r>
            <w:r w:rsidRPr="0079164C">
              <w:rPr>
                <w:rFonts w:ascii="Arial" w:hAnsi="Arial" w:cs="Arial"/>
                <w:sz w:val="16"/>
                <w:szCs w:val="16"/>
              </w:rPr>
              <w:br/>
              <w:t>Proposal 2: the additional OBUE requirement should be defined at different frequency offsets from the sub frequency band edge.</w:t>
            </w:r>
          </w:p>
        </w:tc>
      </w:tr>
    </w:tbl>
    <w:p w14:paraId="61F439C6" w14:textId="77777777" w:rsidR="000A286A" w:rsidRDefault="000A286A" w:rsidP="000A286A"/>
    <w:p w14:paraId="0F099610" w14:textId="60215745"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D222B3">
      <w:pPr>
        <w:pStyle w:val="Heading2"/>
      </w:pPr>
      <w:r w:rsidRPr="004A7544">
        <w:rPr>
          <w:rFonts w:hint="eastAsia"/>
        </w:rPr>
        <w:lastRenderedPageBreak/>
        <w:t>Open issues</w:t>
      </w:r>
      <w:r w:rsidR="00DC2500">
        <w:t xml:space="preserve"> summary</w:t>
      </w:r>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47BBBCEB" w:rsidR="0021011C" w:rsidRPr="00707ED3" w:rsidRDefault="0021011C" w:rsidP="00D222B3">
      <w:pPr>
        <w:pStyle w:val="Heading3"/>
        <w:rPr>
          <w:lang w:val="en-US"/>
        </w:rPr>
      </w:pPr>
      <w:r w:rsidRPr="00707ED3">
        <w:rPr>
          <w:lang w:val="en-US"/>
        </w:rPr>
        <w:t xml:space="preserve">Sub-topic </w:t>
      </w:r>
      <w:r w:rsidR="00756417">
        <w:rPr>
          <w:lang w:val="en-US"/>
        </w:rPr>
        <w:t>1</w:t>
      </w:r>
      <w:r w:rsidRPr="00707ED3">
        <w:rPr>
          <w:lang w:val="en-US"/>
        </w:rPr>
        <w:t>-1</w:t>
      </w:r>
      <w:r w:rsidRPr="00707ED3">
        <w:rPr>
          <w:rFonts w:hint="eastAsia"/>
          <w:lang w:val="en-US"/>
        </w:rPr>
        <w:t>:</w:t>
      </w:r>
      <w:r w:rsidRPr="00707ED3">
        <w:rPr>
          <w:lang w:val="en-US"/>
        </w:rPr>
        <w:t xml:space="preserve"> BS output power </w:t>
      </w:r>
    </w:p>
    <w:p w14:paraId="600A4A23" w14:textId="4B56E88C" w:rsidR="0021011C" w:rsidRPr="00707ED3" w:rsidRDefault="0021011C" w:rsidP="00173888">
      <w:pPr>
        <w:pStyle w:val="Heading4"/>
        <w:numPr>
          <w:ilvl w:val="0"/>
          <w:numId w:val="0"/>
        </w:numPr>
        <w:rPr>
          <w:lang w:val="en-US"/>
        </w:rPr>
      </w:pPr>
      <w:r w:rsidRPr="00707ED3">
        <w:rPr>
          <w:lang w:val="en-US"/>
        </w:rPr>
        <w:t xml:space="preserve">Issue </w:t>
      </w:r>
      <w:r w:rsidR="00662C9C">
        <w:rPr>
          <w:lang w:val="en-US"/>
        </w:rPr>
        <w:t>1</w:t>
      </w:r>
      <w:r w:rsidRPr="00707ED3">
        <w:rPr>
          <w:lang w:val="en-US"/>
        </w:rPr>
        <w:t xml:space="preserve">-1-1: </w:t>
      </w:r>
      <w:r w:rsidR="00A107A9">
        <w:t>O</w:t>
      </w:r>
      <w:r w:rsidR="00A107A9" w:rsidRPr="00F95B02">
        <w:t>utput power limits for BS classes</w:t>
      </w:r>
    </w:p>
    <w:p w14:paraId="05CB00ED" w14:textId="51853F8A" w:rsidR="0021011C" w:rsidRDefault="00707ED3" w:rsidP="0021011C">
      <w:pPr>
        <w:pStyle w:val="ListParagraph"/>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0021011C" w:rsidRPr="000A58AF">
        <w:rPr>
          <w:lang w:val="en-US"/>
        </w:rPr>
        <w:t>:</w:t>
      </w:r>
      <w:r>
        <w:rPr>
          <w:lang w:val="en-US"/>
        </w:rPr>
        <w:t xml:space="preserve"> </w:t>
      </w:r>
      <w:r w:rsidR="00A107A9">
        <w:rPr>
          <w:lang w:val="en-US"/>
        </w:rPr>
        <w:t>On BS output power t</w:t>
      </w:r>
      <w:r w:rsidR="002107BA">
        <w:rPr>
          <w:lang w:val="en-US"/>
        </w:rPr>
        <w:t>he following agreements are achieved in study item,</w:t>
      </w:r>
      <w:r w:rsidR="00464ED7">
        <w:rPr>
          <w:lang w:val="en-US"/>
        </w:rPr>
        <w:t xml:space="preserve"> </w:t>
      </w:r>
    </w:p>
    <w:tbl>
      <w:tblPr>
        <w:tblStyle w:val="TableGrid"/>
        <w:tblW w:w="0" w:type="auto"/>
        <w:tblInd w:w="1555" w:type="dxa"/>
        <w:tblLook w:val="04A0" w:firstRow="1" w:lastRow="0" w:firstColumn="1" w:lastColumn="0" w:noHBand="0" w:noVBand="1"/>
      </w:tblPr>
      <w:tblGrid>
        <w:gridCol w:w="8074"/>
      </w:tblGrid>
      <w:tr w:rsidR="002107BA" w:rsidRPr="00814D27" w14:paraId="37B3A45D" w14:textId="77777777" w:rsidTr="008E520E">
        <w:trPr>
          <w:trHeight w:val="2408"/>
        </w:trPr>
        <w:tc>
          <w:tcPr>
            <w:tcW w:w="8074" w:type="dxa"/>
          </w:tcPr>
          <w:p w14:paraId="0DB05022" w14:textId="77777777" w:rsidR="002107BA" w:rsidRPr="002107BA" w:rsidRDefault="002107BA" w:rsidP="002107BA">
            <w:pPr>
              <w:spacing w:before="60" w:after="0"/>
              <w:rPr>
                <w:szCs w:val="16"/>
                <w:lang w:val="en-US" w:eastAsia="zh-CN"/>
              </w:rPr>
            </w:pPr>
            <w:r w:rsidRPr="002107BA">
              <w:rPr>
                <w:rFonts w:hint="eastAsia"/>
                <w:szCs w:val="16"/>
                <w:lang w:val="en-US" w:eastAsia="zh-CN"/>
              </w:rPr>
              <w:t xml:space="preserve">Since configuration (e.g. antenna, power configuration </w:t>
            </w:r>
            <w:proofErr w:type="spellStart"/>
            <w:r w:rsidRPr="002107BA">
              <w:rPr>
                <w:rFonts w:hint="eastAsia"/>
                <w:szCs w:val="16"/>
                <w:lang w:val="en-US" w:eastAsia="zh-CN"/>
              </w:rPr>
              <w:t>etc</w:t>
            </w:r>
            <w:proofErr w:type="spellEnd"/>
            <w:r w:rsidRPr="002107BA">
              <w:rPr>
                <w:rFonts w:hint="eastAsia"/>
                <w:szCs w:val="16"/>
                <w:lang w:val="en-US" w:eastAsia="zh-CN"/>
              </w:rPr>
              <w:t xml:space="preserve">) between SBFD and non-SBFD symbols/slots might be different, RAN4 reached the following consensus for </w:t>
            </w:r>
            <w:r w:rsidRPr="002107BA">
              <w:rPr>
                <w:szCs w:val="16"/>
                <w:lang w:val="en-US" w:eastAsia="zh-CN"/>
              </w:rPr>
              <w:t xml:space="preserve">the BS RF requirement of </w:t>
            </w:r>
            <w:r w:rsidRPr="002107BA">
              <w:rPr>
                <w:rFonts w:hint="eastAsia"/>
                <w:szCs w:val="16"/>
                <w:lang w:val="en-US" w:eastAsia="zh-CN"/>
              </w:rPr>
              <w:t>BS output power for both conducted and OTA output power</w:t>
            </w:r>
            <w:r w:rsidRPr="002107BA">
              <w:rPr>
                <w:szCs w:val="16"/>
                <w:lang w:val="en-US" w:eastAsia="zh-CN"/>
              </w:rPr>
              <w:t>:</w:t>
            </w:r>
          </w:p>
          <w:p w14:paraId="3FFEECB0" w14:textId="77777777" w:rsidR="002107BA" w:rsidRPr="00814D27" w:rsidRDefault="002107BA" w:rsidP="002107BA">
            <w:pPr>
              <w:pStyle w:val="B1"/>
              <w:spacing w:before="60" w:after="0"/>
              <w:ind w:left="284" w:firstLine="0"/>
              <w:rPr>
                <w:szCs w:val="16"/>
                <w:lang w:val="en-US" w:eastAsia="zh-CN"/>
              </w:rPr>
            </w:pPr>
            <w:r w:rsidRPr="00814D27">
              <w:rPr>
                <w:szCs w:val="16"/>
                <w:lang w:val="en-US" w:eastAsia="zh-CN"/>
              </w:rPr>
              <w:t>-</w:t>
            </w:r>
            <w:r w:rsidRPr="00814D27">
              <w:rPr>
                <w:szCs w:val="16"/>
                <w:lang w:val="en-US" w:eastAsia="zh-CN"/>
              </w:rPr>
              <w:tab/>
              <w:t>It is allowed</w:t>
            </w:r>
            <w:r w:rsidRPr="00814D27">
              <w:rPr>
                <w:rFonts w:hint="eastAsia"/>
                <w:szCs w:val="16"/>
                <w:lang w:val="en-US" w:eastAsia="zh-CN"/>
              </w:rPr>
              <w:t xml:space="preserve"> to have</w:t>
            </w:r>
            <w:r w:rsidRPr="00814D27">
              <w:rPr>
                <w:szCs w:val="16"/>
                <w:lang w:val="en-US" w:eastAsia="zh-CN"/>
              </w:rPr>
              <w:t xml:space="preserve"> the different conducted declaration for normal DL symbols/slots and SBFD DL symbols/slots.</w:t>
            </w:r>
          </w:p>
          <w:p w14:paraId="31CAE897" w14:textId="77777777" w:rsidR="002107BA" w:rsidRPr="00814D27" w:rsidRDefault="002107BA" w:rsidP="002107BA">
            <w:pPr>
              <w:pStyle w:val="B1"/>
              <w:spacing w:before="60" w:after="0"/>
              <w:ind w:left="284" w:firstLine="0"/>
              <w:rPr>
                <w:szCs w:val="16"/>
                <w:lang w:val="en-US" w:eastAsia="zh-CN"/>
              </w:rPr>
            </w:pPr>
            <w:r w:rsidRPr="00814D27">
              <w:rPr>
                <w:szCs w:val="16"/>
                <w:lang w:val="en-US" w:eastAsia="zh-CN"/>
              </w:rPr>
              <w:t>-</w:t>
            </w:r>
            <w:r w:rsidRPr="00814D27">
              <w:rPr>
                <w:szCs w:val="16"/>
                <w:lang w:val="en-US" w:eastAsia="zh-CN"/>
              </w:rPr>
              <w:tab/>
              <w:t xml:space="preserve">It is allowed to have different EIRP/TRP declaration (for level and direction) for normal DL symbols/slots and SBFD DL symbols/slots. </w:t>
            </w:r>
          </w:p>
          <w:p w14:paraId="5049BBBA" w14:textId="77777777" w:rsidR="002107BA" w:rsidRPr="00814D27" w:rsidRDefault="002107BA" w:rsidP="002107BA">
            <w:pPr>
              <w:pStyle w:val="B1"/>
              <w:spacing w:before="60" w:after="0"/>
              <w:ind w:left="284" w:firstLine="0"/>
              <w:rPr>
                <w:szCs w:val="16"/>
                <w:lang w:eastAsia="zh-CN"/>
              </w:rPr>
            </w:pPr>
            <w:r w:rsidRPr="00814D27">
              <w:rPr>
                <w:szCs w:val="16"/>
                <w:lang w:val="en-US" w:eastAsia="zh-CN"/>
              </w:rPr>
              <w:t>-</w:t>
            </w:r>
            <w:r w:rsidRPr="00814D27">
              <w:rPr>
                <w:szCs w:val="16"/>
                <w:lang w:val="en-US" w:eastAsia="zh-CN"/>
              </w:rPr>
              <w:tab/>
              <w:t>Accuracy requirement for TRP/EIRP and conducted power shall be the same for normal DL symbols/slots and SBFD DL symbols/slots.</w:t>
            </w:r>
          </w:p>
        </w:tc>
      </w:tr>
    </w:tbl>
    <w:p w14:paraId="3E4CEFA1" w14:textId="6994776F" w:rsidR="002107BA" w:rsidRPr="00A107A9" w:rsidRDefault="002107BA" w:rsidP="00A107A9">
      <w:pPr>
        <w:pStyle w:val="ListParagraph"/>
        <w:overflowPunct/>
        <w:autoSpaceDE/>
        <w:autoSpaceDN/>
        <w:adjustRightInd/>
        <w:spacing w:after="120" w:line="259" w:lineRule="auto"/>
        <w:ind w:left="720" w:firstLineChars="0" w:firstLine="0"/>
        <w:textAlignment w:val="auto"/>
        <w:rPr>
          <w:lang w:val="en-US"/>
        </w:rPr>
      </w:pPr>
    </w:p>
    <w:p w14:paraId="3E67FD8C" w14:textId="487AD136" w:rsidR="00A107A9" w:rsidRPr="00A107A9" w:rsidRDefault="00A107A9" w:rsidP="00A107A9">
      <w:pPr>
        <w:pStyle w:val="ListParagraph"/>
        <w:overflowPunct/>
        <w:autoSpaceDE/>
        <w:autoSpaceDN/>
        <w:adjustRightInd/>
        <w:spacing w:after="120" w:line="259" w:lineRule="auto"/>
        <w:ind w:left="720" w:firstLineChars="0" w:firstLine="0"/>
        <w:textAlignment w:val="auto"/>
        <w:rPr>
          <w:lang w:val="en-US"/>
        </w:rPr>
      </w:pPr>
      <w:r w:rsidRPr="00A107A9">
        <w:rPr>
          <w:lang w:val="en-US"/>
        </w:rPr>
        <w:t xml:space="preserve">And the following agreement is achieved in RAN4#111: </w:t>
      </w:r>
    </w:p>
    <w:tbl>
      <w:tblPr>
        <w:tblStyle w:val="TableGrid"/>
        <w:tblW w:w="0" w:type="auto"/>
        <w:tblInd w:w="1555" w:type="dxa"/>
        <w:tblLook w:val="04A0" w:firstRow="1" w:lastRow="0" w:firstColumn="1" w:lastColumn="0" w:noHBand="0" w:noVBand="1"/>
      </w:tblPr>
      <w:tblGrid>
        <w:gridCol w:w="8074"/>
      </w:tblGrid>
      <w:tr w:rsidR="00A107A9" w:rsidRPr="00A107A9" w14:paraId="6D91F7A9" w14:textId="77777777" w:rsidTr="00A107A9">
        <w:tc>
          <w:tcPr>
            <w:tcW w:w="8074" w:type="dxa"/>
          </w:tcPr>
          <w:p w14:paraId="3676B53B" w14:textId="77777777" w:rsidR="00A107A9" w:rsidRPr="00A107A9" w:rsidRDefault="00A107A9" w:rsidP="00A107A9">
            <w:pPr>
              <w:overflowPunct/>
              <w:autoSpaceDE/>
              <w:autoSpaceDN/>
              <w:adjustRightInd/>
              <w:spacing w:after="0"/>
              <w:textAlignment w:val="auto"/>
              <w:rPr>
                <w:rFonts w:eastAsia="Times New Roman"/>
                <w:b/>
                <w:bCs/>
                <w:u w:val="single"/>
                <w:lang w:val="en-US" w:eastAsia="en-GB"/>
              </w:rPr>
            </w:pPr>
            <w:r w:rsidRPr="00A107A9">
              <w:rPr>
                <w:rFonts w:eastAsia="Times New Roman"/>
                <w:b/>
                <w:bCs/>
                <w:u w:val="single"/>
                <w:lang w:val="en-US" w:eastAsia="en-GB"/>
              </w:rPr>
              <w:t>Issue 2-1-1: PSD scaling for normal and SBFD slots/symbols</w:t>
            </w:r>
          </w:p>
          <w:p w14:paraId="03137C51" w14:textId="77777777" w:rsidR="00A107A9" w:rsidRPr="00A107A9" w:rsidRDefault="00A107A9" w:rsidP="00A107A9">
            <w:pPr>
              <w:numPr>
                <w:ilvl w:val="0"/>
                <w:numId w:val="1"/>
              </w:numPr>
              <w:overflowPunct/>
              <w:autoSpaceDE/>
              <w:autoSpaceDN/>
              <w:adjustRightInd/>
              <w:spacing w:after="0"/>
              <w:textAlignment w:val="auto"/>
              <w:rPr>
                <w:rFonts w:eastAsia="Times New Roman"/>
                <w:kern w:val="2"/>
                <w:highlight w:val="green"/>
                <w:lang w:val="en-US" w:eastAsia="ja-JP"/>
              </w:rPr>
            </w:pPr>
            <w:r w:rsidRPr="00A107A9">
              <w:rPr>
                <w:rFonts w:eastAsia="Times New Roman"/>
                <w:kern w:val="2"/>
                <w:highlight w:val="green"/>
                <w:lang w:val="en-US" w:eastAsia="ja-JP"/>
              </w:rPr>
              <w:t xml:space="preserve">Agreement: </w:t>
            </w:r>
          </w:p>
          <w:p w14:paraId="1D94E7C6" w14:textId="77777777" w:rsidR="00A107A9" w:rsidRPr="00A107A9" w:rsidRDefault="00A107A9" w:rsidP="00A107A9">
            <w:pPr>
              <w:numPr>
                <w:ilvl w:val="1"/>
                <w:numId w:val="1"/>
              </w:numPr>
              <w:overflowPunct/>
              <w:autoSpaceDE/>
              <w:autoSpaceDN/>
              <w:adjustRightInd/>
              <w:spacing w:after="0"/>
              <w:textAlignment w:val="auto"/>
              <w:rPr>
                <w:rFonts w:eastAsia="Times New Roman"/>
                <w:kern w:val="2"/>
                <w:lang w:val="en-US" w:eastAsia="ja-JP"/>
              </w:rPr>
            </w:pPr>
            <w:r w:rsidRPr="00A107A9">
              <w:rPr>
                <w:rFonts w:eastAsia="Times New Roman"/>
                <w:kern w:val="2"/>
                <w:lang w:val="en-US" w:eastAsia="ja-JP"/>
              </w:rPr>
              <w:t xml:space="preserve">PSD scaling for normal and SBFD slots/symbols: </w:t>
            </w:r>
          </w:p>
          <w:p w14:paraId="748C612F" w14:textId="77777777" w:rsidR="00A107A9" w:rsidRPr="00A107A9" w:rsidRDefault="00A107A9" w:rsidP="00A107A9">
            <w:pPr>
              <w:numPr>
                <w:ilvl w:val="2"/>
                <w:numId w:val="1"/>
              </w:numPr>
              <w:overflowPunct/>
              <w:autoSpaceDE/>
              <w:autoSpaceDN/>
              <w:adjustRightInd/>
              <w:spacing w:after="0"/>
              <w:textAlignment w:val="auto"/>
              <w:rPr>
                <w:rFonts w:eastAsia="Times New Roman"/>
                <w:kern w:val="2"/>
                <w:lang w:val="en-US" w:eastAsia="ja-JP"/>
              </w:rPr>
            </w:pPr>
            <w:r w:rsidRPr="00A107A9">
              <w:rPr>
                <w:rFonts w:eastAsia="Times New Roman"/>
                <w:kern w:val="2"/>
                <w:lang w:val="en-US" w:eastAsia="ja-JP"/>
              </w:rPr>
              <w:t xml:space="preserve">No need to introduce the restriction on PSD scaling for </w:t>
            </w:r>
            <w:r w:rsidRPr="00A107A9">
              <w:rPr>
                <w:rFonts w:eastAsia="SimSun"/>
                <w:kern w:val="2"/>
                <w:lang w:val="en-US"/>
              </w:rPr>
              <w:t>normal and SBFD slots/symbols</w:t>
            </w:r>
          </w:p>
          <w:p w14:paraId="48793924" w14:textId="77777777" w:rsidR="00A107A9" w:rsidRPr="00A107A9" w:rsidRDefault="00A107A9" w:rsidP="00A107A9">
            <w:pPr>
              <w:numPr>
                <w:ilvl w:val="2"/>
                <w:numId w:val="1"/>
              </w:numPr>
              <w:overflowPunct/>
              <w:autoSpaceDE/>
              <w:autoSpaceDN/>
              <w:adjustRightInd/>
              <w:spacing w:after="0"/>
              <w:textAlignment w:val="auto"/>
              <w:rPr>
                <w:rFonts w:eastAsia="Times New Roman"/>
                <w:kern w:val="2"/>
                <w:lang w:val="en-US" w:eastAsia="ja-JP"/>
              </w:rPr>
            </w:pPr>
            <w:bookmarkStart w:id="1" w:name="_Hlk174139686"/>
            <w:r w:rsidRPr="00A107A9">
              <w:rPr>
                <w:rFonts w:eastAsia="SimSun"/>
                <w:kern w:val="2"/>
                <w:lang w:val="en-US"/>
              </w:rPr>
              <w:t xml:space="preserve">Vendors can declare different TX power values </w:t>
            </w:r>
            <w:r w:rsidRPr="00A107A9">
              <w:rPr>
                <w:rFonts w:eastAsia="Times New Roman"/>
                <w:kern w:val="2"/>
                <w:lang w:val="en-US" w:eastAsia="ja-JP"/>
              </w:rPr>
              <w:t xml:space="preserve">for </w:t>
            </w:r>
            <w:r w:rsidRPr="00A107A9">
              <w:rPr>
                <w:rFonts w:eastAsia="SimSun"/>
                <w:kern w:val="2"/>
                <w:lang w:val="en-US"/>
              </w:rPr>
              <w:t>normal and SBFD slots/symbols</w:t>
            </w:r>
            <w:bookmarkEnd w:id="1"/>
          </w:p>
        </w:tc>
      </w:tr>
    </w:tbl>
    <w:p w14:paraId="7FB6BD61" w14:textId="750C9604" w:rsidR="00A107A9" w:rsidRDefault="00A107A9" w:rsidP="002107BA">
      <w:pPr>
        <w:pStyle w:val="ListParagraph"/>
        <w:overflowPunct/>
        <w:autoSpaceDE/>
        <w:autoSpaceDN/>
        <w:adjustRightInd/>
        <w:spacing w:after="120" w:line="259" w:lineRule="auto"/>
        <w:ind w:left="1656" w:firstLineChars="0" w:firstLine="0"/>
        <w:textAlignment w:val="auto"/>
        <w:rPr>
          <w:rFonts w:eastAsia="SimSun"/>
          <w:szCs w:val="24"/>
          <w:lang w:eastAsia="zh-CN"/>
        </w:rPr>
      </w:pPr>
    </w:p>
    <w:p w14:paraId="7EE41721" w14:textId="46CD429F" w:rsidR="00A107A9" w:rsidRPr="00A107A9" w:rsidRDefault="00A107A9" w:rsidP="00A107A9">
      <w:pPr>
        <w:pStyle w:val="ListParagraph"/>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3A111AF8" w14:textId="4C2927B5" w:rsidR="000A4F8D" w:rsidRDefault="00464ED7" w:rsidP="0021011C">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w:t>
      </w:r>
      <w:r w:rsidR="0021011C" w:rsidRPr="000A58AF">
        <w:rPr>
          <w:rFonts w:eastAsia="SimSun"/>
          <w:szCs w:val="24"/>
          <w:lang w:eastAsia="zh-CN"/>
        </w:rPr>
        <w:t xml:space="preserve"> 1 (</w:t>
      </w:r>
      <w:r>
        <w:rPr>
          <w:rFonts w:eastAsia="SimSun"/>
          <w:szCs w:val="24"/>
          <w:lang w:eastAsia="zh-CN"/>
        </w:rPr>
        <w:t>Samsung</w:t>
      </w:r>
      <w:r w:rsidR="0021011C" w:rsidRPr="000A58AF">
        <w:rPr>
          <w:rFonts w:eastAsia="SimSun"/>
          <w:szCs w:val="24"/>
          <w:lang w:eastAsia="zh-CN"/>
        </w:rPr>
        <w:t xml:space="preserve">): </w:t>
      </w:r>
      <w:r w:rsidR="000A4F8D">
        <w:rPr>
          <w:rFonts w:eastAsia="SimSun"/>
          <w:szCs w:val="24"/>
          <w:lang w:eastAsia="zh-CN"/>
        </w:rPr>
        <w:t xml:space="preserve">the </w:t>
      </w:r>
      <w:r w:rsidR="00C25E6F">
        <w:rPr>
          <w:rFonts w:eastAsia="SimSun"/>
          <w:szCs w:val="24"/>
          <w:lang w:eastAsia="zh-CN"/>
        </w:rPr>
        <w:t xml:space="preserve">existing </w:t>
      </w:r>
      <w:r w:rsidR="000A4F8D">
        <w:rPr>
          <w:rFonts w:eastAsia="SimSun"/>
          <w:szCs w:val="24"/>
          <w:lang w:eastAsia="zh-CN"/>
        </w:rPr>
        <w:t>output power limits</w:t>
      </w:r>
      <w:r w:rsidR="006D3619">
        <w:rPr>
          <w:rFonts w:eastAsia="SimSun"/>
          <w:szCs w:val="24"/>
          <w:lang w:eastAsia="zh-CN"/>
        </w:rPr>
        <w:t xml:space="preserve"> for BS classes</w:t>
      </w:r>
      <w:r w:rsidR="000A4F8D">
        <w:rPr>
          <w:rFonts w:eastAsia="SimSun"/>
          <w:szCs w:val="24"/>
          <w:lang w:eastAsia="zh-CN"/>
        </w:rPr>
        <w:t xml:space="preserve"> </w:t>
      </w:r>
      <w:r w:rsidR="00C25E6F">
        <w:rPr>
          <w:rFonts w:eastAsia="SimSun"/>
          <w:szCs w:val="24"/>
          <w:lang w:eastAsia="zh-CN"/>
        </w:rPr>
        <w:t>are</w:t>
      </w:r>
      <w:r w:rsidR="006D3619">
        <w:rPr>
          <w:rFonts w:eastAsia="SimSun"/>
          <w:szCs w:val="24"/>
          <w:lang w:eastAsia="zh-CN"/>
        </w:rPr>
        <w:t xml:space="preserve"> only specified </w:t>
      </w:r>
      <w:r w:rsidR="00C25E6F">
        <w:rPr>
          <w:rFonts w:eastAsia="SimSun"/>
          <w:szCs w:val="24"/>
          <w:lang w:eastAsia="zh-CN"/>
        </w:rPr>
        <w:t>for</w:t>
      </w:r>
      <w:r w:rsidR="006D3619">
        <w:rPr>
          <w:rFonts w:eastAsia="SimSun"/>
          <w:szCs w:val="24"/>
          <w:lang w:eastAsia="zh-CN"/>
        </w:rPr>
        <w:t xml:space="preserve"> non-SBFD symbols.</w:t>
      </w:r>
    </w:p>
    <w:p w14:paraId="5ABD06E2" w14:textId="4AB01EFD" w:rsidR="006D3619" w:rsidRPr="006D3619" w:rsidRDefault="006D3619" w:rsidP="006D3619">
      <w:pPr>
        <w:pStyle w:val="ListParagraph"/>
        <w:numPr>
          <w:ilvl w:val="2"/>
          <w:numId w:val="1"/>
        </w:numPr>
        <w:ind w:firstLineChars="0"/>
        <w:rPr>
          <w:rFonts w:eastAsia="SimSun"/>
          <w:szCs w:val="24"/>
          <w:lang w:eastAsia="zh-CN"/>
        </w:rPr>
      </w:pPr>
      <w:r>
        <w:rPr>
          <w:rFonts w:eastAsia="SimSun"/>
          <w:szCs w:val="24"/>
          <w:lang w:eastAsia="zh-CN"/>
        </w:rPr>
        <w:t xml:space="preserve">Proposal 1 (Samsung): </w:t>
      </w:r>
      <w:r w:rsidRPr="006D3619">
        <w:rPr>
          <w:rFonts w:eastAsia="SimSun"/>
          <w:szCs w:val="24"/>
          <w:lang w:eastAsia="zh-CN"/>
        </w:rPr>
        <w:t>For SBFD-capable BS, RAN4 will not specify the output power limits for different BS classes for non-SBFD symbols.</w:t>
      </w:r>
    </w:p>
    <w:p w14:paraId="61A19BE3" w14:textId="6B8897AA" w:rsidR="006D3619" w:rsidRDefault="006D3619" w:rsidP="006D3619">
      <w:pPr>
        <w:pStyle w:val="ListParagraph"/>
        <w:numPr>
          <w:ilvl w:val="2"/>
          <w:numId w:val="1"/>
        </w:numPr>
        <w:ind w:firstLineChars="0"/>
        <w:rPr>
          <w:rFonts w:eastAsia="SimSun"/>
          <w:szCs w:val="24"/>
          <w:lang w:eastAsia="zh-CN"/>
        </w:rPr>
      </w:pPr>
      <w:r w:rsidRPr="006D3619">
        <w:rPr>
          <w:rFonts w:eastAsia="SimSun"/>
          <w:szCs w:val="24"/>
          <w:lang w:eastAsia="zh-CN"/>
        </w:rPr>
        <w:t>Proposal 2</w:t>
      </w:r>
      <w:r w:rsidR="00C25E6F">
        <w:rPr>
          <w:rFonts w:eastAsia="SimSun"/>
          <w:szCs w:val="24"/>
          <w:lang w:eastAsia="zh-CN"/>
        </w:rPr>
        <w:t xml:space="preserve"> </w:t>
      </w:r>
      <w:r>
        <w:rPr>
          <w:rFonts w:eastAsia="SimSun"/>
          <w:szCs w:val="24"/>
          <w:lang w:eastAsia="zh-CN"/>
        </w:rPr>
        <w:t>(Samsung):</w:t>
      </w:r>
      <w:r w:rsidRPr="006D3619">
        <w:rPr>
          <w:rFonts w:eastAsia="SimSun"/>
          <w:szCs w:val="24"/>
          <w:lang w:eastAsia="zh-CN"/>
        </w:rPr>
        <w:t xml:space="preserve"> To determine one SBFD-capable BS’s class, the existing requirements for output power limits for BS classes shall be used for non-SBFD symbols, no matter what is the power level declared for SBFD symbols.</w:t>
      </w:r>
    </w:p>
    <w:p w14:paraId="78652157" w14:textId="3D291FA8" w:rsidR="006D3619" w:rsidRDefault="006D3619" w:rsidP="0021011C">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C25E6F">
        <w:rPr>
          <w:rFonts w:eastAsia="SimSun"/>
          <w:szCs w:val="24"/>
          <w:lang w:eastAsia="zh-CN"/>
        </w:rPr>
        <w:t>the existing output power limits for BS classes are specified for both non-SBFD symbols and SBFD symbols</w:t>
      </w:r>
    </w:p>
    <w:p w14:paraId="1165DCA7" w14:textId="77777777" w:rsidR="00A107A9" w:rsidRPr="000A58AF" w:rsidRDefault="00A107A9" w:rsidP="00C25E6F">
      <w:pPr>
        <w:pStyle w:val="ListParagraph"/>
        <w:overflowPunct/>
        <w:autoSpaceDE/>
        <w:autoSpaceDN/>
        <w:adjustRightInd/>
        <w:spacing w:after="120" w:line="259" w:lineRule="auto"/>
        <w:ind w:left="1656" w:firstLineChars="0" w:firstLine="0"/>
        <w:textAlignment w:val="auto"/>
        <w:rPr>
          <w:rFonts w:eastAsia="SimSun"/>
          <w:szCs w:val="24"/>
          <w:lang w:eastAsia="zh-CN"/>
        </w:rPr>
      </w:pPr>
    </w:p>
    <w:p w14:paraId="2EBE6984" w14:textId="77777777" w:rsidR="0021011C" w:rsidRDefault="0021011C" w:rsidP="0021011C">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9E2AD3E" w14:textId="0301123F" w:rsidR="0021011C" w:rsidRDefault="0021011C" w:rsidP="0021011C">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C25E6F">
        <w:rPr>
          <w:lang w:val="en-US"/>
        </w:rPr>
        <w:t>options</w:t>
      </w:r>
      <w:r>
        <w:rPr>
          <w:lang w:val="en-US"/>
        </w:rPr>
        <w:t>.</w:t>
      </w:r>
    </w:p>
    <w:p w14:paraId="5B25B8ED" w14:textId="77777777" w:rsidR="001725A7" w:rsidRDefault="001725A7" w:rsidP="001725A7">
      <w:pPr>
        <w:pStyle w:val="ListParagraph"/>
        <w:overflowPunct/>
        <w:autoSpaceDE/>
        <w:autoSpaceDN/>
        <w:adjustRightInd/>
        <w:spacing w:after="120" w:line="259" w:lineRule="auto"/>
        <w:ind w:left="1656" w:firstLineChars="0" w:firstLine="0"/>
        <w:textAlignment w:val="auto"/>
        <w:rPr>
          <w:lang w:val="en-US"/>
        </w:rPr>
      </w:pPr>
    </w:p>
    <w:p w14:paraId="1C2856CD" w14:textId="62236B14" w:rsidR="001725A7" w:rsidRPr="00707ED3" w:rsidRDefault="001725A7" w:rsidP="001725A7">
      <w:pPr>
        <w:pStyle w:val="Heading3"/>
        <w:rPr>
          <w:lang w:val="en-US"/>
        </w:rPr>
      </w:pPr>
      <w:r w:rsidRPr="00707ED3">
        <w:rPr>
          <w:lang w:val="en-US"/>
        </w:rPr>
        <w:t xml:space="preserve">Sub-topic </w:t>
      </w:r>
      <w:r>
        <w:rPr>
          <w:lang w:val="en-US"/>
        </w:rPr>
        <w:t>1</w:t>
      </w:r>
      <w:r w:rsidRPr="00707ED3">
        <w:rPr>
          <w:lang w:val="en-US"/>
        </w:rPr>
        <w:t>-</w:t>
      </w:r>
      <w:r w:rsidR="00662C9C">
        <w:rPr>
          <w:lang w:val="en-US"/>
        </w:rPr>
        <w:t>2</w:t>
      </w:r>
      <w:r w:rsidRPr="00707ED3">
        <w:rPr>
          <w:rFonts w:hint="eastAsia"/>
          <w:lang w:val="en-US"/>
        </w:rPr>
        <w:t>:</w:t>
      </w:r>
      <w:r w:rsidRPr="00707ED3">
        <w:rPr>
          <w:lang w:val="en-US"/>
        </w:rPr>
        <w:t xml:space="preserve"> </w:t>
      </w:r>
      <w:r w:rsidR="0003154D" w:rsidRPr="0003154D">
        <w:rPr>
          <w:lang w:val="en-US"/>
        </w:rPr>
        <w:t>Output power dynamics</w:t>
      </w:r>
      <w:r w:rsidRPr="00707ED3">
        <w:rPr>
          <w:lang w:val="en-US"/>
        </w:rPr>
        <w:t xml:space="preserve"> </w:t>
      </w:r>
    </w:p>
    <w:p w14:paraId="5296C2AD" w14:textId="270AA9CF" w:rsidR="001725A7" w:rsidRPr="00707ED3" w:rsidRDefault="001725A7" w:rsidP="001725A7">
      <w:pPr>
        <w:pStyle w:val="Heading4"/>
        <w:numPr>
          <w:ilvl w:val="0"/>
          <w:numId w:val="0"/>
        </w:numPr>
        <w:rPr>
          <w:lang w:val="en-US"/>
        </w:rPr>
      </w:pPr>
      <w:r w:rsidRPr="00707ED3">
        <w:rPr>
          <w:lang w:val="en-US"/>
        </w:rPr>
        <w:t xml:space="preserve">Issue </w:t>
      </w:r>
      <w:r w:rsidR="00662C9C">
        <w:rPr>
          <w:lang w:val="en-US"/>
        </w:rPr>
        <w:t>1</w:t>
      </w:r>
      <w:r w:rsidRPr="00707ED3">
        <w:rPr>
          <w:lang w:val="en-US"/>
        </w:rPr>
        <w:t>-</w:t>
      </w:r>
      <w:r w:rsidR="00662C9C">
        <w:rPr>
          <w:lang w:val="en-US"/>
        </w:rPr>
        <w:t>2</w:t>
      </w:r>
      <w:r w:rsidRPr="00707ED3">
        <w:rPr>
          <w:lang w:val="en-US"/>
        </w:rPr>
        <w:t xml:space="preserve">-1: </w:t>
      </w:r>
      <w:r w:rsidR="0003154D">
        <w:rPr>
          <w:color w:val="000000" w:themeColor="text1"/>
          <w:lang w:val="en-US"/>
        </w:rPr>
        <w:t>T</w:t>
      </w:r>
      <w:r w:rsidR="0003154D" w:rsidRPr="00450148">
        <w:rPr>
          <w:color w:val="000000" w:themeColor="text1"/>
          <w:lang w:val="en-US"/>
        </w:rPr>
        <w:t>otal dynamic range</w:t>
      </w:r>
    </w:p>
    <w:p w14:paraId="7CB73645" w14:textId="110379C9" w:rsidR="001725A7" w:rsidRDefault="001725A7" w:rsidP="001725A7">
      <w:pPr>
        <w:pStyle w:val="ListParagraph"/>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0003154D">
        <w:rPr>
          <w:lang w:val="en-US"/>
        </w:rPr>
        <w:t>o</w:t>
      </w:r>
      <w:r w:rsidR="0003154D" w:rsidRPr="0003154D">
        <w:rPr>
          <w:lang w:val="en-US"/>
        </w:rPr>
        <w:t>utput power dynamics</w:t>
      </w:r>
      <w:r>
        <w:rPr>
          <w:lang w:val="en-US"/>
        </w:rPr>
        <w:t xml:space="preserve"> the following agreements are achieved in study item, </w:t>
      </w:r>
    </w:p>
    <w:tbl>
      <w:tblPr>
        <w:tblStyle w:val="TableGrid"/>
        <w:tblW w:w="0" w:type="auto"/>
        <w:tblInd w:w="704" w:type="dxa"/>
        <w:tblLook w:val="04A0" w:firstRow="1" w:lastRow="0" w:firstColumn="1" w:lastColumn="0" w:noHBand="0" w:noVBand="1"/>
      </w:tblPr>
      <w:tblGrid>
        <w:gridCol w:w="8647"/>
      </w:tblGrid>
      <w:tr w:rsidR="0003154D" w:rsidRPr="00450148" w14:paraId="7B7E2E4E" w14:textId="77777777" w:rsidTr="0003154D">
        <w:tc>
          <w:tcPr>
            <w:tcW w:w="8647" w:type="dxa"/>
          </w:tcPr>
          <w:p w14:paraId="22EFF4B8" w14:textId="77777777" w:rsidR="0003154D" w:rsidRPr="00450148" w:rsidRDefault="0003154D" w:rsidP="001F1909">
            <w:pPr>
              <w:rPr>
                <w:rFonts w:eastAsia="DengXian"/>
                <w:color w:val="000000" w:themeColor="text1"/>
                <w:lang w:val="en-US" w:eastAsia="zh-CN"/>
              </w:rPr>
            </w:pPr>
            <w:r w:rsidRPr="00450148">
              <w:rPr>
                <w:color w:val="000000" w:themeColor="text1"/>
                <w:lang w:val="en-US" w:eastAsia="zh-CN"/>
              </w:rPr>
              <w:t>Regarding the output power dynamic requirement, which mainly consists of RE power control dynamic range requirement and total dynamic range requirement, RAN4 reached the following consensus:</w:t>
            </w:r>
          </w:p>
          <w:p w14:paraId="6A8BF5EE" w14:textId="77777777" w:rsidR="0003154D" w:rsidRPr="00450148" w:rsidRDefault="0003154D" w:rsidP="001F1909">
            <w:pPr>
              <w:pStyle w:val="B1"/>
              <w:rPr>
                <w:color w:val="000000" w:themeColor="text1"/>
                <w:lang w:val="en-US"/>
              </w:rPr>
            </w:pPr>
            <w:r w:rsidRPr="00450148">
              <w:rPr>
                <w:color w:val="000000" w:themeColor="text1"/>
                <w:lang w:val="en-US"/>
              </w:rPr>
              <w:lastRenderedPageBreak/>
              <w:t>-</w:t>
            </w:r>
            <w:r w:rsidRPr="00450148">
              <w:rPr>
                <w:color w:val="000000" w:themeColor="text1"/>
                <w:lang w:val="en-US"/>
              </w:rPr>
              <w:tab/>
              <w:t>To reuse the existing RE power control dynamic range requirement for SBFD BS;</w:t>
            </w:r>
          </w:p>
          <w:p w14:paraId="1666A96B" w14:textId="77777777" w:rsidR="0003154D" w:rsidRPr="00450148" w:rsidRDefault="0003154D" w:rsidP="001F1909">
            <w:pPr>
              <w:pStyle w:val="B1"/>
              <w:rPr>
                <w:color w:val="000000" w:themeColor="text1"/>
              </w:rPr>
            </w:pPr>
            <w:r w:rsidRPr="00450148">
              <w:rPr>
                <w:color w:val="000000" w:themeColor="text1"/>
                <w:lang w:val="en-US"/>
              </w:rPr>
              <w:t>-</w:t>
            </w:r>
            <w:r w:rsidRPr="00450148">
              <w:rPr>
                <w:color w:val="000000" w:themeColor="text1"/>
                <w:lang w:val="en-US"/>
              </w:rPr>
              <w:tab/>
              <w:t>The total dynamic range requirement is applicable for SBFD-capable BS during normal DL symbols/slots, it is agreed to define the output power dynamic range requirement for SBFD as the ratio of the declared rated output power with all DL RBs active for SBFD (maximum) and the same single RB power as non-SBFD (minimum).</w:t>
            </w:r>
          </w:p>
        </w:tc>
      </w:tr>
    </w:tbl>
    <w:p w14:paraId="5E3C4F4E" w14:textId="77777777" w:rsidR="001725A7" w:rsidRDefault="001725A7" w:rsidP="001725A7">
      <w:pPr>
        <w:pStyle w:val="ListParagraph"/>
        <w:overflowPunct/>
        <w:autoSpaceDE/>
        <w:autoSpaceDN/>
        <w:adjustRightInd/>
        <w:spacing w:after="120" w:line="259" w:lineRule="auto"/>
        <w:ind w:left="1656" w:firstLineChars="0" w:firstLine="0"/>
        <w:textAlignment w:val="auto"/>
        <w:rPr>
          <w:rFonts w:eastAsia="SimSun"/>
          <w:szCs w:val="24"/>
          <w:lang w:eastAsia="zh-CN"/>
        </w:rPr>
      </w:pPr>
    </w:p>
    <w:p w14:paraId="4ABB54B4" w14:textId="77777777" w:rsidR="001725A7" w:rsidRPr="00A107A9" w:rsidRDefault="001725A7" w:rsidP="001725A7">
      <w:pPr>
        <w:pStyle w:val="ListParagraph"/>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12934AA2" w14:textId="555DA044" w:rsidR="0003154D" w:rsidRPr="0003154D" w:rsidRDefault="0003154D" w:rsidP="0003154D">
      <w:pPr>
        <w:pStyle w:val="ListParagraph"/>
        <w:numPr>
          <w:ilvl w:val="1"/>
          <w:numId w:val="1"/>
        </w:numPr>
        <w:ind w:firstLineChars="0"/>
        <w:rPr>
          <w:rFonts w:eastAsia="SimSun"/>
          <w:szCs w:val="24"/>
          <w:lang w:eastAsia="zh-CN"/>
        </w:rPr>
      </w:pPr>
      <w:r>
        <w:rPr>
          <w:rFonts w:eastAsia="SimSun"/>
          <w:szCs w:val="24"/>
          <w:lang w:eastAsia="zh-CN"/>
        </w:rPr>
        <w:t xml:space="preserve">Proposal (Ericsson): </w:t>
      </w:r>
      <w:r w:rsidRPr="0003154D">
        <w:rPr>
          <w:rFonts w:eastAsia="SimSun"/>
          <w:szCs w:val="24"/>
          <w:lang w:eastAsia="zh-CN"/>
        </w:rPr>
        <w:t>Formulate the total power dynamic range requirement for SBFD slots using equation based on declaration (of rated output power with all DL sub-band RBs active for SBFD), instead of table used for existing total power dynamic range requirement.</w:t>
      </w:r>
    </w:p>
    <w:p w14:paraId="35A54224" w14:textId="77777777" w:rsidR="001725A7" w:rsidRDefault="001725A7" w:rsidP="001725A7">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1A14088" w14:textId="162C94F3" w:rsidR="00B84DC6" w:rsidRDefault="00B84DC6" w:rsidP="00B84DC6">
      <w:pPr>
        <w:pStyle w:val="ListParagraph"/>
        <w:numPr>
          <w:ilvl w:val="1"/>
          <w:numId w:val="1"/>
        </w:numPr>
        <w:spacing w:after="120" w:line="259" w:lineRule="auto"/>
        <w:ind w:firstLineChars="0"/>
        <w:rPr>
          <w:rFonts w:eastAsia="SimSun"/>
          <w:szCs w:val="24"/>
          <w:lang w:eastAsia="zh-CN"/>
        </w:rPr>
      </w:pPr>
      <w:r>
        <w:rPr>
          <w:rFonts w:eastAsiaTheme="minorEastAsia"/>
          <w:lang w:val="en-US" w:eastAsia="zh-CN"/>
        </w:rPr>
        <w:t xml:space="preserve">The proposal is line with SI agreement. </w:t>
      </w:r>
      <w:r>
        <w:rPr>
          <w:rFonts w:eastAsia="SimSun"/>
          <w:szCs w:val="24"/>
          <w:lang w:eastAsia="zh-CN"/>
        </w:rPr>
        <w:t>Discussion whether or not the proposal can be agreed</w:t>
      </w:r>
      <w:r w:rsidRPr="005533E2">
        <w:rPr>
          <w:rFonts w:eastAsia="SimSun"/>
          <w:szCs w:val="24"/>
          <w:lang w:eastAsia="zh-CN"/>
        </w:rPr>
        <w:t>.</w:t>
      </w:r>
    </w:p>
    <w:p w14:paraId="1FE72EF4" w14:textId="4B54B87B" w:rsidR="001725A7" w:rsidRDefault="001725A7" w:rsidP="00B84DC6">
      <w:pPr>
        <w:pStyle w:val="ListParagraph"/>
        <w:overflowPunct/>
        <w:autoSpaceDE/>
        <w:autoSpaceDN/>
        <w:adjustRightInd/>
        <w:spacing w:after="120" w:line="259" w:lineRule="auto"/>
        <w:ind w:left="1656" w:firstLineChars="0" w:firstLine="0"/>
        <w:textAlignment w:val="auto"/>
        <w:rPr>
          <w:lang w:val="en-US"/>
        </w:rPr>
      </w:pPr>
    </w:p>
    <w:p w14:paraId="5E2086EC" w14:textId="15C3F8C7" w:rsidR="00D3117B" w:rsidRPr="00707ED3" w:rsidRDefault="00D3117B" w:rsidP="00D3117B">
      <w:pPr>
        <w:pStyle w:val="Heading3"/>
        <w:rPr>
          <w:lang w:val="en-US"/>
        </w:rPr>
      </w:pPr>
      <w:r w:rsidRPr="00707ED3">
        <w:rPr>
          <w:lang w:val="en-US"/>
        </w:rPr>
        <w:t xml:space="preserve">Sub-topic </w:t>
      </w:r>
      <w:r>
        <w:rPr>
          <w:lang w:val="en-US"/>
        </w:rPr>
        <w:t>1</w:t>
      </w:r>
      <w:r w:rsidRPr="00707ED3">
        <w:rPr>
          <w:lang w:val="en-US"/>
        </w:rPr>
        <w:t>-</w:t>
      </w:r>
      <w:r w:rsidR="00662C9C">
        <w:rPr>
          <w:lang w:val="en-US"/>
        </w:rPr>
        <w:t>3</w:t>
      </w:r>
      <w:r w:rsidRPr="00707ED3">
        <w:rPr>
          <w:rFonts w:hint="eastAsia"/>
          <w:lang w:val="en-US"/>
        </w:rPr>
        <w:t>:</w:t>
      </w:r>
      <w:r w:rsidRPr="00707ED3">
        <w:rPr>
          <w:lang w:val="en-US"/>
        </w:rPr>
        <w:t xml:space="preserve"> </w:t>
      </w:r>
      <w:r w:rsidRPr="00D3117B">
        <w:rPr>
          <w:lang w:val="en-US"/>
        </w:rPr>
        <w:t>Transmit ON/OFF power</w:t>
      </w:r>
      <w:r w:rsidRPr="00707ED3">
        <w:rPr>
          <w:lang w:val="en-US"/>
        </w:rPr>
        <w:t xml:space="preserve"> </w:t>
      </w:r>
    </w:p>
    <w:p w14:paraId="20E4E3ED" w14:textId="16EF4580" w:rsidR="00D3117B" w:rsidRPr="00707ED3" w:rsidRDefault="00D3117B" w:rsidP="00D3117B">
      <w:pPr>
        <w:pStyle w:val="Heading4"/>
        <w:numPr>
          <w:ilvl w:val="0"/>
          <w:numId w:val="0"/>
        </w:numPr>
        <w:rPr>
          <w:lang w:val="en-US"/>
        </w:rPr>
      </w:pPr>
      <w:r w:rsidRPr="00707ED3">
        <w:rPr>
          <w:lang w:val="en-US"/>
        </w:rPr>
        <w:t xml:space="preserve">Issue </w:t>
      </w:r>
      <w:r w:rsidR="00662C9C">
        <w:rPr>
          <w:lang w:val="en-US"/>
        </w:rPr>
        <w:t>1</w:t>
      </w:r>
      <w:r w:rsidRPr="00707ED3">
        <w:rPr>
          <w:lang w:val="en-US"/>
        </w:rPr>
        <w:t>-</w:t>
      </w:r>
      <w:r w:rsidR="00662C9C">
        <w:rPr>
          <w:lang w:val="en-US"/>
        </w:rPr>
        <w:t>3</w:t>
      </w:r>
      <w:r w:rsidRPr="00707ED3">
        <w:rPr>
          <w:lang w:val="en-US"/>
        </w:rPr>
        <w:t xml:space="preserve">-1: </w:t>
      </w:r>
      <w:r w:rsidRPr="00D3117B">
        <w:rPr>
          <w:lang w:val="en-US"/>
        </w:rPr>
        <w:t>Transmit ON/OFF power</w:t>
      </w:r>
    </w:p>
    <w:p w14:paraId="0808CCEC" w14:textId="382A36E2" w:rsidR="00D3117B" w:rsidRDefault="00D3117B" w:rsidP="00D3117B">
      <w:pPr>
        <w:pStyle w:val="ListParagraph"/>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Pr="00D3117B">
        <w:rPr>
          <w:lang w:val="en-US"/>
        </w:rPr>
        <w:t>Transmit ON/OFF power</w:t>
      </w:r>
      <w:r>
        <w:rPr>
          <w:lang w:val="en-US"/>
        </w:rPr>
        <w:t xml:space="preserve"> the following agreements are achieved in study item, </w:t>
      </w:r>
    </w:p>
    <w:tbl>
      <w:tblPr>
        <w:tblStyle w:val="TableGrid"/>
        <w:tblW w:w="0" w:type="auto"/>
        <w:tblInd w:w="704" w:type="dxa"/>
        <w:tblLook w:val="04A0" w:firstRow="1" w:lastRow="0" w:firstColumn="1" w:lastColumn="0" w:noHBand="0" w:noVBand="1"/>
      </w:tblPr>
      <w:tblGrid>
        <w:gridCol w:w="8647"/>
      </w:tblGrid>
      <w:tr w:rsidR="00D3117B" w:rsidRPr="00450148" w14:paraId="379CBE69" w14:textId="77777777" w:rsidTr="00D3117B">
        <w:tc>
          <w:tcPr>
            <w:tcW w:w="8647" w:type="dxa"/>
          </w:tcPr>
          <w:p w14:paraId="0E96508C" w14:textId="77777777" w:rsidR="00D3117B" w:rsidRPr="00450148" w:rsidRDefault="00D3117B" w:rsidP="001F1909">
            <w:pPr>
              <w:rPr>
                <w:rFonts w:eastAsia="SimSun"/>
                <w:color w:val="000000" w:themeColor="text1"/>
                <w:lang w:val="en-US" w:eastAsia="zh-CN"/>
              </w:rPr>
            </w:pPr>
            <w:r w:rsidRPr="00450148">
              <w:rPr>
                <w:rFonts w:hint="eastAsia"/>
                <w:color w:val="000000" w:themeColor="text1"/>
                <w:lang w:val="en-US" w:eastAsia="zh-CN"/>
              </w:rPr>
              <w:t>Regarding the transmitter ON</w:t>
            </w:r>
            <w:r w:rsidRPr="00450148">
              <w:rPr>
                <w:color w:val="000000" w:themeColor="text1"/>
                <w:lang w:val="en-US" w:eastAsia="zh-CN"/>
              </w:rPr>
              <w:t>/</w:t>
            </w:r>
            <w:r w:rsidRPr="00450148">
              <w:rPr>
                <w:rFonts w:hint="eastAsia"/>
                <w:color w:val="000000" w:themeColor="text1"/>
                <w:lang w:val="en-US" w:eastAsia="zh-CN"/>
              </w:rPr>
              <w:t xml:space="preserve">OFF power requirement, RAN4 mainly focus on the ON-OFF time mask and </w:t>
            </w:r>
            <w:r w:rsidRPr="00450148">
              <w:rPr>
                <w:color w:val="000000" w:themeColor="text1"/>
                <w:lang w:val="en-US" w:eastAsia="zh-CN"/>
              </w:rPr>
              <w:t>concluded that transmit ON/OFF power requirement is not applicable within SBFD time slot.</w:t>
            </w:r>
          </w:p>
        </w:tc>
      </w:tr>
    </w:tbl>
    <w:p w14:paraId="0A4184F5" w14:textId="77777777" w:rsidR="00D3117B" w:rsidRPr="00D3117B" w:rsidRDefault="00D3117B" w:rsidP="00D3117B">
      <w:pPr>
        <w:pStyle w:val="ListParagraph"/>
        <w:overflowPunct/>
        <w:autoSpaceDE/>
        <w:autoSpaceDN/>
        <w:adjustRightInd/>
        <w:spacing w:after="120" w:line="259" w:lineRule="auto"/>
        <w:ind w:left="1656" w:firstLineChars="0" w:firstLine="0"/>
        <w:textAlignment w:val="auto"/>
        <w:rPr>
          <w:rFonts w:eastAsia="SimSun"/>
          <w:szCs w:val="24"/>
          <w:lang w:eastAsia="zh-CN"/>
        </w:rPr>
      </w:pPr>
    </w:p>
    <w:p w14:paraId="10B68329" w14:textId="77777777" w:rsidR="00D3117B" w:rsidRPr="00A107A9" w:rsidRDefault="00D3117B" w:rsidP="00D3117B">
      <w:pPr>
        <w:pStyle w:val="ListParagraph"/>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44D26E52" w14:textId="48B769CA" w:rsidR="00D3117B" w:rsidRPr="0003154D" w:rsidRDefault="00D3117B" w:rsidP="00D3117B">
      <w:pPr>
        <w:pStyle w:val="ListParagraph"/>
        <w:numPr>
          <w:ilvl w:val="1"/>
          <w:numId w:val="1"/>
        </w:numPr>
        <w:ind w:firstLineChars="0"/>
        <w:rPr>
          <w:rFonts w:eastAsia="SimSun"/>
          <w:szCs w:val="24"/>
          <w:lang w:eastAsia="zh-CN"/>
        </w:rPr>
      </w:pPr>
      <w:r>
        <w:rPr>
          <w:rFonts w:eastAsia="SimSun"/>
          <w:szCs w:val="24"/>
          <w:lang w:eastAsia="zh-CN"/>
        </w:rPr>
        <w:t xml:space="preserve">Proposal (Ericsson): </w:t>
      </w:r>
      <w:r w:rsidRPr="00450148">
        <w:rPr>
          <w:color w:val="000000" w:themeColor="text1"/>
        </w:rPr>
        <w:t>Transmitter ON/OFF power should apply to normal slot</w:t>
      </w:r>
    </w:p>
    <w:p w14:paraId="57DF22FE" w14:textId="204E7B8D" w:rsidR="00D3117B" w:rsidRDefault="00D3117B" w:rsidP="00D3117B">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102E852" w14:textId="4F47FE06" w:rsidR="00B84DC6" w:rsidRDefault="00B84DC6" w:rsidP="00B84DC6">
      <w:pPr>
        <w:pStyle w:val="ListParagraph"/>
        <w:numPr>
          <w:ilvl w:val="1"/>
          <w:numId w:val="1"/>
        </w:numPr>
        <w:spacing w:after="120" w:line="259" w:lineRule="auto"/>
        <w:ind w:firstLineChars="0"/>
        <w:rPr>
          <w:rFonts w:eastAsia="SimSun"/>
          <w:szCs w:val="24"/>
          <w:lang w:eastAsia="zh-CN"/>
        </w:rPr>
      </w:pPr>
      <w:r>
        <w:rPr>
          <w:rFonts w:eastAsiaTheme="minorEastAsia"/>
          <w:lang w:val="en-US" w:eastAsia="zh-CN"/>
        </w:rPr>
        <w:t>The proposal is line with SI agreement</w:t>
      </w:r>
      <w:r w:rsidR="00B705A4">
        <w:rPr>
          <w:rFonts w:eastAsiaTheme="minorEastAsia"/>
          <w:lang w:val="en-US" w:eastAsia="zh-CN"/>
        </w:rPr>
        <w:t>, however, it does not include the agreements for SBFD time slot</w:t>
      </w:r>
      <w:r>
        <w:rPr>
          <w:rFonts w:eastAsiaTheme="minorEastAsia"/>
          <w:lang w:val="en-US" w:eastAsia="zh-CN"/>
        </w:rPr>
        <w:t xml:space="preserve">. </w:t>
      </w:r>
      <w:r>
        <w:rPr>
          <w:rFonts w:eastAsia="SimSun"/>
          <w:szCs w:val="24"/>
          <w:lang w:eastAsia="zh-CN"/>
        </w:rPr>
        <w:t xml:space="preserve">Discussion whether or not the </w:t>
      </w:r>
      <w:r w:rsidR="00B705A4">
        <w:rPr>
          <w:rFonts w:eastAsia="SimSun"/>
          <w:szCs w:val="24"/>
          <w:lang w:eastAsia="zh-CN"/>
        </w:rPr>
        <w:t xml:space="preserve">following proposal </w:t>
      </w:r>
      <w:r>
        <w:rPr>
          <w:rFonts w:eastAsia="SimSun"/>
          <w:szCs w:val="24"/>
          <w:lang w:eastAsia="zh-CN"/>
        </w:rPr>
        <w:t>can be agreed</w:t>
      </w:r>
      <w:r w:rsidRPr="005533E2">
        <w:rPr>
          <w:rFonts w:eastAsia="SimSun"/>
          <w:szCs w:val="24"/>
          <w:lang w:eastAsia="zh-CN"/>
        </w:rPr>
        <w:t>.</w:t>
      </w:r>
    </w:p>
    <w:p w14:paraId="64D42F31" w14:textId="2E46C907" w:rsidR="00B705A4" w:rsidRPr="00B705A4" w:rsidRDefault="00B705A4" w:rsidP="00B705A4">
      <w:pPr>
        <w:pStyle w:val="ListParagraph"/>
        <w:numPr>
          <w:ilvl w:val="2"/>
          <w:numId w:val="1"/>
        </w:numPr>
        <w:overflowPunct/>
        <w:autoSpaceDE/>
        <w:autoSpaceDN/>
        <w:adjustRightInd/>
        <w:spacing w:after="120" w:line="259" w:lineRule="auto"/>
        <w:ind w:firstLineChars="0"/>
        <w:textAlignment w:val="auto"/>
        <w:rPr>
          <w:rFonts w:eastAsiaTheme="minorEastAsia"/>
          <w:lang w:eastAsia="zh-CN"/>
        </w:rPr>
      </w:pPr>
      <w:r w:rsidRPr="00B705A4">
        <w:rPr>
          <w:rFonts w:eastAsiaTheme="minorEastAsia"/>
          <w:lang w:eastAsia="zh-CN"/>
        </w:rPr>
        <w:t>Transmitter ON/OFF power should apply to normal slot and it is not applicable within SBFD time slot.</w:t>
      </w:r>
    </w:p>
    <w:p w14:paraId="3B93E06C" w14:textId="37914706" w:rsidR="0021011C" w:rsidRPr="00B84DC6" w:rsidRDefault="0021011C" w:rsidP="00B84DC6">
      <w:pPr>
        <w:spacing w:after="120" w:line="259" w:lineRule="auto"/>
        <w:rPr>
          <w:lang w:val="en-US"/>
        </w:rPr>
      </w:pPr>
    </w:p>
    <w:p w14:paraId="58820AFE" w14:textId="77777777" w:rsidR="00743221" w:rsidRDefault="00743221" w:rsidP="00831BC3">
      <w:pPr>
        <w:pStyle w:val="ListParagraph"/>
        <w:overflowPunct/>
        <w:autoSpaceDE/>
        <w:autoSpaceDN/>
        <w:adjustRightInd/>
        <w:spacing w:after="120" w:line="259" w:lineRule="auto"/>
        <w:ind w:left="2376" w:firstLineChars="0" w:firstLine="0"/>
        <w:textAlignment w:val="auto"/>
        <w:rPr>
          <w:lang w:val="en-US"/>
        </w:rPr>
      </w:pPr>
    </w:p>
    <w:p w14:paraId="380DE80B" w14:textId="4FFE5816" w:rsidR="001D42C8" w:rsidRPr="00BA7319" w:rsidRDefault="001D42C8" w:rsidP="00D222B3">
      <w:pPr>
        <w:pStyle w:val="Heading3"/>
      </w:pPr>
      <w:r w:rsidRPr="00BA7319">
        <w:t xml:space="preserve">Sub-topic </w:t>
      </w:r>
      <w:r w:rsidR="00662C9C">
        <w:t>1</w:t>
      </w:r>
      <w:r w:rsidRPr="00BA7319">
        <w:t>-</w:t>
      </w:r>
      <w:r w:rsidR="00662C9C">
        <w:t>4</w:t>
      </w:r>
      <w:r w:rsidRPr="00BA7319">
        <w:rPr>
          <w:rFonts w:hint="eastAsia"/>
        </w:rPr>
        <w:t>:</w:t>
      </w:r>
      <w:r w:rsidRPr="00BA7319">
        <w:t xml:space="preserve"> </w:t>
      </w:r>
      <w:r w:rsidR="00697DA2" w:rsidRPr="00697DA2">
        <w:t>Unwanted emissions</w:t>
      </w:r>
    </w:p>
    <w:p w14:paraId="088BC837" w14:textId="654C2A32" w:rsidR="001D42C8" w:rsidRDefault="001D42C8" w:rsidP="00173888">
      <w:pPr>
        <w:pStyle w:val="Heading4"/>
        <w:numPr>
          <w:ilvl w:val="0"/>
          <w:numId w:val="0"/>
        </w:numPr>
        <w:rPr>
          <w:lang w:val="en-US"/>
        </w:rPr>
      </w:pPr>
      <w:r w:rsidRPr="006477AF">
        <w:rPr>
          <w:lang w:val="en-US"/>
        </w:rPr>
        <w:t xml:space="preserve">Issue </w:t>
      </w:r>
      <w:r w:rsidR="00662C9C">
        <w:rPr>
          <w:lang w:val="en-US"/>
        </w:rPr>
        <w:t>1</w:t>
      </w:r>
      <w:r w:rsidRPr="006477AF">
        <w:rPr>
          <w:lang w:val="en-US"/>
        </w:rPr>
        <w:t>-</w:t>
      </w:r>
      <w:r w:rsidR="00662C9C">
        <w:rPr>
          <w:lang w:val="en-US"/>
        </w:rPr>
        <w:t>4</w:t>
      </w:r>
      <w:r w:rsidRPr="006477AF">
        <w:rPr>
          <w:lang w:val="en-US"/>
        </w:rPr>
        <w:t xml:space="preserve">-1: </w:t>
      </w:r>
      <w:r w:rsidR="00A91A4A">
        <w:rPr>
          <w:lang w:val="en-US"/>
        </w:rPr>
        <w:t>ACLR</w:t>
      </w:r>
      <w:r w:rsidR="002B39C2">
        <w:rPr>
          <w:lang w:val="en-US"/>
        </w:rPr>
        <w:t xml:space="preserve"> and OBUE</w:t>
      </w:r>
    </w:p>
    <w:p w14:paraId="56D47857" w14:textId="761EE316" w:rsidR="001F2FE9" w:rsidRPr="001F2FE9" w:rsidRDefault="001F2FE9" w:rsidP="001F2FE9">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w:t>
      </w:r>
      <w:r w:rsidRPr="001F2FE9">
        <w:rPr>
          <w:lang w:val="en-US"/>
        </w:rPr>
        <w:t xml:space="preserve">following agreement is achieved in RAN4#111: </w:t>
      </w:r>
    </w:p>
    <w:p w14:paraId="35600007" w14:textId="725BD802" w:rsidR="001F2FE9" w:rsidRDefault="001F2FE9" w:rsidP="001F2FE9">
      <w:pPr>
        <w:rPr>
          <w:lang w:eastAsia="zh-CN"/>
        </w:rPr>
      </w:pPr>
    </w:p>
    <w:tbl>
      <w:tblPr>
        <w:tblStyle w:val="TableGrid"/>
        <w:tblW w:w="0" w:type="auto"/>
        <w:tblInd w:w="704" w:type="dxa"/>
        <w:tblLook w:val="04A0" w:firstRow="1" w:lastRow="0" w:firstColumn="1" w:lastColumn="0" w:noHBand="0" w:noVBand="1"/>
      </w:tblPr>
      <w:tblGrid>
        <w:gridCol w:w="8925"/>
      </w:tblGrid>
      <w:tr w:rsidR="00A85981" w:rsidRPr="00450148" w14:paraId="2BB9DBEE" w14:textId="77777777" w:rsidTr="00A85981">
        <w:tc>
          <w:tcPr>
            <w:tcW w:w="8925" w:type="dxa"/>
          </w:tcPr>
          <w:p w14:paraId="0017D31A" w14:textId="77777777" w:rsidR="00A85981" w:rsidRPr="00450148" w:rsidRDefault="00A85981" w:rsidP="001F1909">
            <w:pPr>
              <w:keepNext/>
              <w:keepLines/>
              <w:spacing w:before="120"/>
              <w:outlineLvl w:val="3"/>
              <w:rPr>
                <w:color w:val="000000" w:themeColor="text1"/>
                <w:lang w:val="en-US" w:eastAsia="zh-CN"/>
              </w:rPr>
            </w:pPr>
            <w:r w:rsidRPr="00450148">
              <w:rPr>
                <w:color w:val="000000" w:themeColor="text1"/>
                <w:lang w:val="en-US" w:eastAsia="zh-CN"/>
              </w:rPr>
              <w:lastRenderedPageBreak/>
              <w:t>Issue 2-3-1: The necessity of Co-location ACLR requirement</w:t>
            </w:r>
          </w:p>
          <w:p w14:paraId="2D0A4A43" w14:textId="77777777" w:rsidR="00A85981" w:rsidRPr="00450148" w:rsidRDefault="00A85981" w:rsidP="00A85981">
            <w:pPr>
              <w:numPr>
                <w:ilvl w:val="0"/>
                <w:numId w:val="1"/>
              </w:numPr>
              <w:spacing w:after="120"/>
              <w:rPr>
                <w:rFonts w:eastAsia="MS Mincho"/>
                <w:color w:val="000000" w:themeColor="text1"/>
                <w:highlight w:val="green"/>
              </w:rPr>
            </w:pPr>
            <w:r w:rsidRPr="00450148">
              <w:rPr>
                <w:rFonts w:eastAsia="MS Mincho"/>
                <w:color w:val="000000" w:themeColor="text1"/>
                <w:highlight w:val="green"/>
              </w:rPr>
              <w:t xml:space="preserve">Agreement: </w:t>
            </w:r>
          </w:p>
          <w:p w14:paraId="7ECFC08F" w14:textId="77777777" w:rsidR="00A85981" w:rsidRPr="00450148" w:rsidRDefault="00A85981" w:rsidP="00A85981">
            <w:pPr>
              <w:numPr>
                <w:ilvl w:val="1"/>
                <w:numId w:val="1"/>
              </w:numPr>
              <w:spacing w:after="120"/>
              <w:rPr>
                <w:rFonts w:eastAsia="MS Mincho"/>
                <w:color w:val="000000" w:themeColor="text1"/>
                <w:lang w:val="en-US"/>
              </w:rPr>
            </w:pPr>
            <w:r w:rsidRPr="00450148">
              <w:rPr>
                <w:rFonts w:eastAsia="MS Mincho"/>
                <w:color w:val="000000" w:themeColor="text1"/>
                <w:lang w:val="en-US"/>
              </w:rPr>
              <w:t>RAN4 further study the ACLR requirement by applying the existing ACLR requirement for SBFD-capable BS in SBFD symbols/slots</w:t>
            </w:r>
          </w:p>
          <w:p w14:paraId="031B1BB9" w14:textId="77777777" w:rsidR="00A85981" w:rsidRPr="00450148" w:rsidRDefault="00A85981" w:rsidP="00A85981">
            <w:pPr>
              <w:numPr>
                <w:ilvl w:val="2"/>
                <w:numId w:val="1"/>
              </w:numPr>
              <w:spacing w:after="120"/>
              <w:rPr>
                <w:rFonts w:eastAsia="MS Mincho"/>
                <w:color w:val="000000" w:themeColor="text1"/>
                <w:lang w:val="en-US"/>
              </w:rPr>
            </w:pPr>
            <w:r w:rsidRPr="00450148">
              <w:rPr>
                <w:rFonts w:eastAsia="MS Mincho"/>
                <w:color w:val="000000" w:themeColor="text1"/>
                <w:lang w:val="en-US"/>
              </w:rPr>
              <w:t xml:space="preserve">FFS the applicable deployment scenario where different ACLR requirement could be useful, whether it justify the different ACLR requirement.  </w:t>
            </w:r>
          </w:p>
          <w:p w14:paraId="42033FBB" w14:textId="77777777" w:rsidR="00A85981" w:rsidRPr="00450148" w:rsidRDefault="00A85981" w:rsidP="001F1909">
            <w:pPr>
              <w:spacing w:after="120"/>
              <w:ind w:left="720"/>
              <w:rPr>
                <w:color w:val="000000" w:themeColor="text1"/>
                <w:szCs w:val="24"/>
                <w:lang w:val="en-US" w:eastAsia="zh-CN"/>
              </w:rPr>
            </w:pPr>
          </w:p>
          <w:p w14:paraId="11B0B345" w14:textId="77777777" w:rsidR="00A85981" w:rsidRPr="00450148" w:rsidRDefault="00A85981" w:rsidP="001F1909">
            <w:pPr>
              <w:keepNext/>
              <w:keepLines/>
              <w:spacing w:before="120"/>
              <w:outlineLvl w:val="3"/>
              <w:rPr>
                <w:color w:val="000000" w:themeColor="text1"/>
                <w:lang w:eastAsia="zh-CN"/>
              </w:rPr>
            </w:pPr>
            <w:r w:rsidRPr="00450148">
              <w:rPr>
                <w:color w:val="000000" w:themeColor="text1"/>
                <w:lang w:eastAsia="zh-CN"/>
              </w:rPr>
              <w:t>Issue 2-3-2: OBUE</w:t>
            </w:r>
          </w:p>
          <w:p w14:paraId="42DA0960" w14:textId="77777777" w:rsidR="00A85981" w:rsidRPr="00450148" w:rsidRDefault="00A85981" w:rsidP="00A85981">
            <w:pPr>
              <w:numPr>
                <w:ilvl w:val="0"/>
                <w:numId w:val="1"/>
              </w:numPr>
              <w:spacing w:after="120"/>
              <w:rPr>
                <w:rFonts w:eastAsia="MS Mincho"/>
                <w:color w:val="000000" w:themeColor="text1"/>
                <w:highlight w:val="green"/>
              </w:rPr>
            </w:pPr>
            <w:r w:rsidRPr="00450148">
              <w:rPr>
                <w:rFonts w:eastAsia="MS Mincho"/>
                <w:color w:val="000000" w:themeColor="text1"/>
                <w:highlight w:val="green"/>
              </w:rPr>
              <w:t xml:space="preserve">Agreement: </w:t>
            </w:r>
          </w:p>
          <w:p w14:paraId="41A68144" w14:textId="77777777" w:rsidR="00A85981" w:rsidRPr="00450148" w:rsidRDefault="00A85981" w:rsidP="00A85981">
            <w:pPr>
              <w:numPr>
                <w:ilvl w:val="1"/>
                <w:numId w:val="1"/>
              </w:numPr>
              <w:spacing w:after="120"/>
              <w:rPr>
                <w:rFonts w:eastAsia="MS Mincho"/>
                <w:color w:val="000000" w:themeColor="text1"/>
                <w:lang w:val="en-US"/>
              </w:rPr>
            </w:pPr>
            <w:r w:rsidRPr="00450148">
              <w:rPr>
                <w:rFonts w:eastAsia="MS Mincho"/>
                <w:color w:val="000000" w:themeColor="text1"/>
                <w:lang w:val="en-US"/>
              </w:rPr>
              <w:t xml:space="preserve">Further discuss how to define OBUE requirement for SBFD capable BS in order to ensure feasible co-existence performance for SBFD BSs operating in adjacent frequency.   </w:t>
            </w:r>
          </w:p>
        </w:tc>
      </w:tr>
    </w:tbl>
    <w:p w14:paraId="487AA72F" w14:textId="246C83A1" w:rsidR="00A85981" w:rsidRPr="00A85981" w:rsidRDefault="00A85981" w:rsidP="001F2FE9">
      <w:pPr>
        <w:rPr>
          <w:lang w:eastAsia="zh-CN"/>
        </w:rPr>
      </w:pPr>
    </w:p>
    <w:p w14:paraId="758C8DC4" w14:textId="14E04300" w:rsidR="001D42C8" w:rsidRDefault="001D42C8" w:rsidP="001D42C8">
      <w:pPr>
        <w:pStyle w:val="ListParagraph"/>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7A770C45" w14:textId="297745AD" w:rsidR="00B05F95" w:rsidRDefault="00B05F95" w:rsidP="00B05F95">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Proposal </w:t>
      </w:r>
      <w:r w:rsidR="00E51ECD">
        <w:rPr>
          <w:lang w:val="en-US"/>
        </w:rPr>
        <w:t xml:space="preserve">1 </w:t>
      </w:r>
      <w:r>
        <w:rPr>
          <w:lang w:val="en-US"/>
        </w:rPr>
        <w:t xml:space="preserve">(CMCC): </w:t>
      </w:r>
      <w:r w:rsidR="001F2FE9" w:rsidRPr="001F2FE9">
        <w:rPr>
          <w:bCs/>
        </w:rPr>
        <w:t>If co-location ACLR is defined, then it is necessary to ensure that the receiver of the BS is not blocked, otherwise the note in the spec that the ACLR requirement is not applied to the co-location scenario</w:t>
      </w:r>
      <w:r w:rsidR="001F2FE9" w:rsidRPr="001F2FE9">
        <w:rPr>
          <w:rFonts w:hint="eastAsia"/>
          <w:bCs/>
        </w:rPr>
        <w:t xml:space="preserve"> is needed.</w:t>
      </w:r>
    </w:p>
    <w:p w14:paraId="5C7A460B" w14:textId="39015EE1" w:rsidR="00E51ECD" w:rsidRDefault="00E51ECD" w:rsidP="00B05F95">
      <w:pPr>
        <w:pStyle w:val="ListParagraph"/>
        <w:numPr>
          <w:ilvl w:val="1"/>
          <w:numId w:val="1"/>
        </w:numPr>
        <w:overflowPunct/>
        <w:autoSpaceDE/>
        <w:autoSpaceDN/>
        <w:adjustRightInd/>
        <w:spacing w:after="120" w:line="259" w:lineRule="auto"/>
        <w:ind w:firstLineChars="0"/>
        <w:textAlignment w:val="auto"/>
        <w:rPr>
          <w:lang w:val="en-US"/>
        </w:rPr>
      </w:pPr>
      <w:r>
        <w:rPr>
          <w:lang w:val="en-US"/>
        </w:rPr>
        <w:t>Proposal 2 (Samsung</w:t>
      </w:r>
      <w:r w:rsidR="0032448B">
        <w:rPr>
          <w:lang w:val="en-US"/>
        </w:rPr>
        <w:t>/Qualcomm</w:t>
      </w:r>
      <w:r>
        <w:rPr>
          <w:lang w:val="en-US"/>
        </w:rPr>
        <w:t xml:space="preserve">): </w:t>
      </w:r>
      <w:r w:rsidR="00BD4499">
        <w:rPr>
          <w:lang w:val="en-US"/>
        </w:rPr>
        <w:t>separate the discussion by considering coexisting with legacy TDD or new SBFD system in the adjacent channel:</w:t>
      </w:r>
      <w:r>
        <w:rPr>
          <w:lang w:val="en-US"/>
        </w:rPr>
        <w:t xml:space="preserve"> </w:t>
      </w:r>
    </w:p>
    <w:p w14:paraId="6C8D56BD" w14:textId="166C074E" w:rsidR="00E51ECD" w:rsidRPr="00E51ECD" w:rsidRDefault="0032448B" w:rsidP="00E51ECD">
      <w:pPr>
        <w:pStyle w:val="ListParagraph"/>
        <w:numPr>
          <w:ilvl w:val="2"/>
          <w:numId w:val="1"/>
        </w:numPr>
        <w:spacing w:after="120" w:line="259" w:lineRule="auto"/>
        <w:ind w:firstLineChars="0"/>
        <w:rPr>
          <w:lang w:val="en-US"/>
        </w:rPr>
      </w:pPr>
      <w:r>
        <w:rPr>
          <w:lang w:val="en-US"/>
        </w:rPr>
        <w:t xml:space="preserve">When </w:t>
      </w:r>
      <w:r w:rsidR="00E51ECD" w:rsidRPr="00E51ECD">
        <w:rPr>
          <w:lang w:val="en-US"/>
        </w:rPr>
        <w:t xml:space="preserve">coexisting with legacy TDD system in adjacent channel, RAN4 shall apply the existing ACLR requirement for SBFD-capable BS.  </w:t>
      </w:r>
    </w:p>
    <w:p w14:paraId="00222001" w14:textId="362D94CC" w:rsidR="00E51ECD" w:rsidRPr="008D4FBC" w:rsidRDefault="0032448B" w:rsidP="00E51ECD">
      <w:pPr>
        <w:pStyle w:val="ListParagraph"/>
        <w:numPr>
          <w:ilvl w:val="2"/>
          <w:numId w:val="1"/>
        </w:numPr>
        <w:overflowPunct/>
        <w:autoSpaceDE/>
        <w:autoSpaceDN/>
        <w:adjustRightInd/>
        <w:spacing w:after="120" w:line="259" w:lineRule="auto"/>
        <w:ind w:firstLineChars="0"/>
        <w:textAlignment w:val="auto"/>
        <w:rPr>
          <w:lang w:val="en-US"/>
        </w:rPr>
      </w:pPr>
      <w:r>
        <w:rPr>
          <w:rFonts w:eastAsiaTheme="minorEastAsia"/>
          <w:lang w:eastAsia="zh-CN"/>
        </w:rPr>
        <w:t xml:space="preserve">When </w:t>
      </w:r>
      <w:r w:rsidRPr="003F212E">
        <w:rPr>
          <w:rFonts w:eastAsiaTheme="minorEastAsia"/>
          <w:lang w:eastAsia="zh-CN"/>
        </w:rPr>
        <w:t xml:space="preserve">coexisting with </w:t>
      </w:r>
      <w:r>
        <w:rPr>
          <w:rFonts w:eastAsiaTheme="minorEastAsia"/>
          <w:lang w:eastAsia="zh-CN"/>
        </w:rPr>
        <w:t>new SBFD</w:t>
      </w:r>
      <w:r w:rsidRPr="003F212E">
        <w:rPr>
          <w:rFonts w:eastAsiaTheme="minorEastAsia"/>
          <w:lang w:eastAsia="zh-CN"/>
        </w:rPr>
        <w:t xml:space="preserve"> system in adjacent channel</w:t>
      </w:r>
      <w:r>
        <w:rPr>
          <w:rFonts w:eastAsiaTheme="minorEastAsia"/>
          <w:lang w:eastAsia="zh-CN"/>
        </w:rPr>
        <w:t xml:space="preserve">, </w:t>
      </w:r>
      <w:r w:rsidRPr="0032448B">
        <w:rPr>
          <w:rFonts w:eastAsiaTheme="minorEastAsia"/>
          <w:lang w:eastAsia="zh-CN"/>
        </w:rPr>
        <w:t xml:space="preserve">RAN4 to </w:t>
      </w:r>
      <w:r w:rsidR="00BD4499" w:rsidRPr="00BD4499">
        <w:rPr>
          <w:rFonts w:eastAsiaTheme="minorEastAsia"/>
          <w:lang w:eastAsia="zh-CN"/>
        </w:rPr>
        <w:t xml:space="preserve">consider </w:t>
      </w:r>
      <w:r w:rsidRPr="0032448B">
        <w:rPr>
          <w:rFonts w:eastAsiaTheme="minorEastAsia"/>
          <w:lang w:eastAsia="zh-CN"/>
        </w:rPr>
        <w:t xml:space="preserve">additional ACLR </w:t>
      </w:r>
      <w:r w:rsidR="00810A11">
        <w:rPr>
          <w:rFonts w:eastAsiaTheme="minorEastAsia"/>
          <w:lang w:eastAsia="zh-CN"/>
        </w:rPr>
        <w:t xml:space="preserve">and/or OBUE </w:t>
      </w:r>
      <w:r w:rsidRPr="0032448B">
        <w:rPr>
          <w:rFonts w:eastAsiaTheme="minorEastAsia"/>
          <w:lang w:eastAsia="zh-CN"/>
        </w:rPr>
        <w:t xml:space="preserve">requirement to ensure feasible coexistence with SBFD-capable </w:t>
      </w:r>
      <w:proofErr w:type="spellStart"/>
      <w:r w:rsidRPr="0032448B">
        <w:rPr>
          <w:rFonts w:eastAsiaTheme="minorEastAsia"/>
          <w:lang w:eastAsia="zh-CN"/>
        </w:rPr>
        <w:t>gNB</w:t>
      </w:r>
      <w:proofErr w:type="spellEnd"/>
      <w:r w:rsidRPr="0032448B">
        <w:rPr>
          <w:rFonts w:eastAsiaTheme="minorEastAsia"/>
          <w:lang w:eastAsia="zh-CN"/>
        </w:rPr>
        <w:t>. As a starting point, urban macro deployments should be considered as that represent the challenging scenario.</w:t>
      </w:r>
    </w:p>
    <w:p w14:paraId="35FD96CA" w14:textId="6C37FDDA" w:rsidR="008D4FBC" w:rsidRDefault="008D4FBC" w:rsidP="008D4FBC">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Proposal 3 (ZTE/Ericsson): </w:t>
      </w:r>
      <w:r w:rsidRPr="008D4FBC">
        <w:rPr>
          <w:lang w:val="en-US"/>
        </w:rPr>
        <w:t xml:space="preserve">follow the legacy ACLR requirement for SBFD capable BS without defining any </w:t>
      </w:r>
      <w:r>
        <w:rPr>
          <w:lang w:val="en-US"/>
        </w:rPr>
        <w:t>tougher</w:t>
      </w:r>
      <w:r w:rsidRPr="008D4FBC">
        <w:rPr>
          <w:lang w:val="en-US"/>
        </w:rPr>
        <w:t xml:space="preserve"> requirement</w:t>
      </w:r>
      <w:r>
        <w:rPr>
          <w:lang w:val="en-US"/>
        </w:rPr>
        <w:t>.</w:t>
      </w:r>
    </w:p>
    <w:p w14:paraId="3B127CDF" w14:textId="12F09E60" w:rsidR="00D0374E" w:rsidRPr="004D352C" w:rsidRDefault="00BB4049" w:rsidP="008D4FBC">
      <w:pPr>
        <w:pStyle w:val="ListParagraph"/>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sidR="004D352C">
        <w:rPr>
          <w:rFonts w:eastAsiaTheme="minorEastAsia"/>
          <w:lang w:val="en-US" w:eastAsia="zh-CN"/>
        </w:rPr>
        <w:t xml:space="preserve">roposal 4 (CATT): </w:t>
      </w:r>
      <w:r w:rsidR="004D352C" w:rsidRPr="004D352C">
        <w:rPr>
          <w:rFonts w:eastAsiaTheme="minorEastAsia"/>
          <w:lang w:val="en-US" w:eastAsia="zh-CN"/>
        </w:rPr>
        <w:t>No new co-location ACLR requirement is defined in SBFD WI.</w:t>
      </w:r>
    </w:p>
    <w:p w14:paraId="33F890CF" w14:textId="306F9A4C" w:rsidR="004D352C" w:rsidRPr="00810A11" w:rsidRDefault="004D352C" w:rsidP="008D4FBC">
      <w:pPr>
        <w:pStyle w:val="ListParagraph"/>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Pr>
          <w:rFonts w:eastAsiaTheme="minorEastAsia"/>
          <w:lang w:val="en-US" w:eastAsia="zh-CN"/>
        </w:rPr>
        <w:t xml:space="preserve">roposal 5 (CATT): </w:t>
      </w:r>
      <w:r w:rsidRPr="004D352C">
        <w:rPr>
          <w:rFonts w:eastAsiaTheme="minorEastAsia"/>
          <w:lang w:val="en-US" w:eastAsia="zh-CN"/>
        </w:rPr>
        <w:t>The assumption for the victim BS DESENS and CL of co-location BS should be decided to further discuss the new OBUE (or the 2nd ACLR) requirement.</w:t>
      </w:r>
    </w:p>
    <w:p w14:paraId="447F2183" w14:textId="172D094C" w:rsidR="00810A11" w:rsidRDefault="002B39C2" w:rsidP="008D4FBC">
      <w:pPr>
        <w:pStyle w:val="ListParagraph"/>
        <w:numPr>
          <w:ilvl w:val="1"/>
          <w:numId w:val="1"/>
        </w:numPr>
        <w:overflowPunct/>
        <w:autoSpaceDE/>
        <w:autoSpaceDN/>
        <w:adjustRightInd/>
        <w:spacing w:after="120" w:line="259" w:lineRule="auto"/>
        <w:ind w:firstLineChars="0"/>
        <w:textAlignment w:val="auto"/>
        <w:rPr>
          <w:lang w:val="en-US"/>
        </w:rPr>
      </w:pPr>
      <w:r w:rsidRPr="002B39C2">
        <w:rPr>
          <w:lang w:val="en-US"/>
        </w:rPr>
        <w:t xml:space="preserve">Proposal </w:t>
      </w:r>
      <w:r>
        <w:rPr>
          <w:lang w:val="en-US"/>
        </w:rPr>
        <w:t>6 (Huawei)</w:t>
      </w:r>
      <w:r w:rsidRPr="002B39C2">
        <w:rPr>
          <w:lang w:val="en-US"/>
        </w:rPr>
        <w:t>: to specify additional OBUE requirement for SBFD capable BS in order to ensure co-existence performance for SBFD BSs operating in adjacent frequency.</w:t>
      </w:r>
    </w:p>
    <w:p w14:paraId="35CA642E" w14:textId="34D66BD4" w:rsidR="002B39C2" w:rsidRDefault="002B39C2" w:rsidP="008D4FBC">
      <w:pPr>
        <w:pStyle w:val="ListParagraph"/>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Pr>
          <w:rFonts w:eastAsiaTheme="minorEastAsia"/>
          <w:lang w:val="en-US" w:eastAsia="zh-CN"/>
        </w:rPr>
        <w:t xml:space="preserve">roposal 7 (Huawei): </w:t>
      </w:r>
      <w:r w:rsidRPr="002B39C2">
        <w:rPr>
          <w:rFonts w:eastAsiaTheme="minorEastAsia"/>
          <w:lang w:val="en-US" w:eastAsia="zh-CN"/>
        </w:rPr>
        <w:t>the additional OBUE requirement should be defined at different frequency offsets from the sub frequency band edge.</w:t>
      </w:r>
    </w:p>
    <w:p w14:paraId="3C348EEE" w14:textId="77777777" w:rsidR="008D4FBC" w:rsidRPr="000A58AF" w:rsidRDefault="008D4FBC" w:rsidP="008D4FBC">
      <w:pPr>
        <w:pStyle w:val="ListParagraph"/>
        <w:overflowPunct/>
        <w:autoSpaceDE/>
        <w:autoSpaceDN/>
        <w:adjustRightInd/>
        <w:spacing w:after="120" w:line="259" w:lineRule="auto"/>
        <w:ind w:left="2376" w:firstLineChars="0" w:firstLine="0"/>
        <w:textAlignment w:val="auto"/>
        <w:rPr>
          <w:lang w:val="en-US"/>
        </w:rPr>
      </w:pPr>
    </w:p>
    <w:p w14:paraId="6EC382FE" w14:textId="77777777" w:rsidR="001D42C8" w:rsidRDefault="001D42C8" w:rsidP="001D42C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3ACAC275" w14:textId="43358E65" w:rsidR="004A7B5C" w:rsidRDefault="004A7B5C" w:rsidP="004A7B5C">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RAN4 may firstly try to confirm the following bullets is agreeable: </w:t>
      </w:r>
    </w:p>
    <w:p w14:paraId="1B60D801" w14:textId="0DA7D582" w:rsidR="00B828EC" w:rsidRPr="00E51ECD" w:rsidRDefault="00B828EC" w:rsidP="00B828EC">
      <w:pPr>
        <w:pStyle w:val="ListParagraph"/>
        <w:numPr>
          <w:ilvl w:val="2"/>
          <w:numId w:val="1"/>
        </w:numPr>
        <w:spacing w:after="120" w:line="259" w:lineRule="auto"/>
        <w:ind w:firstLineChars="0"/>
        <w:rPr>
          <w:lang w:val="en-US"/>
        </w:rPr>
      </w:pPr>
      <w:r>
        <w:rPr>
          <w:lang w:val="en-US"/>
        </w:rPr>
        <w:t xml:space="preserve">When </w:t>
      </w:r>
      <w:r w:rsidRPr="00E51ECD">
        <w:rPr>
          <w:lang w:val="en-US"/>
        </w:rPr>
        <w:t xml:space="preserve">coexisting with legacy TDD system in adjacent channel, RAN4 shall apply the </w:t>
      </w:r>
      <w:r w:rsidRPr="008D4FBC">
        <w:rPr>
          <w:lang w:val="en-US"/>
        </w:rPr>
        <w:t xml:space="preserve">legacy </w:t>
      </w:r>
      <w:r w:rsidRPr="00E51ECD">
        <w:rPr>
          <w:lang w:val="en-US"/>
        </w:rPr>
        <w:t>ACLR</w:t>
      </w:r>
      <w:r w:rsidR="00055824">
        <w:rPr>
          <w:lang w:val="en-US"/>
        </w:rPr>
        <w:t xml:space="preserve"> and OBUE</w:t>
      </w:r>
      <w:r w:rsidRPr="00E51ECD">
        <w:rPr>
          <w:lang w:val="en-US"/>
        </w:rPr>
        <w:t xml:space="preserve"> requirement for SBFD-capable BS.  </w:t>
      </w:r>
    </w:p>
    <w:p w14:paraId="6D4B4C84" w14:textId="471EA137" w:rsidR="00B828EC" w:rsidRPr="009F398D" w:rsidRDefault="00B828EC" w:rsidP="00B828EC">
      <w:pPr>
        <w:pStyle w:val="ListParagraph"/>
        <w:numPr>
          <w:ilvl w:val="2"/>
          <w:numId w:val="1"/>
        </w:numPr>
        <w:overflowPunct/>
        <w:autoSpaceDE/>
        <w:autoSpaceDN/>
        <w:adjustRightInd/>
        <w:spacing w:after="120" w:line="259" w:lineRule="auto"/>
        <w:ind w:firstLineChars="0"/>
        <w:textAlignment w:val="auto"/>
        <w:rPr>
          <w:rFonts w:eastAsiaTheme="minorEastAsia"/>
          <w:lang w:eastAsia="zh-CN"/>
        </w:rPr>
      </w:pPr>
      <w:r w:rsidRPr="009F398D">
        <w:rPr>
          <w:rFonts w:eastAsiaTheme="minorEastAsia"/>
          <w:lang w:eastAsia="zh-CN"/>
        </w:rPr>
        <w:t>For FR1 macro deployments,</w:t>
      </w:r>
      <w:r w:rsidRPr="0032448B">
        <w:rPr>
          <w:rFonts w:eastAsiaTheme="minorEastAsia"/>
          <w:lang w:eastAsia="zh-CN"/>
        </w:rPr>
        <w:t xml:space="preserve"> </w:t>
      </w:r>
      <w:r>
        <w:rPr>
          <w:rFonts w:eastAsiaTheme="minorEastAsia"/>
          <w:lang w:eastAsia="zh-CN"/>
        </w:rPr>
        <w:t xml:space="preserve">when </w:t>
      </w:r>
      <w:r w:rsidRPr="003F212E">
        <w:rPr>
          <w:rFonts w:eastAsiaTheme="minorEastAsia"/>
          <w:lang w:eastAsia="zh-CN"/>
        </w:rPr>
        <w:t xml:space="preserve">coexisting with </w:t>
      </w:r>
      <w:r>
        <w:rPr>
          <w:rFonts w:eastAsiaTheme="minorEastAsia"/>
          <w:lang w:eastAsia="zh-CN"/>
        </w:rPr>
        <w:t>new SBFD</w:t>
      </w:r>
      <w:r w:rsidRPr="003F212E">
        <w:rPr>
          <w:rFonts w:eastAsiaTheme="minorEastAsia"/>
          <w:lang w:eastAsia="zh-CN"/>
        </w:rPr>
        <w:t xml:space="preserve"> system in adjacent channel</w:t>
      </w:r>
      <w:r>
        <w:rPr>
          <w:rFonts w:eastAsiaTheme="minorEastAsia"/>
          <w:lang w:eastAsia="zh-CN"/>
        </w:rPr>
        <w:t xml:space="preserve">, </w:t>
      </w:r>
      <w:r w:rsidRPr="0032448B">
        <w:rPr>
          <w:rFonts w:eastAsiaTheme="minorEastAsia"/>
          <w:lang w:eastAsia="zh-CN"/>
        </w:rPr>
        <w:t xml:space="preserve">RAN4 to </w:t>
      </w:r>
      <w:r>
        <w:rPr>
          <w:rFonts w:eastAsiaTheme="minorEastAsia"/>
          <w:lang w:eastAsia="zh-CN"/>
        </w:rPr>
        <w:t>define</w:t>
      </w:r>
      <w:r w:rsidRPr="0032448B">
        <w:rPr>
          <w:rFonts w:eastAsiaTheme="minorEastAsia"/>
          <w:lang w:eastAsia="zh-CN"/>
        </w:rPr>
        <w:t xml:space="preserve"> additional ACLR </w:t>
      </w:r>
      <w:r>
        <w:rPr>
          <w:rFonts w:eastAsiaTheme="minorEastAsia"/>
          <w:lang w:eastAsia="zh-CN"/>
        </w:rPr>
        <w:t xml:space="preserve">and/or OBUE </w:t>
      </w:r>
      <w:r w:rsidRPr="0032448B">
        <w:rPr>
          <w:rFonts w:eastAsiaTheme="minorEastAsia"/>
          <w:lang w:eastAsia="zh-CN"/>
        </w:rPr>
        <w:t xml:space="preserve">requirement to ensure feasible coexistence with SBFD-capable </w:t>
      </w:r>
      <w:proofErr w:type="spellStart"/>
      <w:r w:rsidRPr="0032448B">
        <w:rPr>
          <w:rFonts w:eastAsiaTheme="minorEastAsia"/>
          <w:lang w:eastAsia="zh-CN"/>
        </w:rPr>
        <w:t>gNB</w:t>
      </w:r>
      <w:proofErr w:type="spellEnd"/>
      <w:r w:rsidRPr="0032448B">
        <w:rPr>
          <w:rFonts w:eastAsiaTheme="minorEastAsia"/>
          <w:lang w:eastAsia="zh-CN"/>
        </w:rPr>
        <w:t xml:space="preserve">. </w:t>
      </w:r>
      <w:r w:rsidR="00377069" w:rsidRPr="004D352C">
        <w:rPr>
          <w:rFonts w:eastAsiaTheme="minorEastAsia"/>
          <w:lang w:val="en-US" w:eastAsia="zh-CN"/>
        </w:rPr>
        <w:t xml:space="preserve">The assumption for the victim BS DESENS and CL of </w:t>
      </w:r>
      <w:r w:rsidR="00377069">
        <w:rPr>
          <w:rFonts w:eastAsiaTheme="minorEastAsia"/>
          <w:lang w:val="en-US" w:eastAsia="zh-CN"/>
        </w:rPr>
        <w:t>BS2</w:t>
      </w:r>
      <w:r w:rsidR="00377069" w:rsidRPr="004D352C">
        <w:rPr>
          <w:rFonts w:eastAsiaTheme="minorEastAsia"/>
          <w:lang w:val="en-US" w:eastAsia="zh-CN"/>
        </w:rPr>
        <w:t>BS</w:t>
      </w:r>
      <w:r w:rsidR="00377069">
        <w:rPr>
          <w:rFonts w:eastAsiaTheme="minorEastAsia"/>
          <w:lang w:val="en-US" w:eastAsia="zh-CN"/>
        </w:rPr>
        <w:t xml:space="preserve"> is FFS.</w:t>
      </w:r>
    </w:p>
    <w:p w14:paraId="78A47FF2" w14:textId="77777777" w:rsidR="00B828EC" w:rsidRDefault="00B828EC" w:rsidP="00B828EC">
      <w:pPr>
        <w:pStyle w:val="ListParagraph"/>
        <w:overflowPunct/>
        <w:autoSpaceDE/>
        <w:autoSpaceDN/>
        <w:adjustRightInd/>
        <w:spacing w:after="120" w:line="259" w:lineRule="auto"/>
        <w:ind w:left="936" w:firstLineChars="0" w:firstLine="0"/>
        <w:textAlignment w:val="auto"/>
        <w:rPr>
          <w:lang w:val="en-US"/>
        </w:rPr>
      </w:pPr>
    </w:p>
    <w:p w14:paraId="5D854070" w14:textId="2E30A51E" w:rsidR="001D42C8" w:rsidRDefault="001D42C8" w:rsidP="00B828EC">
      <w:pPr>
        <w:pStyle w:val="ListParagraph"/>
        <w:overflowPunct/>
        <w:autoSpaceDE/>
        <w:autoSpaceDN/>
        <w:adjustRightInd/>
        <w:spacing w:after="120" w:line="259" w:lineRule="auto"/>
        <w:ind w:left="936" w:firstLineChars="0" w:firstLine="0"/>
        <w:textAlignment w:val="auto"/>
        <w:rPr>
          <w:lang w:val="en-US"/>
        </w:rPr>
      </w:pPr>
    </w:p>
    <w:p w14:paraId="21F662DE" w14:textId="4DE97244" w:rsidR="008743C3" w:rsidRPr="006477AF" w:rsidRDefault="008743C3" w:rsidP="00D222B3">
      <w:pPr>
        <w:pStyle w:val="Heading3"/>
        <w:rPr>
          <w:lang w:val="en-US"/>
        </w:rPr>
      </w:pPr>
      <w:r w:rsidRPr="006477AF">
        <w:rPr>
          <w:lang w:val="en-US"/>
        </w:rPr>
        <w:t xml:space="preserve">Sub-topic </w:t>
      </w:r>
      <w:r w:rsidR="00662C9C">
        <w:rPr>
          <w:lang w:val="en-US"/>
        </w:rPr>
        <w:t>1</w:t>
      </w:r>
      <w:r w:rsidRPr="006477AF">
        <w:rPr>
          <w:lang w:val="en-US"/>
        </w:rPr>
        <w:t>-</w:t>
      </w:r>
      <w:r w:rsidR="00662C9C">
        <w:rPr>
          <w:lang w:val="en-US"/>
        </w:rPr>
        <w:t>5</w:t>
      </w:r>
      <w:r w:rsidRPr="006477AF">
        <w:rPr>
          <w:rFonts w:hint="eastAsia"/>
          <w:lang w:val="en-US"/>
        </w:rPr>
        <w:t>:</w:t>
      </w:r>
      <w:r w:rsidRPr="006477AF">
        <w:rPr>
          <w:lang w:val="en-US"/>
        </w:rPr>
        <w:t xml:space="preserve"> Transmitter signal quality</w:t>
      </w:r>
    </w:p>
    <w:p w14:paraId="043B956D" w14:textId="6ABF737E" w:rsidR="008743C3" w:rsidRPr="006477AF" w:rsidRDefault="008743C3" w:rsidP="00173888">
      <w:pPr>
        <w:pStyle w:val="Heading4"/>
        <w:numPr>
          <w:ilvl w:val="0"/>
          <w:numId w:val="0"/>
        </w:numPr>
        <w:rPr>
          <w:lang w:val="en-US"/>
        </w:rPr>
      </w:pPr>
      <w:r w:rsidRPr="006477AF">
        <w:rPr>
          <w:lang w:val="en-US"/>
        </w:rPr>
        <w:t xml:space="preserve">Issue </w:t>
      </w:r>
      <w:r w:rsidR="00662C9C">
        <w:rPr>
          <w:lang w:val="en-US"/>
        </w:rPr>
        <w:t>1</w:t>
      </w:r>
      <w:r w:rsidRPr="006477AF">
        <w:rPr>
          <w:lang w:val="en-US"/>
        </w:rPr>
        <w:t>-</w:t>
      </w:r>
      <w:r w:rsidR="00662C9C">
        <w:rPr>
          <w:lang w:val="en-US"/>
        </w:rPr>
        <w:t>5</w:t>
      </w:r>
      <w:r w:rsidRPr="006477AF">
        <w:rPr>
          <w:lang w:val="en-US"/>
        </w:rPr>
        <w:t>-1: Joint measurement for normal DL symbols/slots and SBFD symbols/slots</w:t>
      </w:r>
    </w:p>
    <w:p w14:paraId="4F30E758" w14:textId="09B2CEF7" w:rsidR="00AF0105" w:rsidRDefault="00AF0105" w:rsidP="008743C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[Moderator] The following is agreed in SI which ask for more study on j</w:t>
      </w:r>
      <w:r w:rsidRPr="00AF0105">
        <w:rPr>
          <w:lang w:val="en-US"/>
        </w:rPr>
        <w:t>oint measurement for normal DL symbols/slots and SBFD symbols/slots</w:t>
      </w:r>
      <w:r>
        <w:rPr>
          <w:lang w:val="en-US"/>
        </w:rPr>
        <w:t xml:space="preserve">: </w:t>
      </w:r>
    </w:p>
    <w:tbl>
      <w:tblPr>
        <w:tblStyle w:val="TableGrid"/>
        <w:tblW w:w="0" w:type="auto"/>
        <w:tblInd w:w="720" w:type="dxa"/>
        <w:tblLook w:val="04A0" w:firstRow="1" w:lastRow="0" w:firstColumn="1" w:lastColumn="0" w:noHBand="0" w:noVBand="1"/>
      </w:tblPr>
      <w:tblGrid>
        <w:gridCol w:w="8909"/>
      </w:tblGrid>
      <w:tr w:rsidR="00AF0105" w14:paraId="35C740E9" w14:textId="77777777" w:rsidTr="00AF0105">
        <w:tc>
          <w:tcPr>
            <w:tcW w:w="9629" w:type="dxa"/>
          </w:tcPr>
          <w:p w14:paraId="6C2EB72E" w14:textId="77777777" w:rsidR="00AF0105" w:rsidRPr="0001785E" w:rsidRDefault="00AF0105" w:rsidP="00AF0105">
            <w:pPr>
              <w:pStyle w:val="Heading4"/>
              <w:numPr>
                <w:ilvl w:val="0"/>
                <w:numId w:val="0"/>
              </w:numPr>
              <w:ind w:left="864" w:hanging="864"/>
              <w:rPr>
                <w:lang w:val="en-US"/>
              </w:rPr>
            </w:pPr>
            <w:bookmarkStart w:id="2" w:name="_Toc152011626"/>
            <w:r w:rsidRPr="0001785E">
              <w:rPr>
                <w:lang w:val="en-US"/>
              </w:rPr>
              <w:t>10.1.2.4</w:t>
            </w:r>
            <w:r w:rsidRPr="0001785E">
              <w:rPr>
                <w:lang w:val="en-US"/>
              </w:rPr>
              <w:tab/>
              <w:t>Transmitted signal quality</w:t>
            </w:r>
            <w:bookmarkEnd w:id="2"/>
          </w:p>
          <w:p w14:paraId="5736605D" w14:textId="77777777" w:rsidR="00AF0105" w:rsidRDefault="00AF0105" w:rsidP="00AF0105">
            <w:pPr>
              <w:rPr>
                <w:lang w:val="en-US" w:eastAsia="zh-CN"/>
              </w:rPr>
            </w:pPr>
            <w:r>
              <w:rPr>
                <w:rFonts w:hint="eastAsia"/>
                <w:lang w:val="en-US" w:eastAsia="zh-CN"/>
              </w:rPr>
              <w:t>Regarding the transmitter signal quality, RAN4 agreed that all the existing requirement for frequency error, modulation quality (EVM) and time alignment error (TAE) shall also be applied to BS in SBFD symbols/slots.</w:t>
            </w:r>
          </w:p>
          <w:p w14:paraId="51B55D40" w14:textId="2B94F8D1" w:rsidR="00AF0105" w:rsidRPr="00AF0105" w:rsidRDefault="00AF0105" w:rsidP="00AF0105">
            <w:pPr>
              <w:pStyle w:val="B1"/>
              <w:rPr>
                <w:lang w:eastAsia="zh-CN"/>
              </w:rPr>
            </w:pPr>
            <w:r>
              <w:rPr>
                <w:lang w:val="en-US" w:eastAsia="zh-CN"/>
              </w:rPr>
              <w:t>-</w:t>
            </w:r>
            <w:r>
              <w:rPr>
                <w:lang w:val="en-US" w:eastAsia="zh-CN"/>
              </w:rPr>
              <w:tab/>
              <w:t>Further discuss the joint measurement for normal DL symbols/slots and SBFD DL symbols/slots during WI phase.</w:t>
            </w:r>
          </w:p>
        </w:tc>
      </w:tr>
    </w:tbl>
    <w:p w14:paraId="2BBA9BF8" w14:textId="77777777" w:rsidR="00AF0105" w:rsidRDefault="00AF0105" w:rsidP="00AF0105">
      <w:pPr>
        <w:pStyle w:val="ListParagraph"/>
        <w:overflowPunct/>
        <w:autoSpaceDE/>
        <w:autoSpaceDN/>
        <w:adjustRightInd/>
        <w:spacing w:after="120" w:line="259" w:lineRule="auto"/>
        <w:ind w:left="720" w:firstLineChars="0" w:firstLine="0"/>
        <w:textAlignment w:val="auto"/>
        <w:rPr>
          <w:lang w:val="en-US"/>
        </w:rPr>
      </w:pPr>
    </w:p>
    <w:p w14:paraId="7CE0219A" w14:textId="493BCE90" w:rsidR="008743C3" w:rsidRPr="000A58AF" w:rsidRDefault="005533E2" w:rsidP="008743C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Observation/</w:t>
      </w:r>
      <w:r w:rsidR="008743C3" w:rsidRPr="000A58AF">
        <w:rPr>
          <w:lang w:val="en-US"/>
        </w:rPr>
        <w:t>Proposal</w:t>
      </w:r>
      <w:r w:rsidR="00AF0105">
        <w:rPr>
          <w:lang w:val="en-US"/>
        </w:rPr>
        <w:t xml:space="preserve"> on joint measurement</w:t>
      </w:r>
      <w:r>
        <w:rPr>
          <w:lang w:val="en-US"/>
        </w:rPr>
        <w:t xml:space="preserve"> </w:t>
      </w:r>
      <w:r>
        <w:rPr>
          <w:lang w:val="en-US" w:eastAsia="zh-CN"/>
        </w:rPr>
        <w:t>for normal DL symbols/slots and SBFD DL symbols/slots</w:t>
      </w:r>
      <w:r w:rsidR="008743C3" w:rsidRPr="000A58AF">
        <w:rPr>
          <w:lang w:val="en-US"/>
        </w:rPr>
        <w:t>:</w:t>
      </w:r>
    </w:p>
    <w:p w14:paraId="661560A0" w14:textId="37745F1C" w:rsidR="005533E2" w:rsidRPr="005533E2" w:rsidRDefault="005533E2" w:rsidP="005533E2">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Observation 1 (Nokia): </w:t>
      </w:r>
      <w:r w:rsidR="00A85981" w:rsidRPr="00323469">
        <w:rPr>
          <w:bCs/>
          <w:iCs/>
        </w:rPr>
        <w:t>New complex test model would be needed to support joint measurement of transmitter signal quality for normal DL symbols/slots and SBFD DL symbols/slots.</w:t>
      </w:r>
    </w:p>
    <w:p w14:paraId="3D761B30" w14:textId="54F45BFB" w:rsidR="008743C3" w:rsidRDefault="005533E2" w:rsidP="005533E2">
      <w:pPr>
        <w:pStyle w:val="ListParagraph"/>
        <w:numPr>
          <w:ilvl w:val="1"/>
          <w:numId w:val="1"/>
        </w:numPr>
        <w:spacing w:after="120" w:line="259" w:lineRule="auto"/>
        <w:ind w:firstLineChars="0"/>
        <w:rPr>
          <w:rFonts w:eastAsia="SimSun"/>
          <w:szCs w:val="24"/>
          <w:lang w:eastAsia="zh-CN"/>
        </w:rPr>
      </w:pPr>
      <w:r>
        <w:rPr>
          <w:rFonts w:eastAsia="SimSun"/>
          <w:szCs w:val="24"/>
          <w:lang w:eastAsia="zh-CN"/>
        </w:rPr>
        <w:t>Proposal 1 (</w:t>
      </w:r>
      <w:r w:rsidR="00A85981">
        <w:rPr>
          <w:rFonts w:eastAsia="SimSun"/>
          <w:szCs w:val="24"/>
          <w:lang w:eastAsia="zh-CN"/>
        </w:rPr>
        <w:t>Ericsson</w:t>
      </w:r>
      <w:r>
        <w:rPr>
          <w:rFonts w:eastAsia="SimSun"/>
          <w:szCs w:val="24"/>
          <w:lang w:eastAsia="zh-CN"/>
        </w:rPr>
        <w:t xml:space="preserve">): </w:t>
      </w:r>
      <w:r w:rsidR="00A85981" w:rsidRPr="00450148">
        <w:rPr>
          <w:color w:val="000000" w:themeColor="text1"/>
        </w:rPr>
        <w:t>Averaged EVMs for SBFD slots and non-SBFD slots shall be measured separately</w:t>
      </w:r>
      <w:r w:rsidRPr="005533E2">
        <w:rPr>
          <w:rFonts w:eastAsia="SimSun"/>
          <w:szCs w:val="24"/>
          <w:lang w:eastAsia="zh-CN"/>
        </w:rPr>
        <w:t>.</w:t>
      </w:r>
    </w:p>
    <w:p w14:paraId="3D799742" w14:textId="03CABF34" w:rsidR="00A85981" w:rsidRPr="009647E1" w:rsidRDefault="00A85981" w:rsidP="009647E1">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Proposal 2 (Ericsson): </w:t>
      </w:r>
      <w:r w:rsidR="009647E1" w:rsidRPr="009647E1">
        <w:rPr>
          <w:color w:val="000000" w:themeColor="text1"/>
        </w:rPr>
        <w:t>Averaged EVM for SBFD slots shall be calculated only based on the data samples where DLs are allocated within the SBFD slots. The data samples where ULs are allocated within the SBFD slots shall be removed from the calculation of averaged EVM.</w:t>
      </w:r>
    </w:p>
    <w:p w14:paraId="76FDDF38" w14:textId="77777777" w:rsidR="008743C3" w:rsidRDefault="008743C3" w:rsidP="008743C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D0A1035" w14:textId="317362EA" w:rsidR="005C2265" w:rsidRDefault="005C2265" w:rsidP="005C2265">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Discussion whether or not P1 </w:t>
      </w:r>
      <w:r w:rsidR="00377069">
        <w:rPr>
          <w:rFonts w:eastAsia="SimSun"/>
          <w:szCs w:val="24"/>
          <w:lang w:eastAsia="zh-CN"/>
        </w:rPr>
        <w:t xml:space="preserve">and P2 </w:t>
      </w:r>
      <w:r>
        <w:rPr>
          <w:rFonts w:eastAsia="SimSun"/>
          <w:szCs w:val="24"/>
          <w:lang w:eastAsia="zh-CN"/>
        </w:rPr>
        <w:t>can be agreed</w:t>
      </w:r>
      <w:r w:rsidRPr="005533E2">
        <w:rPr>
          <w:rFonts w:eastAsia="SimSun"/>
          <w:szCs w:val="24"/>
          <w:lang w:eastAsia="zh-CN"/>
        </w:rPr>
        <w:t>.</w:t>
      </w:r>
      <w:r w:rsidR="00055824">
        <w:rPr>
          <w:rFonts w:eastAsia="SimSun"/>
          <w:szCs w:val="24"/>
          <w:lang w:eastAsia="zh-CN"/>
        </w:rPr>
        <w:t xml:space="preserve"> </w:t>
      </w:r>
    </w:p>
    <w:p w14:paraId="030B9146" w14:textId="77777777" w:rsidR="00697DA2" w:rsidRPr="00A85981" w:rsidRDefault="00697DA2" w:rsidP="00157162">
      <w:pPr>
        <w:pStyle w:val="ListParagraph"/>
        <w:overflowPunct/>
        <w:autoSpaceDE/>
        <w:autoSpaceDN/>
        <w:adjustRightInd/>
        <w:spacing w:after="120" w:line="259" w:lineRule="auto"/>
        <w:ind w:left="720" w:firstLineChars="0" w:firstLine="0"/>
        <w:textAlignment w:val="auto"/>
        <w:rPr>
          <w:rFonts w:eastAsia="SimSun"/>
          <w:szCs w:val="24"/>
          <w:lang w:val="en-US" w:eastAsia="zh-CN"/>
        </w:rPr>
      </w:pPr>
    </w:p>
    <w:p w14:paraId="3182D346" w14:textId="260674C3" w:rsidR="000A286A" w:rsidRPr="00B16ABE" w:rsidRDefault="000A286A" w:rsidP="000A286A">
      <w:pPr>
        <w:pStyle w:val="Heading1"/>
        <w:rPr>
          <w:lang w:val="en-US" w:eastAsia="ja-JP"/>
        </w:rPr>
      </w:pPr>
      <w:r w:rsidRPr="00B16ABE">
        <w:rPr>
          <w:lang w:val="en-US" w:eastAsia="ja-JP"/>
        </w:rPr>
        <w:t>Topic #</w:t>
      </w:r>
      <w:r w:rsidR="00662C9C">
        <w:rPr>
          <w:lang w:val="en-US" w:eastAsia="ja-JP"/>
        </w:rPr>
        <w:t>2</w:t>
      </w:r>
      <w:r w:rsidRPr="00B16ABE">
        <w:rPr>
          <w:lang w:val="en-US" w:eastAsia="ja-JP"/>
        </w:rPr>
        <w:t>:</w:t>
      </w:r>
      <w:r>
        <w:rPr>
          <w:lang w:val="en-US" w:eastAsia="ja-JP"/>
        </w:rPr>
        <w:t xml:space="preserve"> </w:t>
      </w:r>
      <w:r w:rsidRPr="000A286A">
        <w:rPr>
          <w:lang w:val="en-US" w:eastAsia="ja-JP"/>
        </w:rPr>
        <w:t>Modification of existing requirements</w:t>
      </w:r>
      <w:r>
        <w:rPr>
          <w:lang w:val="en-US" w:eastAsia="ja-JP"/>
        </w:rPr>
        <w:t xml:space="preserve"> - RX</w:t>
      </w:r>
    </w:p>
    <w:p w14:paraId="2E7BE27A" w14:textId="77777777" w:rsidR="00044B7F" w:rsidRDefault="00044B7F" w:rsidP="00044B7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1AC1C3D" w14:textId="77777777" w:rsidR="00044B7F" w:rsidRPr="00CB0305" w:rsidRDefault="00044B7F" w:rsidP="00D222B3">
      <w:pPr>
        <w:pStyle w:val="Heading2"/>
      </w:pPr>
      <w:r w:rsidRPr="00B831AE">
        <w:rPr>
          <w:rFonts w:hint="eastAsia"/>
        </w:rPr>
        <w:t>Companies</w:t>
      </w:r>
      <w:r w:rsidRPr="00B831AE">
        <w:t>’</w:t>
      </w:r>
      <w:r w:rsidRPr="00CB0305">
        <w:t xml:space="preserve"> contributions summary</w:t>
      </w:r>
    </w:p>
    <w:p w14:paraId="22C439A9" w14:textId="0F92C8DD" w:rsidR="00044B7F" w:rsidRDefault="00044B7F" w:rsidP="00044B7F">
      <w:pPr>
        <w:rPr>
          <w:iCs/>
          <w:lang w:eastAsia="zh-CN"/>
        </w:rPr>
      </w:pPr>
      <w:r w:rsidRPr="00682660">
        <w:rPr>
          <w:iCs/>
          <w:lang w:eastAsia="zh-CN"/>
        </w:rPr>
        <w:t xml:space="preserve">Skipped since all </w:t>
      </w:r>
      <w:proofErr w:type="spellStart"/>
      <w:r>
        <w:rPr>
          <w:rFonts w:hint="eastAsia"/>
          <w:iCs/>
          <w:lang w:eastAsia="zh-CN"/>
        </w:rPr>
        <w:t>T</w:t>
      </w:r>
      <w:r>
        <w:rPr>
          <w:iCs/>
          <w:lang w:eastAsia="zh-CN"/>
        </w:rPr>
        <w:t>docs</w:t>
      </w:r>
      <w:proofErr w:type="spellEnd"/>
      <w:r>
        <w:rPr>
          <w:iCs/>
          <w:lang w:eastAsia="zh-CN"/>
        </w:rPr>
        <w:t xml:space="preserve"> are summarized in Topic#2 already. </w:t>
      </w:r>
    </w:p>
    <w:tbl>
      <w:tblPr>
        <w:tblStyle w:val="TableGrid"/>
        <w:tblW w:w="9631" w:type="dxa"/>
        <w:tblLayout w:type="fixed"/>
        <w:tblLook w:val="04A0" w:firstRow="1" w:lastRow="0" w:firstColumn="1" w:lastColumn="0" w:noHBand="0" w:noVBand="1"/>
      </w:tblPr>
      <w:tblGrid>
        <w:gridCol w:w="1413"/>
        <w:gridCol w:w="1701"/>
        <w:gridCol w:w="6517"/>
      </w:tblGrid>
      <w:tr w:rsidR="004A7B5C" w:rsidRPr="007F4F71" w14:paraId="5FC9C8D0" w14:textId="77777777" w:rsidTr="001F1909">
        <w:trPr>
          <w:trHeight w:val="57"/>
        </w:trPr>
        <w:tc>
          <w:tcPr>
            <w:tcW w:w="1413" w:type="dxa"/>
          </w:tcPr>
          <w:p w14:paraId="42CCFA89" w14:textId="77777777" w:rsidR="004A7B5C" w:rsidRPr="007F4F71" w:rsidRDefault="004A7B5C" w:rsidP="001F1909">
            <w:pPr>
              <w:spacing w:before="60" w:after="60"/>
              <w:rPr>
                <w:b/>
                <w:bCs/>
                <w:sz w:val="18"/>
                <w:szCs w:val="18"/>
              </w:rPr>
            </w:pPr>
            <w:r w:rsidRPr="007F4F71">
              <w:rPr>
                <w:b/>
                <w:bCs/>
                <w:sz w:val="18"/>
                <w:szCs w:val="18"/>
              </w:rPr>
              <w:t>T-doc number</w:t>
            </w:r>
          </w:p>
        </w:tc>
        <w:tc>
          <w:tcPr>
            <w:tcW w:w="1701" w:type="dxa"/>
            <w:vAlign w:val="center"/>
          </w:tcPr>
          <w:p w14:paraId="4CB438C7" w14:textId="77777777" w:rsidR="004A7B5C" w:rsidRPr="007F4F71" w:rsidRDefault="004A7B5C" w:rsidP="001F1909">
            <w:pPr>
              <w:spacing w:before="60" w:after="60"/>
              <w:rPr>
                <w:b/>
                <w:bCs/>
                <w:sz w:val="18"/>
                <w:szCs w:val="18"/>
              </w:rPr>
            </w:pPr>
            <w:r w:rsidRPr="007F4F71">
              <w:rPr>
                <w:b/>
                <w:bCs/>
                <w:sz w:val="18"/>
                <w:szCs w:val="18"/>
              </w:rPr>
              <w:t>Company</w:t>
            </w:r>
          </w:p>
        </w:tc>
        <w:tc>
          <w:tcPr>
            <w:tcW w:w="6517" w:type="dxa"/>
            <w:vAlign w:val="center"/>
          </w:tcPr>
          <w:p w14:paraId="38F3106C" w14:textId="77777777" w:rsidR="004A7B5C" w:rsidRPr="007F4F71" w:rsidRDefault="004A7B5C" w:rsidP="001F1909">
            <w:pPr>
              <w:spacing w:before="60" w:after="60"/>
              <w:rPr>
                <w:b/>
                <w:bCs/>
                <w:sz w:val="18"/>
                <w:szCs w:val="18"/>
              </w:rPr>
            </w:pPr>
            <w:r w:rsidRPr="007F4F71">
              <w:rPr>
                <w:b/>
                <w:bCs/>
                <w:sz w:val="18"/>
                <w:szCs w:val="18"/>
              </w:rPr>
              <w:t>Proposals / Observations</w:t>
            </w:r>
          </w:p>
        </w:tc>
      </w:tr>
      <w:tr w:rsidR="00B71280" w:rsidRPr="006848CD" w14:paraId="5FFE9D36" w14:textId="77777777" w:rsidTr="001F1909">
        <w:trPr>
          <w:trHeight w:val="57"/>
        </w:trPr>
        <w:tc>
          <w:tcPr>
            <w:tcW w:w="1413" w:type="dxa"/>
          </w:tcPr>
          <w:p w14:paraId="5B29BBA3" w14:textId="7F52C9EC" w:rsidR="00B71280" w:rsidRPr="006848CD" w:rsidRDefault="00000000" w:rsidP="00B71280">
            <w:pPr>
              <w:spacing w:before="60" w:after="60"/>
            </w:pPr>
            <w:hyperlink r:id="rId17" w:history="1">
              <w:r w:rsidR="00B71280">
                <w:rPr>
                  <w:rStyle w:val="Hyperlink"/>
                  <w:rFonts w:ascii="Arial" w:hAnsi="Arial" w:cs="Arial"/>
                  <w:b/>
                  <w:bCs/>
                  <w:sz w:val="16"/>
                  <w:szCs w:val="16"/>
                </w:rPr>
                <w:t>R4-2411081</w:t>
              </w:r>
            </w:hyperlink>
          </w:p>
        </w:tc>
        <w:tc>
          <w:tcPr>
            <w:tcW w:w="1701" w:type="dxa"/>
          </w:tcPr>
          <w:p w14:paraId="6B104184" w14:textId="3A9022B6" w:rsidR="00B71280" w:rsidRPr="006848CD" w:rsidRDefault="00B71280" w:rsidP="00B71280">
            <w:pPr>
              <w:spacing w:before="60" w:after="60"/>
            </w:pPr>
            <w:r>
              <w:rPr>
                <w:rFonts w:ascii="Arial" w:hAnsi="Arial" w:cs="Arial"/>
                <w:sz w:val="16"/>
                <w:szCs w:val="16"/>
              </w:rPr>
              <w:t>CATT</w:t>
            </w:r>
          </w:p>
        </w:tc>
        <w:tc>
          <w:tcPr>
            <w:tcW w:w="6517" w:type="dxa"/>
          </w:tcPr>
          <w:p w14:paraId="69AE54F8" w14:textId="41BF1976" w:rsidR="00B71280" w:rsidRPr="0079164C" w:rsidRDefault="00B71280" w:rsidP="00B71280">
            <w:pPr>
              <w:spacing w:before="60" w:after="60"/>
            </w:pPr>
            <w:r>
              <w:rPr>
                <w:rFonts w:ascii="Arial" w:hAnsi="Arial" w:cs="Arial"/>
                <w:sz w:val="16"/>
                <w:szCs w:val="16"/>
              </w:rPr>
              <w:t>Proposal 1: 1.0 dB degradation is agreed for OTA sensitivity requirement.</w:t>
            </w:r>
            <w:r>
              <w:rPr>
                <w:rFonts w:ascii="Arial" w:hAnsi="Arial" w:cs="Arial"/>
                <w:sz w:val="16"/>
                <w:szCs w:val="16"/>
              </w:rPr>
              <w:br/>
              <w:t>Proposal 2: FR1 dynamic range can reuse the existing requirements.</w:t>
            </w:r>
            <w:r>
              <w:rPr>
                <w:rFonts w:ascii="Arial" w:hAnsi="Arial" w:cs="Arial"/>
                <w:sz w:val="16"/>
                <w:szCs w:val="16"/>
              </w:rPr>
              <w:br/>
              <w:t>Proposal 3: FR2 dynamic range can reuse the existing requirements.</w:t>
            </w:r>
            <w:r>
              <w:rPr>
                <w:rFonts w:ascii="Arial" w:hAnsi="Arial" w:cs="Arial"/>
                <w:sz w:val="16"/>
                <w:szCs w:val="16"/>
              </w:rPr>
              <w:br/>
              <w:t>Proposal 4: The OTA sensitivity degradation should be taken into account for the baseline REFSENS for ACS requirement.</w:t>
            </w:r>
            <w:r>
              <w:rPr>
                <w:rFonts w:ascii="Arial" w:hAnsi="Arial" w:cs="Arial"/>
                <w:sz w:val="16"/>
                <w:szCs w:val="16"/>
              </w:rPr>
              <w:br/>
              <w:t xml:space="preserve">Observation1: The simulation shows that the interference from TDD DL to SBFD UL </w:t>
            </w:r>
            <w:proofErr w:type="spellStart"/>
            <w:r>
              <w:rPr>
                <w:rFonts w:ascii="Arial" w:hAnsi="Arial" w:cs="Arial"/>
                <w:sz w:val="16"/>
                <w:szCs w:val="16"/>
              </w:rPr>
              <w:t>subband</w:t>
            </w:r>
            <w:proofErr w:type="spellEnd"/>
            <w:r>
              <w:rPr>
                <w:rFonts w:ascii="Arial" w:hAnsi="Arial" w:cs="Arial"/>
                <w:sz w:val="16"/>
                <w:szCs w:val="16"/>
              </w:rPr>
              <w:t xml:space="preserve"> for FR1 and FR2-1 are less than the interference signal level in existing in-band blocking requirements.</w:t>
            </w:r>
            <w:r>
              <w:rPr>
                <w:rFonts w:ascii="Arial" w:hAnsi="Arial" w:cs="Arial"/>
                <w:sz w:val="16"/>
                <w:szCs w:val="16"/>
              </w:rPr>
              <w:br/>
              <w:t xml:space="preserve">Proposal 5: For FR1 and FR2-1, existing in-band blocking can be reused. </w:t>
            </w:r>
          </w:p>
        </w:tc>
      </w:tr>
      <w:tr w:rsidR="00B71280" w:rsidRPr="00AF0C71" w14:paraId="1FA15E9E" w14:textId="77777777" w:rsidTr="001F1909">
        <w:trPr>
          <w:trHeight w:val="57"/>
        </w:trPr>
        <w:tc>
          <w:tcPr>
            <w:tcW w:w="1413" w:type="dxa"/>
          </w:tcPr>
          <w:p w14:paraId="45E208C4" w14:textId="2619511B" w:rsidR="00B71280" w:rsidRPr="00AF0C71" w:rsidRDefault="00000000" w:rsidP="00B71280">
            <w:pPr>
              <w:spacing w:before="60" w:after="60"/>
            </w:pPr>
            <w:hyperlink r:id="rId18" w:history="1">
              <w:r w:rsidR="00B71280">
                <w:rPr>
                  <w:rStyle w:val="Hyperlink"/>
                  <w:rFonts w:ascii="Arial" w:hAnsi="Arial" w:cs="Arial"/>
                  <w:b/>
                  <w:bCs/>
                  <w:sz w:val="16"/>
                  <w:szCs w:val="16"/>
                </w:rPr>
                <w:t>R4-2411083</w:t>
              </w:r>
            </w:hyperlink>
          </w:p>
        </w:tc>
        <w:tc>
          <w:tcPr>
            <w:tcW w:w="1701" w:type="dxa"/>
          </w:tcPr>
          <w:p w14:paraId="0B77337A" w14:textId="4690838C" w:rsidR="00B71280" w:rsidRPr="00AF0C71" w:rsidRDefault="00B71280" w:rsidP="00B71280">
            <w:pPr>
              <w:spacing w:before="60" w:after="60"/>
            </w:pPr>
            <w:r>
              <w:rPr>
                <w:rFonts w:ascii="Arial" w:hAnsi="Arial" w:cs="Arial"/>
                <w:sz w:val="16"/>
                <w:szCs w:val="16"/>
              </w:rPr>
              <w:t>CATT</w:t>
            </w:r>
          </w:p>
        </w:tc>
        <w:tc>
          <w:tcPr>
            <w:tcW w:w="6517" w:type="dxa"/>
          </w:tcPr>
          <w:p w14:paraId="76FE94DA" w14:textId="7086A38F" w:rsidR="00B71280" w:rsidRPr="0079164C" w:rsidRDefault="00B71280" w:rsidP="00B71280">
            <w:pPr>
              <w:spacing w:before="60" w:after="60"/>
            </w:pPr>
            <w:r>
              <w:rPr>
                <w:rFonts w:ascii="Arial" w:hAnsi="Arial" w:cs="Arial"/>
                <w:sz w:val="16"/>
                <w:szCs w:val="16"/>
              </w:rPr>
              <w:t>simulation results</w:t>
            </w:r>
          </w:p>
        </w:tc>
      </w:tr>
      <w:tr w:rsidR="00B71280" w:rsidRPr="000A318C" w14:paraId="199C5368" w14:textId="77777777" w:rsidTr="001F1909">
        <w:trPr>
          <w:trHeight w:val="57"/>
        </w:trPr>
        <w:tc>
          <w:tcPr>
            <w:tcW w:w="1413" w:type="dxa"/>
          </w:tcPr>
          <w:p w14:paraId="0CB78AC6" w14:textId="344941B7" w:rsidR="00B71280" w:rsidRPr="000A318C" w:rsidRDefault="00000000" w:rsidP="00B71280">
            <w:pPr>
              <w:spacing w:before="60" w:after="60"/>
            </w:pPr>
            <w:hyperlink r:id="rId19" w:history="1">
              <w:r w:rsidR="00B71280">
                <w:rPr>
                  <w:rStyle w:val="Hyperlink"/>
                  <w:rFonts w:ascii="Arial" w:hAnsi="Arial" w:cs="Arial"/>
                  <w:b/>
                  <w:bCs/>
                  <w:sz w:val="16"/>
                  <w:szCs w:val="16"/>
                </w:rPr>
                <w:t>R4-2411515</w:t>
              </w:r>
            </w:hyperlink>
          </w:p>
        </w:tc>
        <w:tc>
          <w:tcPr>
            <w:tcW w:w="1701" w:type="dxa"/>
          </w:tcPr>
          <w:p w14:paraId="78538A52" w14:textId="31136D20" w:rsidR="00B71280" w:rsidRPr="000A318C" w:rsidRDefault="00B71280" w:rsidP="00B71280">
            <w:pPr>
              <w:spacing w:before="60" w:after="60"/>
            </w:pPr>
            <w:r>
              <w:rPr>
                <w:rFonts w:ascii="Arial" w:hAnsi="Arial" w:cs="Arial"/>
                <w:sz w:val="16"/>
                <w:szCs w:val="16"/>
              </w:rPr>
              <w:t>Qualcomm Germany</w:t>
            </w:r>
          </w:p>
        </w:tc>
        <w:tc>
          <w:tcPr>
            <w:tcW w:w="6517" w:type="dxa"/>
          </w:tcPr>
          <w:p w14:paraId="7E1C2AA1" w14:textId="57B5A885" w:rsidR="00B71280" w:rsidRPr="0079164C" w:rsidRDefault="00B71280" w:rsidP="00B71280">
            <w:pPr>
              <w:spacing w:before="60" w:after="60"/>
            </w:pPr>
            <w:r>
              <w:rPr>
                <w:rFonts w:ascii="Arial" w:hAnsi="Arial" w:cs="Arial"/>
                <w:sz w:val="16"/>
                <w:szCs w:val="16"/>
              </w:rPr>
              <w:t xml:space="preserve">Proposal 1: RAN4 to discuss allowable degradation due to self-interference, inter-site interference, and inter-sector interference when defining the OTA reference sensitivity. </w:t>
            </w:r>
            <w:r>
              <w:rPr>
                <w:rFonts w:ascii="Arial" w:hAnsi="Arial" w:cs="Arial"/>
                <w:sz w:val="16"/>
                <w:szCs w:val="16"/>
              </w:rPr>
              <w:br/>
              <w:t xml:space="preserve">Proposal 2: RAN4 to discuss if the IoT level and wanted signal power level will be derived based on simulation work. </w:t>
            </w:r>
            <w:r>
              <w:rPr>
                <w:rFonts w:ascii="Arial" w:hAnsi="Arial" w:cs="Arial"/>
                <w:sz w:val="16"/>
                <w:szCs w:val="16"/>
              </w:rPr>
              <w:br/>
              <w:t>Proposal 3: To derive the in-band requirement for that particular case, it is recommended to consider the 99% percentile point of the received power for SBFD UL as a victim case for each scenario and then get the average point.</w:t>
            </w:r>
          </w:p>
        </w:tc>
      </w:tr>
      <w:tr w:rsidR="00B71280" w:rsidRPr="00AD7D8C" w14:paraId="7676C920" w14:textId="77777777" w:rsidTr="001F1909">
        <w:trPr>
          <w:trHeight w:val="57"/>
        </w:trPr>
        <w:tc>
          <w:tcPr>
            <w:tcW w:w="1413" w:type="dxa"/>
          </w:tcPr>
          <w:p w14:paraId="1D388C6F" w14:textId="796AD933" w:rsidR="00B71280" w:rsidRPr="00AD7D8C" w:rsidRDefault="00000000" w:rsidP="00B71280">
            <w:pPr>
              <w:spacing w:before="60" w:after="60"/>
            </w:pPr>
            <w:hyperlink r:id="rId20" w:history="1">
              <w:r w:rsidR="00B71280">
                <w:rPr>
                  <w:rStyle w:val="Hyperlink"/>
                  <w:rFonts w:ascii="Arial" w:hAnsi="Arial" w:cs="Arial"/>
                  <w:b/>
                  <w:bCs/>
                  <w:sz w:val="16"/>
                  <w:szCs w:val="16"/>
                </w:rPr>
                <w:t>R4-2411639</w:t>
              </w:r>
            </w:hyperlink>
          </w:p>
        </w:tc>
        <w:tc>
          <w:tcPr>
            <w:tcW w:w="1701" w:type="dxa"/>
          </w:tcPr>
          <w:p w14:paraId="1D703506" w14:textId="514E213E" w:rsidR="00B71280" w:rsidRPr="00AD7D8C" w:rsidRDefault="00B71280" w:rsidP="00B71280">
            <w:pPr>
              <w:spacing w:before="60" w:after="60"/>
            </w:pPr>
            <w:r>
              <w:rPr>
                <w:rFonts w:ascii="Arial" w:hAnsi="Arial" w:cs="Arial"/>
                <w:sz w:val="16"/>
                <w:szCs w:val="16"/>
              </w:rPr>
              <w:t>Samsung</w:t>
            </w:r>
          </w:p>
        </w:tc>
        <w:tc>
          <w:tcPr>
            <w:tcW w:w="6517" w:type="dxa"/>
          </w:tcPr>
          <w:p w14:paraId="74AEF195" w14:textId="6F0EEAE7" w:rsidR="00B71280" w:rsidRPr="0079164C" w:rsidRDefault="00B71280" w:rsidP="00B71280">
            <w:pPr>
              <w:spacing w:before="60" w:after="60"/>
            </w:pPr>
            <w:r>
              <w:rPr>
                <w:rFonts w:ascii="Arial" w:hAnsi="Arial" w:cs="Arial"/>
                <w:sz w:val="16"/>
                <w:szCs w:val="16"/>
              </w:rPr>
              <w:t xml:space="preserve">Proposal 1: For the assumption for the interference considered in the OTA sensitivity degradation, only self-interference shall be considered. </w:t>
            </w:r>
            <w:r>
              <w:rPr>
                <w:rFonts w:ascii="Arial" w:hAnsi="Arial" w:cs="Arial"/>
                <w:sz w:val="16"/>
                <w:szCs w:val="16"/>
              </w:rPr>
              <w:br/>
              <w:t xml:space="preserve">Proposal 2: In the existing dynamic range requirement, RAN4 assume 20dB interference over thermal noise, which is enough to cover the co-channel interference from other base stations, by considering </w:t>
            </w:r>
            <w:proofErr w:type="spellStart"/>
            <w:r>
              <w:rPr>
                <w:rFonts w:ascii="Arial" w:hAnsi="Arial" w:cs="Arial"/>
                <w:sz w:val="16"/>
                <w:szCs w:val="16"/>
              </w:rPr>
              <w:t>gNB</w:t>
            </w:r>
            <w:proofErr w:type="spellEnd"/>
            <w:r>
              <w:rPr>
                <w:rFonts w:ascii="Arial" w:hAnsi="Arial" w:cs="Arial"/>
                <w:sz w:val="16"/>
                <w:szCs w:val="16"/>
              </w:rPr>
              <w:t>-to-</w:t>
            </w:r>
            <w:proofErr w:type="spellStart"/>
            <w:r>
              <w:rPr>
                <w:rFonts w:ascii="Arial" w:hAnsi="Arial" w:cs="Arial"/>
                <w:sz w:val="16"/>
                <w:szCs w:val="16"/>
              </w:rPr>
              <w:t>gNB</w:t>
            </w:r>
            <w:proofErr w:type="spellEnd"/>
            <w:r>
              <w:rPr>
                <w:rFonts w:ascii="Arial" w:hAnsi="Arial" w:cs="Arial"/>
                <w:sz w:val="16"/>
                <w:szCs w:val="16"/>
              </w:rPr>
              <w:t xml:space="preserve"> CLI handling mechanism to be introduced in RAN1.   </w:t>
            </w:r>
            <w:r>
              <w:rPr>
                <w:rFonts w:ascii="Arial" w:hAnsi="Arial" w:cs="Arial"/>
                <w:sz w:val="16"/>
                <w:szCs w:val="16"/>
              </w:rPr>
              <w:br/>
              <w:t xml:space="preserve">Observation 1: For conducted ACS requirement, RAN4 already agreed to “take the existing wanted signal of ACS requirement by using the existing reference sensitivity level”, which shall not be revisited. </w:t>
            </w:r>
            <w:r>
              <w:rPr>
                <w:rFonts w:ascii="Arial" w:hAnsi="Arial" w:cs="Arial"/>
                <w:sz w:val="16"/>
                <w:szCs w:val="16"/>
              </w:rPr>
              <w:br/>
              <w:t xml:space="preserve">Observation 2: Based on the distributions of received power levels plotted for Scenario 1, 3, 5, 6, and 9, the adjacent channel </w:t>
            </w:r>
            <w:proofErr w:type="spellStart"/>
            <w:r>
              <w:rPr>
                <w:rFonts w:ascii="Arial" w:hAnsi="Arial" w:cs="Arial"/>
                <w:sz w:val="16"/>
                <w:szCs w:val="16"/>
              </w:rPr>
              <w:t>gNB</w:t>
            </w:r>
            <w:proofErr w:type="spellEnd"/>
            <w:r>
              <w:rPr>
                <w:rFonts w:ascii="Arial" w:hAnsi="Arial" w:cs="Arial"/>
                <w:sz w:val="16"/>
                <w:szCs w:val="16"/>
              </w:rPr>
              <w:t xml:space="preserve"> DL power level could be the major factor contributing to the total co-channel received power. </w:t>
            </w:r>
            <w:r>
              <w:rPr>
                <w:rFonts w:ascii="Arial" w:hAnsi="Arial" w:cs="Arial"/>
                <w:sz w:val="16"/>
                <w:szCs w:val="16"/>
              </w:rPr>
              <w:br/>
              <w:t xml:space="preserve">Observation 3: The percentage value of grid shifting plays an important role to determine the distributions of adjacent-channel and co-channel </w:t>
            </w:r>
            <w:proofErr w:type="spellStart"/>
            <w:r>
              <w:rPr>
                <w:rFonts w:ascii="Arial" w:hAnsi="Arial" w:cs="Arial"/>
                <w:sz w:val="16"/>
                <w:szCs w:val="16"/>
              </w:rPr>
              <w:t>gNB</w:t>
            </w:r>
            <w:proofErr w:type="spellEnd"/>
            <w:r>
              <w:rPr>
                <w:rFonts w:ascii="Arial" w:hAnsi="Arial" w:cs="Arial"/>
                <w:sz w:val="16"/>
                <w:szCs w:val="16"/>
              </w:rPr>
              <w:t xml:space="preserve"> DL received power, by translating the distance between interfering </w:t>
            </w:r>
            <w:proofErr w:type="spellStart"/>
            <w:r>
              <w:rPr>
                <w:rFonts w:ascii="Arial" w:hAnsi="Arial" w:cs="Arial"/>
                <w:sz w:val="16"/>
                <w:szCs w:val="16"/>
              </w:rPr>
              <w:t>gNB</w:t>
            </w:r>
            <w:proofErr w:type="spellEnd"/>
            <w:r>
              <w:rPr>
                <w:rFonts w:ascii="Arial" w:hAnsi="Arial" w:cs="Arial"/>
                <w:sz w:val="16"/>
                <w:szCs w:val="16"/>
              </w:rPr>
              <w:t xml:space="preserve"> and victim </w:t>
            </w:r>
            <w:proofErr w:type="spellStart"/>
            <w:r>
              <w:rPr>
                <w:rFonts w:ascii="Arial" w:hAnsi="Arial" w:cs="Arial"/>
                <w:sz w:val="16"/>
                <w:szCs w:val="16"/>
              </w:rPr>
              <w:t>gNB</w:t>
            </w:r>
            <w:proofErr w:type="spellEnd"/>
            <w:r>
              <w:rPr>
                <w:rFonts w:ascii="Arial" w:hAnsi="Arial" w:cs="Arial"/>
                <w:sz w:val="16"/>
                <w:szCs w:val="16"/>
              </w:rPr>
              <w:t xml:space="preserve"> into pathloss. </w:t>
            </w:r>
            <w:r>
              <w:rPr>
                <w:rFonts w:ascii="Arial" w:hAnsi="Arial" w:cs="Arial"/>
                <w:sz w:val="16"/>
                <w:szCs w:val="16"/>
              </w:rPr>
              <w:br/>
              <w:t xml:space="preserve">Proposal 3: RAN4 shall align the co-existence simulation results by comparing the distributions of adjacent-channel and co-channel </w:t>
            </w:r>
            <w:proofErr w:type="spellStart"/>
            <w:r>
              <w:rPr>
                <w:rFonts w:ascii="Arial" w:hAnsi="Arial" w:cs="Arial"/>
                <w:sz w:val="16"/>
                <w:szCs w:val="16"/>
              </w:rPr>
              <w:t>gNB</w:t>
            </w:r>
            <w:proofErr w:type="spellEnd"/>
            <w:r>
              <w:rPr>
                <w:rFonts w:ascii="Arial" w:hAnsi="Arial" w:cs="Arial"/>
                <w:sz w:val="16"/>
                <w:szCs w:val="16"/>
              </w:rPr>
              <w:t xml:space="preserve"> DL received powers, by comparing the simulation assumptions and other details firstly. </w:t>
            </w:r>
            <w:r>
              <w:rPr>
                <w:rFonts w:ascii="Arial" w:hAnsi="Arial" w:cs="Arial"/>
                <w:sz w:val="16"/>
                <w:szCs w:val="16"/>
              </w:rPr>
              <w:br/>
              <w:t xml:space="preserve">Proposal 4: If RAN4 want to introduce the additional RX intermodulation requirement (a single input signal placed to cause IM with the RX sub-band), the new intermodulation scenario shall be confirmed firstly with evidence showing the proposed scenario exists in practice.  </w:t>
            </w:r>
          </w:p>
        </w:tc>
      </w:tr>
      <w:tr w:rsidR="00B71280" w:rsidRPr="008D25C2" w14:paraId="0A8225CD" w14:textId="77777777" w:rsidTr="001F1909">
        <w:trPr>
          <w:trHeight w:val="57"/>
        </w:trPr>
        <w:tc>
          <w:tcPr>
            <w:tcW w:w="1413" w:type="dxa"/>
          </w:tcPr>
          <w:p w14:paraId="460ED553" w14:textId="131B83EC" w:rsidR="00B71280" w:rsidRPr="008D25C2" w:rsidRDefault="00000000" w:rsidP="00B71280">
            <w:pPr>
              <w:spacing w:before="60" w:after="60"/>
            </w:pPr>
            <w:hyperlink r:id="rId21" w:history="1">
              <w:r w:rsidR="00B71280">
                <w:rPr>
                  <w:rStyle w:val="Hyperlink"/>
                  <w:rFonts w:ascii="Arial" w:hAnsi="Arial" w:cs="Arial"/>
                  <w:b/>
                  <w:bCs/>
                  <w:sz w:val="16"/>
                  <w:szCs w:val="16"/>
                </w:rPr>
                <w:t>R4-2411723</w:t>
              </w:r>
            </w:hyperlink>
          </w:p>
        </w:tc>
        <w:tc>
          <w:tcPr>
            <w:tcW w:w="1701" w:type="dxa"/>
          </w:tcPr>
          <w:p w14:paraId="421A9F01" w14:textId="3D5E1F57" w:rsidR="00B71280" w:rsidRPr="008D25C2" w:rsidRDefault="00B71280" w:rsidP="00B71280">
            <w:pPr>
              <w:spacing w:before="60" w:after="60"/>
            </w:pPr>
            <w:r>
              <w:rPr>
                <w:rFonts w:ascii="Arial" w:hAnsi="Arial" w:cs="Arial"/>
                <w:sz w:val="16"/>
                <w:szCs w:val="16"/>
              </w:rPr>
              <w:t>CableLabs, Charter Communications</w:t>
            </w:r>
          </w:p>
        </w:tc>
        <w:tc>
          <w:tcPr>
            <w:tcW w:w="6517" w:type="dxa"/>
          </w:tcPr>
          <w:p w14:paraId="1252B8A4" w14:textId="2A569209" w:rsidR="00B71280" w:rsidRPr="0079164C" w:rsidRDefault="00B71280" w:rsidP="00B71280">
            <w:pPr>
              <w:rPr>
                <w:color w:val="000000" w:themeColor="text1"/>
                <w:lang w:val="en-US"/>
              </w:rPr>
            </w:pPr>
            <w:r>
              <w:rPr>
                <w:rFonts w:ascii="Arial" w:hAnsi="Arial" w:cs="Arial"/>
                <w:sz w:val="16"/>
                <w:szCs w:val="16"/>
              </w:rPr>
              <w:t>Proposal 1: the new BS receiver in-band blocking study should be captured in a technical report. We prefer Option 3.</w:t>
            </w:r>
            <w:r>
              <w:rPr>
                <w:rFonts w:ascii="Arial" w:hAnsi="Arial" w:cs="Arial"/>
                <w:sz w:val="16"/>
                <w:szCs w:val="16"/>
              </w:rPr>
              <w:br/>
              <w:t>Option 1: merge into clause 11 in TR 38.858.</w:t>
            </w:r>
            <w:r>
              <w:rPr>
                <w:rFonts w:ascii="Arial" w:hAnsi="Arial" w:cs="Arial"/>
                <w:sz w:val="16"/>
                <w:szCs w:val="16"/>
              </w:rPr>
              <w:br/>
              <w:t>Option 2: capture it in a new Rel-19 TR.</w:t>
            </w:r>
            <w:r>
              <w:rPr>
                <w:rFonts w:ascii="Arial" w:hAnsi="Arial" w:cs="Arial"/>
                <w:sz w:val="16"/>
                <w:szCs w:val="16"/>
              </w:rPr>
              <w:br/>
              <w:t>Option 3: capture it in a new Rel-19 TR, briefly summarize the conclusions in TR 38.858 and cite the Rel-19 TR.</w:t>
            </w:r>
            <w:r>
              <w:rPr>
                <w:rFonts w:ascii="Arial" w:hAnsi="Arial" w:cs="Arial"/>
                <w:sz w:val="16"/>
                <w:szCs w:val="16"/>
              </w:rPr>
              <w:br/>
              <w:t xml:space="preserve">Proposal 2: The in-band blocking study should extend to case 2 because both case 2 and case 3 have strong </w:t>
            </w:r>
            <w:proofErr w:type="spellStart"/>
            <w:r>
              <w:rPr>
                <w:rFonts w:ascii="Arial" w:hAnsi="Arial" w:cs="Arial"/>
                <w:sz w:val="16"/>
                <w:szCs w:val="16"/>
              </w:rPr>
              <w:t>gNB</w:t>
            </w:r>
            <w:proofErr w:type="spellEnd"/>
            <w:r>
              <w:rPr>
                <w:rFonts w:ascii="Arial" w:hAnsi="Arial" w:cs="Arial"/>
                <w:sz w:val="16"/>
                <w:szCs w:val="16"/>
              </w:rPr>
              <w:t>-to-</w:t>
            </w:r>
            <w:proofErr w:type="spellStart"/>
            <w:r>
              <w:rPr>
                <w:rFonts w:ascii="Arial" w:hAnsi="Arial" w:cs="Arial"/>
                <w:sz w:val="16"/>
                <w:szCs w:val="16"/>
              </w:rPr>
              <w:t>gNB</w:t>
            </w:r>
            <w:proofErr w:type="spellEnd"/>
            <w:r>
              <w:rPr>
                <w:rFonts w:ascii="Arial" w:hAnsi="Arial" w:cs="Arial"/>
                <w:sz w:val="16"/>
                <w:szCs w:val="16"/>
              </w:rPr>
              <w:t xml:space="preserve"> ACI. The results should be captured in clause 11 in TR 38.858.</w:t>
            </w:r>
            <w:r>
              <w:rPr>
                <w:rFonts w:ascii="Arial" w:hAnsi="Arial" w:cs="Arial"/>
                <w:sz w:val="16"/>
                <w:szCs w:val="16"/>
              </w:rPr>
              <w:br/>
              <w:t>Proposal 3: It is unreasonable to only consider ACI for in-band blocking. Some level of co-channel interference should also be considered. How to consider co-channel interference is FFS.</w:t>
            </w:r>
            <w:r>
              <w:rPr>
                <w:rFonts w:ascii="Arial" w:hAnsi="Arial" w:cs="Arial"/>
                <w:sz w:val="16"/>
                <w:szCs w:val="16"/>
              </w:rPr>
              <w:br/>
              <w:t>Propose 4: the X% tile of the UL SBFD wideband received power CDF to define the blocking requirement should be X=99.</w:t>
            </w:r>
            <w:r>
              <w:rPr>
                <w:rFonts w:ascii="Arial" w:hAnsi="Arial" w:cs="Arial"/>
                <w:sz w:val="16"/>
                <w:szCs w:val="16"/>
              </w:rPr>
              <w:br/>
              <w:t xml:space="preserve">Observation 1: The CDF of the receiver blocking power for scenario 1 (FR1 UMa-to-UMa) case 3 (TDD DL to SBFD UL </w:t>
            </w:r>
            <w:proofErr w:type="spellStart"/>
            <w:r>
              <w:rPr>
                <w:rFonts w:ascii="Arial" w:hAnsi="Arial" w:cs="Arial"/>
                <w:sz w:val="16"/>
                <w:szCs w:val="16"/>
              </w:rPr>
              <w:t>subband</w:t>
            </w:r>
            <w:proofErr w:type="spellEnd"/>
            <w:r>
              <w:rPr>
                <w:rFonts w:ascii="Arial" w:hAnsi="Arial" w:cs="Arial"/>
                <w:sz w:val="16"/>
                <w:szCs w:val="16"/>
              </w:rPr>
              <w:t>) is provided in Figure 1. 33% of the blocking power is larger than the P2=-25 dBm in the baseline NF model, and 100% of the blocking power is larger than the P2=-15 dBm in the enhanced NF model.</w:t>
            </w:r>
            <w:r>
              <w:rPr>
                <w:rFonts w:ascii="Arial" w:hAnsi="Arial" w:cs="Arial"/>
                <w:sz w:val="16"/>
                <w:szCs w:val="16"/>
              </w:rPr>
              <w:br/>
              <w:t xml:space="preserve">Observation 2: The CDF of the receiver blocking power for scenario 5 (FR1 UMi-to-UMi) case 3 (TDD DL to SBFD UL </w:t>
            </w:r>
            <w:proofErr w:type="spellStart"/>
            <w:r>
              <w:rPr>
                <w:rFonts w:ascii="Arial" w:hAnsi="Arial" w:cs="Arial"/>
                <w:sz w:val="16"/>
                <w:szCs w:val="16"/>
              </w:rPr>
              <w:t>subband</w:t>
            </w:r>
            <w:proofErr w:type="spellEnd"/>
            <w:r>
              <w:rPr>
                <w:rFonts w:ascii="Arial" w:hAnsi="Arial" w:cs="Arial"/>
                <w:sz w:val="16"/>
                <w:szCs w:val="16"/>
              </w:rPr>
              <w:t>) is provided in Figure 2. 35% of the blocking power is larger than the P2=-20 dBm in the NF model.</w:t>
            </w:r>
            <w:r>
              <w:rPr>
                <w:rFonts w:ascii="Arial" w:hAnsi="Arial" w:cs="Arial"/>
                <w:sz w:val="16"/>
                <w:szCs w:val="16"/>
              </w:rPr>
              <w:br/>
              <w:t xml:space="preserve">Observation 3: The CDF of the receiver blocking power for scenario 6 (FR2-1 UMa-to-UMa) case 3 (TDD DL to SBFD UL </w:t>
            </w:r>
            <w:proofErr w:type="spellStart"/>
            <w:r>
              <w:rPr>
                <w:rFonts w:ascii="Arial" w:hAnsi="Arial" w:cs="Arial"/>
                <w:sz w:val="16"/>
                <w:szCs w:val="16"/>
              </w:rPr>
              <w:t>subband</w:t>
            </w:r>
            <w:proofErr w:type="spellEnd"/>
            <w:r>
              <w:rPr>
                <w:rFonts w:ascii="Arial" w:hAnsi="Arial" w:cs="Arial"/>
                <w:sz w:val="16"/>
                <w:szCs w:val="16"/>
              </w:rPr>
              <w:t>) is provided in Figure 3. 99% of the blocking power is larger than the P2=-40 dBm in the NF model.</w:t>
            </w:r>
          </w:p>
        </w:tc>
      </w:tr>
      <w:tr w:rsidR="00B71280" w:rsidRPr="00F919B8" w14:paraId="1C5A0257" w14:textId="77777777" w:rsidTr="001F1909">
        <w:trPr>
          <w:trHeight w:val="57"/>
        </w:trPr>
        <w:tc>
          <w:tcPr>
            <w:tcW w:w="1413" w:type="dxa"/>
          </w:tcPr>
          <w:p w14:paraId="3DF0E21E" w14:textId="21A0BB18" w:rsidR="00B71280" w:rsidRPr="00FF36E6" w:rsidRDefault="00000000" w:rsidP="00B71280">
            <w:pPr>
              <w:spacing w:before="60" w:after="60"/>
            </w:pPr>
            <w:hyperlink r:id="rId22" w:history="1">
              <w:r w:rsidR="00B71280">
                <w:rPr>
                  <w:rStyle w:val="Hyperlink"/>
                  <w:rFonts w:ascii="Arial" w:hAnsi="Arial" w:cs="Arial"/>
                  <w:b/>
                  <w:bCs/>
                  <w:sz w:val="16"/>
                  <w:szCs w:val="16"/>
                </w:rPr>
                <w:t>R4-2411735</w:t>
              </w:r>
            </w:hyperlink>
          </w:p>
        </w:tc>
        <w:tc>
          <w:tcPr>
            <w:tcW w:w="1701" w:type="dxa"/>
          </w:tcPr>
          <w:p w14:paraId="5D1F7F06" w14:textId="5EE521F2" w:rsidR="00B71280" w:rsidRPr="00FF36E6" w:rsidRDefault="00B71280" w:rsidP="00B71280">
            <w:pPr>
              <w:spacing w:before="60" w:after="60"/>
            </w:pPr>
            <w:r>
              <w:rPr>
                <w:rFonts w:ascii="Arial" w:hAnsi="Arial" w:cs="Arial"/>
                <w:sz w:val="16"/>
                <w:szCs w:val="16"/>
              </w:rPr>
              <w:t>CMCC</w:t>
            </w:r>
          </w:p>
        </w:tc>
        <w:tc>
          <w:tcPr>
            <w:tcW w:w="6517" w:type="dxa"/>
          </w:tcPr>
          <w:p w14:paraId="1C58F920" w14:textId="562D2F52" w:rsidR="00B71280" w:rsidRPr="0079164C" w:rsidRDefault="00B71280" w:rsidP="00B71280">
            <w:pPr>
              <w:rPr>
                <w:rFonts w:eastAsia="DengXian"/>
                <w:lang w:eastAsia="zh-CN"/>
              </w:rPr>
            </w:pPr>
            <w:r>
              <w:rPr>
                <w:rFonts w:ascii="Arial" w:hAnsi="Arial" w:cs="Arial"/>
                <w:sz w:val="16"/>
                <w:szCs w:val="16"/>
              </w:rPr>
              <w:t>Proposal 1: If co-location ACS is not defined, the note in the spec that the ACS requirement is not applied to the co-location scenario is needed.</w:t>
            </w:r>
            <w:r>
              <w:rPr>
                <w:rFonts w:ascii="Arial" w:hAnsi="Arial" w:cs="Arial"/>
                <w:sz w:val="16"/>
                <w:szCs w:val="16"/>
              </w:rPr>
              <w:br/>
              <w:t>Proposal 2: Only collect power level of interference from adjacent channel to derive in-band blocking levels.</w:t>
            </w:r>
            <w:r>
              <w:rPr>
                <w:rFonts w:ascii="Arial" w:hAnsi="Arial" w:cs="Arial"/>
                <w:sz w:val="16"/>
                <w:szCs w:val="16"/>
              </w:rPr>
              <w:br/>
              <w:t>Proposal 3: the reference point for the power level should be before RX beamforming</w:t>
            </w:r>
            <w:r>
              <w:rPr>
                <w:rFonts w:ascii="Arial" w:hAnsi="Arial" w:cs="Arial"/>
                <w:sz w:val="16"/>
                <w:szCs w:val="16"/>
              </w:rPr>
              <w:br/>
              <w:t>Proposal 4: 100% grid-shift should be considered</w:t>
            </w:r>
          </w:p>
        </w:tc>
      </w:tr>
      <w:tr w:rsidR="00B71280" w:rsidRPr="00C61C1D" w14:paraId="629AE62E" w14:textId="77777777" w:rsidTr="001F1909">
        <w:trPr>
          <w:trHeight w:val="57"/>
        </w:trPr>
        <w:tc>
          <w:tcPr>
            <w:tcW w:w="1413" w:type="dxa"/>
          </w:tcPr>
          <w:p w14:paraId="4418828C" w14:textId="2E3650B3" w:rsidR="00B71280" w:rsidRPr="00C61C1D" w:rsidRDefault="00000000" w:rsidP="00B71280">
            <w:pPr>
              <w:spacing w:before="60" w:after="60"/>
            </w:pPr>
            <w:hyperlink r:id="rId23" w:history="1">
              <w:r w:rsidR="00B71280">
                <w:rPr>
                  <w:rStyle w:val="Hyperlink"/>
                  <w:rFonts w:ascii="Arial" w:hAnsi="Arial" w:cs="Arial"/>
                  <w:b/>
                  <w:bCs/>
                  <w:sz w:val="16"/>
                  <w:szCs w:val="16"/>
                </w:rPr>
                <w:t>R4-2412724</w:t>
              </w:r>
            </w:hyperlink>
          </w:p>
        </w:tc>
        <w:tc>
          <w:tcPr>
            <w:tcW w:w="1701" w:type="dxa"/>
          </w:tcPr>
          <w:p w14:paraId="7B54FE83" w14:textId="17543CD9" w:rsidR="00B71280" w:rsidRPr="00C61C1D" w:rsidRDefault="00B71280" w:rsidP="00B71280">
            <w:pPr>
              <w:spacing w:before="60" w:after="6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17" w:type="dxa"/>
          </w:tcPr>
          <w:p w14:paraId="06B4D6A3" w14:textId="62249BF9" w:rsidR="00B71280" w:rsidRPr="0079164C" w:rsidRDefault="00B71280" w:rsidP="00B71280">
            <w:pPr>
              <w:spacing w:before="60" w:after="60"/>
            </w:pPr>
            <w:r>
              <w:rPr>
                <w:rFonts w:ascii="Arial" w:hAnsi="Arial" w:cs="Arial"/>
                <w:sz w:val="16"/>
                <w:szCs w:val="16"/>
              </w:rPr>
              <w:t>Proposal 4: agree with 1.0dB degradation for SBFD BS REFSENS requirements;</w:t>
            </w:r>
            <w:r>
              <w:rPr>
                <w:rFonts w:ascii="Arial" w:hAnsi="Arial" w:cs="Arial"/>
                <w:sz w:val="16"/>
                <w:szCs w:val="16"/>
              </w:rPr>
              <w:br/>
              <w:t>Proposal 5: for receiver dynamic requirement, both uplink signals and BS2BS2 CLI signal should be considered for IoT levels.</w:t>
            </w:r>
            <w:r>
              <w:rPr>
                <w:rFonts w:ascii="Arial" w:hAnsi="Arial" w:cs="Arial"/>
                <w:sz w:val="16"/>
                <w:szCs w:val="16"/>
              </w:rPr>
              <w:br/>
              <w:t>Proposal 6: for the receiver intermodulation requirements, BS2BS CLI should be taken into account for power level for interference signal.</w:t>
            </w:r>
            <w:r>
              <w:rPr>
                <w:rFonts w:ascii="Arial" w:hAnsi="Arial" w:cs="Arial"/>
                <w:sz w:val="16"/>
                <w:szCs w:val="16"/>
              </w:rPr>
              <w:br/>
              <w:t xml:space="preserve">Proposal 7: for receiver intermodulation requirements, consider IMD between CW/NBB/general intermodulation interfering signal </w:t>
            </w:r>
            <w:proofErr w:type="spellStart"/>
            <w:r>
              <w:rPr>
                <w:rFonts w:ascii="Arial" w:hAnsi="Arial" w:cs="Arial"/>
                <w:sz w:val="16"/>
                <w:szCs w:val="16"/>
              </w:rPr>
              <w:t>intermodulate</w:t>
            </w:r>
            <w:proofErr w:type="spellEnd"/>
            <w:r>
              <w:rPr>
                <w:rFonts w:ascii="Arial" w:hAnsi="Arial" w:cs="Arial"/>
                <w:sz w:val="16"/>
                <w:szCs w:val="16"/>
              </w:rPr>
              <w:t xml:space="preserve"> with SBFD DL transmission with some performance degradation on SBFD receiver as shown in Figure 2.1.3-1.</w:t>
            </w:r>
            <w:r>
              <w:rPr>
                <w:rFonts w:ascii="Arial" w:hAnsi="Arial" w:cs="Arial"/>
                <w:sz w:val="16"/>
                <w:szCs w:val="16"/>
              </w:rPr>
              <w:br/>
              <w:t xml:space="preserve">Observation 1: for Scenario 1 FR1 Urban macro scenario, the received power level are much higher than the existing IBB requirement -43dBm which would be quite challenging for SBFD BS to handle the receiver dynamic range together with the REFSENS requirements. </w:t>
            </w:r>
            <w:r>
              <w:rPr>
                <w:rFonts w:ascii="Arial" w:hAnsi="Arial" w:cs="Arial"/>
                <w:sz w:val="16"/>
                <w:szCs w:val="16"/>
              </w:rPr>
              <w:br/>
              <w:t xml:space="preserve">Observation 2: for Scenario 3 FR1 indoor scenario, the received power is still close to the existing requirement and therefore it should be okay to reuse the existing requirements without any feasibility issue or additional blocking issues. </w:t>
            </w:r>
            <w:r>
              <w:rPr>
                <w:rFonts w:ascii="Arial" w:hAnsi="Arial" w:cs="Arial"/>
                <w:sz w:val="16"/>
                <w:szCs w:val="16"/>
              </w:rPr>
              <w:br/>
              <w:t xml:space="preserve">Observation 3: for Scenario 6 FR2 urban macro scenario and Scenario 9 FR2 indoor scenario, the received power is close to the existing requirement and therefore it should be okay to reuse the existing requirements without any feasibility issue or additional blocking issues. </w:t>
            </w:r>
          </w:p>
        </w:tc>
      </w:tr>
      <w:tr w:rsidR="00B71280" w:rsidRPr="004D52BB" w14:paraId="4DD454F9" w14:textId="77777777" w:rsidTr="001F1909">
        <w:trPr>
          <w:trHeight w:val="57"/>
        </w:trPr>
        <w:tc>
          <w:tcPr>
            <w:tcW w:w="1413" w:type="dxa"/>
          </w:tcPr>
          <w:p w14:paraId="6B7D710A" w14:textId="74C2B9B7" w:rsidR="00B71280" w:rsidRPr="006477AF" w:rsidRDefault="00000000" w:rsidP="00B71280">
            <w:pPr>
              <w:spacing w:before="60" w:after="60"/>
            </w:pPr>
            <w:hyperlink r:id="rId24" w:history="1">
              <w:r w:rsidR="00B71280">
                <w:rPr>
                  <w:rStyle w:val="Hyperlink"/>
                  <w:rFonts w:ascii="Arial" w:hAnsi="Arial" w:cs="Arial"/>
                  <w:b/>
                  <w:bCs/>
                  <w:sz w:val="16"/>
                  <w:szCs w:val="16"/>
                </w:rPr>
                <w:t>R4-2412916</w:t>
              </w:r>
            </w:hyperlink>
          </w:p>
        </w:tc>
        <w:tc>
          <w:tcPr>
            <w:tcW w:w="1701" w:type="dxa"/>
          </w:tcPr>
          <w:p w14:paraId="46666FEA" w14:textId="15AF14F2" w:rsidR="00B71280" w:rsidRPr="006477AF" w:rsidRDefault="00B71280" w:rsidP="00B71280">
            <w:pPr>
              <w:spacing w:before="60" w:after="60"/>
            </w:pPr>
            <w:r>
              <w:rPr>
                <w:rFonts w:ascii="Arial" w:hAnsi="Arial" w:cs="Arial"/>
                <w:sz w:val="16"/>
                <w:szCs w:val="16"/>
              </w:rPr>
              <w:t>Ericsson</w:t>
            </w:r>
          </w:p>
        </w:tc>
        <w:tc>
          <w:tcPr>
            <w:tcW w:w="6517" w:type="dxa"/>
          </w:tcPr>
          <w:p w14:paraId="62E03168" w14:textId="46BF17FA" w:rsidR="00B71280" w:rsidRPr="0079164C" w:rsidRDefault="00B71280" w:rsidP="00B71280">
            <w:pPr>
              <w:spacing w:before="60" w:after="60"/>
            </w:pPr>
            <w:r>
              <w:rPr>
                <w:rFonts w:ascii="Arial" w:hAnsi="Arial" w:cs="Arial"/>
                <w:sz w:val="16"/>
                <w:szCs w:val="16"/>
              </w:rPr>
              <w:t>Observation 1 The higher the TRP of the aggressor network BSs, the higher the needed in-band blocking requirement for the SBFD network.</w:t>
            </w:r>
            <w:r>
              <w:rPr>
                <w:rFonts w:ascii="Arial" w:hAnsi="Arial" w:cs="Arial"/>
                <w:sz w:val="16"/>
                <w:szCs w:val="16"/>
              </w:rPr>
              <w:br/>
              <w:t>Observation 2 The lower the grid-shift between the two network requirements, the higher the needed in-band blocking requirement for the SBFD network.</w:t>
            </w:r>
            <w:r>
              <w:rPr>
                <w:rFonts w:ascii="Arial" w:hAnsi="Arial" w:cs="Arial"/>
                <w:sz w:val="16"/>
                <w:szCs w:val="16"/>
              </w:rPr>
              <w:br/>
              <w:t>Observation 3 For urban macro deployments, stricter in-band blocking requirements would be needed for a SBFD network to face the wideband interference received from the DL of adjacent channel deployments.</w:t>
            </w:r>
            <w:r>
              <w:rPr>
                <w:rFonts w:ascii="Arial" w:hAnsi="Arial" w:cs="Arial"/>
                <w:sz w:val="16"/>
                <w:szCs w:val="16"/>
              </w:rPr>
              <w:br/>
              <w:t>Observation 4 In UMi deployments, with mid-power BSs, the need for more stringent in-band blocking requirements is deployment dependent. Coordinated deployments may not need an update in requirements, but uncoordinated deployments may need it.</w:t>
            </w:r>
            <w:r>
              <w:rPr>
                <w:rFonts w:ascii="Arial" w:hAnsi="Arial" w:cs="Arial"/>
                <w:sz w:val="16"/>
                <w:szCs w:val="16"/>
              </w:rPr>
              <w:br/>
            </w:r>
            <w:r>
              <w:rPr>
                <w:rFonts w:ascii="Arial" w:hAnsi="Arial" w:cs="Arial"/>
                <w:sz w:val="16"/>
                <w:szCs w:val="16"/>
              </w:rPr>
              <w:br/>
              <w:t xml:space="preserve">Observation 5 In InH deployments, with low-power BSs, the power level of the BSs (24 dBm) is comparable to the maximum power level of the </w:t>
            </w:r>
            <w:proofErr w:type="spellStart"/>
            <w:r>
              <w:rPr>
                <w:rFonts w:ascii="Arial" w:hAnsi="Arial" w:cs="Arial"/>
                <w:sz w:val="16"/>
                <w:szCs w:val="16"/>
              </w:rPr>
              <w:t>Ues</w:t>
            </w:r>
            <w:proofErr w:type="spellEnd"/>
            <w:r>
              <w:rPr>
                <w:rFonts w:ascii="Arial" w:hAnsi="Arial" w:cs="Arial"/>
                <w:sz w:val="16"/>
                <w:szCs w:val="16"/>
              </w:rPr>
              <w:t xml:space="preserve"> (23 dBm), so that the fact that the BSs are blockers for an SBFD deployment, does not introduce a need for more stringent </w:t>
            </w:r>
            <w:proofErr w:type="spellStart"/>
            <w:r>
              <w:rPr>
                <w:rFonts w:ascii="Arial" w:hAnsi="Arial" w:cs="Arial"/>
                <w:sz w:val="16"/>
                <w:szCs w:val="16"/>
              </w:rPr>
              <w:t>requrements</w:t>
            </w:r>
            <w:proofErr w:type="spellEnd"/>
            <w:r>
              <w:rPr>
                <w:rFonts w:ascii="Arial" w:hAnsi="Arial" w:cs="Arial"/>
                <w:sz w:val="16"/>
                <w:szCs w:val="16"/>
              </w:rPr>
              <w:t xml:space="preserve"> for this BS class.</w:t>
            </w:r>
            <w:r>
              <w:rPr>
                <w:rFonts w:ascii="Arial" w:hAnsi="Arial" w:cs="Arial"/>
                <w:sz w:val="16"/>
                <w:szCs w:val="16"/>
              </w:rPr>
              <w:br/>
              <w:t>Observation 6 InH deployments are easier to coordinate, so that certain distance between BSs of different networks can be assumed, and this also facilitates that there is no need for more stringent requirements.</w:t>
            </w:r>
            <w:r>
              <w:rPr>
                <w:rFonts w:ascii="Arial" w:hAnsi="Arial" w:cs="Arial"/>
                <w:sz w:val="16"/>
                <w:szCs w:val="16"/>
              </w:rPr>
              <w:br/>
              <w:t>Observation 7 For SBFD-capable BS type 1-H, the existing requirement for conducted reference sensitivity level shall also be applied to BS in SBFD symbols, i.e., no sensitivity degradation is allowed.</w:t>
            </w:r>
            <w:r>
              <w:rPr>
                <w:rFonts w:ascii="Arial" w:hAnsi="Arial" w:cs="Arial"/>
                <w:sz w:val="16"/>
                <w:szCs w:val="16"/>
              </w:rPr>
              <w:br/>
              <w:t>Observation 8 For SBFD-capable BS OTA sensitivity requirement, [0.5~1.0] dB degradation value needs FFS.</w:t>
            </w:r>
            <w:r>
              <w:rPr>
                <w:rFonts w:ascii="Arial" w:hAnsi="Arial" w:cs="Arial"/>
                <w:sz w:val="16"/>
                <w:szCs w:val="16"/>
              </w:rPr>
              <w:br/>
              <w:t>Observation 9 OTA sensitivity should be defined considering in real life the receiver is further desensitized by other sources of interference including inter-site interference and inter-sector interference.</w:t>
            </w:r>
            <w:r>
              <w:rPr>
                <w:rFonts w:ascii="Arial" w:hAnsi="Arial" w:cs="Arial"/>
                <w:sz w:val="16"/>
                <w:szCs w:val="16"/>
              </w:rPr>
              <w:br/>
              <w:t>Observation 10 RAN4 requirements should be conservative enough that the SBFD BS can be expected to perform well in real deployments considering inter-site interference and inter-sector interference.</w:t>
            </w:r>
            <w:r>
              <w:rPr>
                <w:rFonts w:ascii="Arial" w:hAnsi="Arial" w:cs="Arial"/>
                <w:sz w:val="16"/>
                <w:szCs w:val="16"/>
              </w:rPr>
              <w:br/>
              <w:t>Observation 11 Due to the receiver performance is limited by receiver non-linearity, the sensitivity degradation is much greater than just the sum of the sensitivity degradation from each source alone.</w:t>
            </w:r>
            <w:r>
              <w:rPr>
                <w:rFonts w:ascii="Arial" w:hAnsi="Arial" w:cs="Arial"/>
                <w:sz w:val="16"/>
                <w:szCs w:val="16"/>
              </w:rPr>
              <w:br/>
              <w:t>Observation 12 RX dynamic range requirement is applicable for SBFD-capable BS. IoT level and wanted signal power level need further discussion in the WI phase.</w:t>
            </w:r>
            <w:r>
              <w:rPr>
                <w:rFonts w:ascii="Arial" w:hAnsi="Arial" w:cs="Arial"/>
                <w:sz w:val="16"/>
                <w:szCs w:val="16"/>
              </w:rPr>
              <w:br/>
              <w:t>Observation 13 For SBFD, the RX blocking requirement is based on signal levels from the DL of other operators BS.</w:t>
            </w:r>
            <w:r>
              <w:rPr>
                <w:rFonts w:ascii="Arial" w:hAnsi="Arial" w:cs="Arial"/>
                <w:sz w:val="16"/>
                <w:szCs w:val="16"/>
              </w:rPr>
              <w:br/>
              <w:t>Observation 14 The BS co-location requirements can be applied as they are, with a declaration whether the SBFD BS meets the co-location requirements.</w:t>
            </w:r>
            <w:r>
              <w:rPr>
                <w:rFonts w:ascii="Arial" w:hAnsi="Arial" w:cs="Arial"/>
                <w:sz w:val="16"/>
                <w:szCs w:val="16"/>
              </w:rPr>
              <w:br/>
              <w:t>Observation 15 The OOB blocking requirement is the same in SBFD slots as for normal TDD.</w:t>
            </w:r>
            <w:r>
              <w:rPr>
                <w:rFonts w:ascii="Arial" w:hAnsi="Arial" w:cs="Arial"/>
                <w:sz w:val="16"/>
                <w:szCs w:val="16"/>
              </w:rPr>
              <w:br/>
              <w:t>Observation 16 The receiver spurious emissions requirement is the same for both SBFD and non-SBFD slots.</w:t>
            </w:r>
            <w:r>
              <w:rPr>
                <w:rFonts w:ascii="Arial" w:hAnsi="Arial" w:cs="Arial"/>
                <w:sz w:val="16"/>
                <w:szCs w:val="16"/>
              </w:rPr>
              <w:br/>
              <w:t>Observation 17 The receiver spurious emission is only measurable with conducted testing and OTA testing with transmitter deactivated in SBFD slots.</w:t>
            </w:r>
            <w:r>
              <w:rPr>
                <w:rFonts w:ascii="Arial" w:hAnsi="Arial" w:cs="Arial"/>
                <w:sz w:val="16"/>
                <w:szCs w:val="16"/>
              </w:rPr>
              <w:br/>
              <w:t>Observation 18 Receiver in-channel selectivity requirement is focused on UL sub-band, and the wanted signal and interfering signal levels is FFS in the WI phase.</w:t>
            </w:r>
            <w:r>
              <w:rPr>
                <w:rFonts w:ascii="Arial" w:hAnsi="Arial" w:cs="Arial"/>
                <w:sz w:val="16"/>
                <w:szCs w:val="16"/>
              </w:rPr>
              <w:br/>
            </w:r>
            <w:r>
              <w:rPr>
                <w:rFonts w:ascii="Arial" w:hAnsi="Arial" w:cs="Arial"/>
                <w:sz w:val="16"/>
                <w:szCs w:val="16"/>
              </w:rPr>
              <w:br/>
              <w:t>Based on the discussion in the previous sections we propose the following:</w:t>
            </w:r>
            <w:r>
              <w:rPr>
                <w:rFonts w:ascii="Arial" w:hAnsi="Arial" w:cs="Arial"/>
                <w:sz w:val="16"/>
                <w:szCs w:val="16"/>
              </w:rPr>
              <w:br/>
              <w:t>Proposal 1 Define in-band blocking interferer signal power to 5 dBm for Wide Area BSs in SBFD networks.</w:t>
            </w:r>
            <w:r>
              <w:rPr>
                <w:rFonts w:ascii="Arial" w:hAnsi="Arial" w:cs="Arial"/>
                <w:sz w:val="16"/>
                <w:szCs w:val="16"/>
              </w:rPr>
              <w:br/>
              <w:t>Proposal 2 Define in-band blocking interferer signal power to -1.5 dBm for Medium Range BSs in SBFD networks.</w:t>
            </w:r>
            <w:r>
              <w:rPr>
                <w:rFonts w:ascii="Arial" w:hAnsi="Arial" w:cs="Arial"/>
                <w:sz w:val="16"/>
                <w:szCs w:val="16"/>
              </w:rPr>
              <w:br/>
              <w:t>Proposal 3 Re-use the existing in-band blocking requirement for Local Area BSs in SBFD networks.</w:t>
            </w:r>
            <w:r>
              <w:rPr>
                <w:rFonts w:ascii="Arial" w:hAnsi="Arial" w:cs="Arial"/>
                <w:sz w:val="16"/>
                <w:szCs w:val="16"/>
              </w:rPr>
              <w:br/>
              <w:t>Proposal 4 Investigate whether an additional requirement based on a single input signal placed to cause IM with the RX sub-band provides any additional robustness, and whether such a requirement is anyhow implicitly captured by the SBFD RX blocking requirement.</w:t>
            </w:r>
          </w:p>
        </w:tc>
      </w:tr>
      <w:tr w:rsidR="00B71280" w:rsidRPr="004D52BB" w14:paraId="4DC54B94" w14:textId="77777777" w:rsidTr="001F1909">
        <w:trPr>
          <w:trHeight w:val="57"/>
        </w:trPr>
        <w:tc>
          <w:tcPr>
            <w:tcW w:w="1413" w:type="dxa"/>
          </w:tcPr>
          <w:p w14:paraId="16D220DC" w14:textId="6D5BA7C0" w:rsidR="00B71280" w:rsidRPr="006477AF" w:rsidRDefault="00000000" w:rsidP="00B71280">
            <w:pPr>
              <w:spacing w:before="60" w:after="60"/>
            </w:pPr>
            <w:hyperlink r:id="rId25" w:history="1">
              <w:r w:rsidR="00B71280">
                <w:rPr>
                  <w:rStyle w:val="Hyperlink"/>
                  <w:rFonts w:ascii="Arial" w:hAnsi="Arial" w:cs="Arial"/>
                  <w:b/>
                  <w:bCs/>
                  <w:sz w:val="16"/>
                  <w:szCs w:val="16"/>
                </w:rPr>
                <w:t>R4-2413235</w:t>
              </w:r>
            </w:hyperlink>
          </w:p>
        </w:tc>
        <w:tc>
          <w:tcPr>
            <w:tcW w:w="1701" w:type="dxa"/>
          </w:tcPr>
          <w:p w14:paraId="16435C1C" w14:textId="78C33FA8" w:rsidR="00B71280" w:rsidRPr="006477AF" w:rsidRDefault="00B71280" w:rsidP="00B71280">
            <w:pPr>
              <w:spacing w:before="60" w:after="60"/>
            </w:pPr>
            <w:r>
              <w:rPr>
                <w:rFonts w:ascii="Arial" w:hAnsi="Arial" w:cs="Arial"/>
                <w:sz w:val="16"/>
                <w:szCs w:val="16"/>
              </w:rPr>
              <w:t>Nokia</w:t>
            </w:r>
          </w:p>
        </w:tc>
        <w:tc>
          <w:tcPr>
            <w:tcW w:w="6517" w:type="dxa"/>
          </w:tcPr>
          <w:p w14:paraId="31315CE3" w14:textId="2C07A7D7" w:rsidR="00B71280" w:rsidRPr="0079164C" w:rsidRDefault="00B71280" w:rsidP="00B71280">
            <w:pPr>
              <w:spacing w:before="60" w:after="60"/>
            </w:pPr>
            <w:r>
              <w:rPr>
                <w:rFonts w:ascii="Arial" w:hAnsi="Arial" w:cs="Arial"/>
                <w:sz w:val="16"/>
                <w:szCs w:val="16"/>
              </w:rPr>
              <w:t>Observation 1: The interference components for the in-band blocking calculation do not account for the ACLR and ACS effects.</w:t>
            </w:r>
            <w:r>
              <w:rPr>
                <w:rFonts w:ascii="Arial" w:hAnsi="Arial" w:cs="Arial"/>
                <w:sz w:val="16"/>
                <w:szCs w:val="16"/>
              </w:rPr>
              <w:br/>
              <w:t xml:space="preserve">Observation 2: Current BS RF in-band blocking requirements only consider adjacent channel interference. </w:t>
            </w:r>
            <w:r>
              <w:rPr>
                <w:rFonts w:ascii="Arial" w:hAnsi="Arial" w:cs="Arial"/>
                <w:sz w:val="16"/>
                <w:szCs w:val="16"/>
              </w:rPr>
              <w:br/>
              <w:t>Observation 3: Whether or not to include the SBFD co-channel interference as part of the in-band blocking derivation depend on whether current definition of the RAN4 in-band blocking requirement is updated or not.</w:t>
            </w:r>
            <w:r>
              <w:rPr>
                <w:rFonts w:ascii="Arial" w:hAnsi="Arial" w:cs="Arial"/>
                <w:sz w:val="16"/>
                <w:szCs w:val="16"/>
              </w:rPr>
              <w:br/>
              <w:t>Observation 4: For FR1 wide area SBFD BS, the in-band blocking power at the 99th percentile is 1.8 dBm, which is approximately 40 dB higher than the current in-band blocking requirement.</w:t>
            </w:r>
            <w:r>
              <w:rPr>
                <w:rFonts w:ascii="Arial" w:hAnsi="Arial" w:cs="Arial"/>
                <w:sz w:val="16"/>
                <w:szCs w:val="16"/>
              </w:rPr>
              <w:br/>
              <w:t>Observation 5: For FR1 medium range SBFD BS, the in-band blocking power at the 99th percentile is -7.3 dBm, which is approximately 30 dB higher than the current in-band blocking requirement.</w:t>
            </w:r>
            <w:r>
              <w:rPr>
                <w:rFonts w:ascii="Arial" w:hAnsi="Arial" w:cs="Arial"/>
                <w:sz w:val="16"/>
                <w:szCs w:val="16"/>
              </w:rPr>
              <w:br/>
              <w:t>Observation 6: For FR1 local area SBFD BS, the in-band blocking power at the 99th percentile is -39.2 dBm, which is on the same order of magnitude than the existing local area FR1 BS.</w:t>
            </w:r>
            <w:r>
              <w:rPr>
                <w:rFonts w:ascii="Arial" w:hAnsi="Arial" w:cs="Arial"/>
                <w:sz w:val="16"/>
                <w:szCs w:val="16"/>
              </w:rPr>
              <w:br/>
              <w:t xml:space="preserve">Observation 7: For FR2-1 wide area SBFD BS, the in-band blocking power at the 99th percentile is -38.1 dBm, which is approximately 25 dB higher than the current in-band </w:t>
            </w:r>
            <w:r>
              <w:rPr>
                <w:rFonts w:ascii="Arial" w:hAnsi="Arial" w:cs="Arial"/>
                <w:sz w:val="16"/>
                <w:szCs w:val="16"/>
              </w:rPr>
              <w:lastRenderedPageBreak/>
              <w:t>blocking requirement.</w:t>
            </w:r>
            <w:r>
              <w:rPr>
                <w:rFonts w:ascii="Arial" w:hAnsi="Arial" w:cs="Arial"/>
                <w:sz w:val="16"/>
                <w:szCs w:val="16"/>
              </w:rPr>
              <w:br/>
              <w:t>Observation 8: For FR2-1 local area SBFD BS, the in-band blocking power at the 99th percentile is -57.8 dBm, which is on the same order of magnitude than the current in-band blocking requirement.</w:t>
            </w:r>
            <w:r>
              <w:rPr>
                <w:rFonts w:ascii="Arial" w:hAnsi="Arial" w:cs="Arial"/>
                <w:sz w:val="16"/>
                <w:szCs w:val="16"/>
              </w:rPr>
              <w:br/>
              <w:t>Proposal 1: RAN4 should include a clear statement on how the in-band blocking requirements for SBFD BS are derived in order to avoid possible misunderstandings.</w:t>
            </w:r>
            <w:r>
              <w:rPr>
                <w:rFonts w:ascii="Arial" w:hAnsi="Arial" w:cs="Arial"/>
                <w:sz w:val="16"/>
                <w:szCs w:val="16"/>
              </w:rPr>
              <w:br/>
              <w:t>Proposal 2: Consider only the adjacent channel interference power to determine the in-band blocking power.</w:t>
            </w:r>
            <w:r>
              <w:rPr>
                <w:rFonts w:ascii="Arial" w:hAnsi="Arial" w:cs="Arial"/>
                <w:sz w:val="16"/>
                <w:szCs w:val="16"/>
              </w:rPr>
              <w:br/>
              <w:t>Proposal 3: To reduce the scope of the simulations, 10% grid-shift is the only considered grid-shift value.</w:t>
            </w:r>
            <w:r>
              <w:rPr>
                <w:rFonts w:ascii="Arial" w:hAnsi="Arial" w:cs="Arial"/>
                <w:sz w:val="16"/>
                <w:szCs w:val="16"/>
              </w:rPr>
              <w:br/>
              <w:t>Proposal 4: To reduce the scope of the simulations, consider only SBFD antenna configurations and TDD BS transmit power defined as baseline or 1st priority according to TR 38.858 Annex E.</w:t>
            </w:r>
            <w:r>
              <w:rPr>
                <w:rFonts w:ascii="Arial" w:hAnsi="Arial" w:cs="Arial"/>
                <w:sz w:val="16"/>
                <w:szCs w:val="16"/>
              </w:rPr>
              <w:br/>
              <w:t>Proposal 5: Use the 99th percentile of the in-band blocking power CDF (X = 99) to derive the BS RF requirements.</w:t>
            </w:r>
            <w:r>
              <w:rPr>
                <w:rFonts w:ascii="Arial" w:hAnsi="Arial" w:cs="Arial"/>
                <w:sz w:val="16"/>
                <w:szCs w:val="16"/>
              </w:rPr>
              <w:br/>
              <w:t>Proposal 6: Re-use the excel spreadsheet from simulator calibration during the study item to collect the in-band blocking power results from different companies.</w:t>
            </w:r>
            <w:r>
              <w:rPr>
                <w:rFonts w:ascii="Arial" w:hAnsi="Arial" w:cs="Arial"/>
                <w:sz w:val="16"/>
                <w:szCs w:val="16"/>
              </w:rPr>
              <w:br/>
              <w:t>Proposal 7: RAN4 should not consider any effect of the CLI handling mechanisms for the calculation of the in-band blocking power levels.</w:t>
            </w:r>
            <w:r>
              <w:rPr>
                <w:rFonts w:ascii="Arial" w:hAnsi="Arial" w:cs="Arial"/>
                <w:sz w:val="16"/>
                <w:szCs w:val="16"/>
              </w:rPr>
              <w:br/>
              <w:t>Proposal 8: Use maximum of 0.5dB for desensitization target value for the OTA sensitivity requirement due to self-interference.</w:t>
            </w:r>
          </w:p>
        </w:tc>
      </w:tr>
      <w:tr w:rsidR="00B71280" w:rsidRPr="004D52BB" w14:paraId="08DA865C" w14:textId="77777777" w:rsidTr="001F1909">
        <w:trPr>
          <w:trHeight w:val="57"/>
        </w:trPr>
        <w:tc>
          <w:tcPr>
            <w:tcW w:w="1413" w:type="dxa"/>
          </w:tcPr>
          <w:p w14:paraId="43D0DBA4" w14:textId="703F5DC5" w:rsidR="00B71280" w:rsidRPr="006477AF" w:rsidRDefault="00000000" w:rsidP="00B71280">
            <w:pPr>
              <w:spacing w:before="60" w:after="60"/>
            </w:pPr>
            <w:hyperlink r:id="rId26" w:history="1">
              <w:r w:rsidR="00B71280">
                <w:rPr>
                  <w:rStyle w:val="Hyperlink"/>
                  <w:rFonts w:ascii="Arial" w:hAnsi="Arial" w:cs="Arial"/>
                  <w:b/>
                  <w:bCs/>
                  <w:sz w:val="16"/>
                  <w:szCs w:val="16"/>
                </w:rPr>
                <w:t>R4-2413284</w:t>
              </w:r>
            </w:hyperlink>
          </w:p>
        </w:tc>
        <w:tc>
          <w:tcPr>
            <w:tcW w:w="1701" w:type="dxa"/>
          </w:tcPr>
          <w:p w14:paraId="3E86FD77" w14:textId="756E15A0" w:rsidR="00B71280" w:rsidRPr="006477AF" w:rsidRDefault="00B71280" w:rsidP="00B71280">
            <w:pPr>
              <w:spacing w:before="60" w:after="6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5BB6A4BB" w14:textId="3CBEAAAA" w:rsidR="00B71280" w:rsidRPr="0079164C" w:rsidRDefault="00B71280" w:rsidP="00B71280">
            <w:pPr>
              <w:spacing w:before="60" w:after="60"/>
            </w:pPr>
            <w:r>
              <w:rPr>
                <w:rFonts w:ascii="Arial" w:hAnsi="Arial" w:cs="Arial"/>
                <w:sz w:val="16"/>
                <w:szCs w:val="16"/>
              </w:rPr>
              <w:t>Proposal 1: for OTA reference sensitivity, it is proposed to add 1 dB addition to reference sensitivity due to self-interference.</w:t>
            </w:r>
            <w:r>
              <w:rPr>
                <w:rFonts w:ascii="Arial" w:hAnsi="Arial" w:cs="Arial"/>
                <w:sz w:val="16"/>
                <w:szCs w:val="16"/>
              </w:rPr>
              <w:br/>
              <w:t>Proposal 2: 20 dB IoT level assumption is reused for dynamic range requirement.</w:t>
            </w:r>
            <w:r>
              <w:rPr>
                <w:rFonts w:ascii="Arial" w:hAnsi="Arial" w:cs="Arial"/>
                <w:sz w:val="16"/>
                <w:szCs w:val="16"/>
              </w:rPr>
              <w:br/>
              <w:t>Proposal 3: -10~ -15 dBm is considered as the in-band blocking level.</w:t>
            </w:r>
          </w:p>
        </w:tc>
      </w:tr>
    </w:tbl>
    <w:p w14:paraId="0D308F45" w14:textId="77777777" w:rsidR="004A7B5C" w:rsidRPr="004A7B5C" w:rsidRDefault="004A7B5C" w:rsidP="00044B7F">
      <w:pPr>
        <w:rPr>
          <w:iCs/>
          <w:lang w:eastAsia="zh-CN"/>
        </w:rPr>
      </w:pPr>
    </w:p>
    <w:p w14:paraId="5CE4D8A4" w14:textId="77777777" w:rsidR="00044B7F" w:rsidRPr="006D4B9B" w:rsidRDefault="00044B7F" w:rsidP="00044B7F">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257FA06" w14:textId="77777777" w:rsidR="00044B7F" w:rsidRPr="004A7544" w:rsidRDefault="00044B7F" w:rsidP="00D222B3">
      <w:pPr>
        <w:pStyle w:val="Heading2"/>
      </w:pPr>
      <w:r w:rsidRPr="004A7544">
        <w:rPr>
          <w:rFonts w:hint="eastAsia"/>
        </w:rPr>
        <w:t>Open issues</w:t>
      </w:r>
      <w:r>
        <w:t xml:space="preserve"> summary</w:t>
      </w:r>
    </w:p>
    <w:p w14:paraId="141F87FB" w14:textId="77777777" w:rsidR="00044B7F" w:rsidRDefault="00044B7F" w:rsidP="00044B7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B06CD2" w14:textId="602181CA" w:rsidR="00044B7F" w:rsidRPr="00BA7319" w:rsidRDefault="00044B7F" w:rsidP="00D222B3">
      <w:pPr>
        <w:pStyle w:val="Heading3"/>
      </w:pPr>
      <w:r w:rsidRPr="00BA7319">
        <w:t xml:space="preserve">Sub-topic </w:t>
      </w:r>
      <w:r w:rsidR="00662C9C">
        <w:t>2</w:t>
      </w:r>
      <w:r w:rsidRPr="00BA7319">
        <w:t>-1</w:t>
      </w:r>
      <w:r w:rsidRPr="00BA7319">
        <w:rPr>
          <w:rFonts w:hint="eastAsia"/>
        </w:rPr>
        <w:t>:</w:t>
      </w:r>
      <w:r w:rsidRPr="00BA7319">
        <w:t xml:space="preserve"> </w:t>
      </w:r>
      <w:r w:rsidR="009523B2">
        <w:t>OTA sensitivity</w:t>
      </w:r>
      <w:r w:rsidRPr="00BA7319">
        <w:t xml:space="preserve"> </w:t>
      </w:r>
    </w:p>
    <w:p w14:paraId="434B7673" w14:textId="59B35C89" w:rsidR="00044B7F" w:rsidRDefault="00044B7F" w:rsidP="00173888">
      <w:pPr>
        <w:pStyle w:val="Heading4"/>
        <w:numPr>
          <w:ilvl w:val="0"/>
          <w:numId w:val="0"/>
        </w:numPr>
      </w:pPr>
      <w:r w:rsidRPr="005B6695">
        <w:t xml:space="preserve">Issue </w:t>
      </w:r>
      <w:r w:rsidR="00662C9C">
        <w:t>2</w:t>
      </w:r>
      <w:r w:rsidRPr="005B6695">
        <w:t xml:space="preserve">-1-1: </w:t>
      </w:r>
      <w:r w:rsidR="009523B2" w:rsidRPr="009523B2">
        <w:t>OTA sensitivity degradation</w:t>
      </w:r>
    </w:p>
    <w:p w14:paraId="7EC27ABF" w14:textId="59248C84" w:rsidR="00734C86" w:rsidRDefault="00734C86" w:rsidP="00734C86">
      <w:pPr>
        <w:pStyle w:val="ListParagraph"/>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Pr="00CD561D">
        <w:rPr>
          <w:lang w:val="en-US" w:eastAsia="zh-CN"/>
        </w:rPr>
        <w:t>Reference sensitivity requirement</w:t>
      </w:r>
      <w:r>
        <w:rPr>
          <w:lang w:val="en-US" w:eastAsia="zh-CN"/>
        </w:rPr>
        <w:t>s</w:t>
      </w:r>
      <w:r>
        <w:rPr>
          <w:lang w:val="en-US"/>
        </w:rPr>
        <w:t xml:space="preserve"> the following agreements are achieved in study item, </w:t>
      </w:r>
    </w:p>
    <w:tbl>
      <w:tblPr>
        <w:tblStyle w:val="TableGrid"/>
        <w:tblW w:w="0" w:type="auto"/>
        <w:tblInd w:w="704" w:type="dxa"/>
        <w:tblLook w:val="04A0" w:firstRow="1" w:lastRow="0" w:firstColumn="1" w:lastColumn="0" w:noHBand="0" w:noVBand="1"/>
      </w:tblPr>
      <w:tblGrid>
        <w:gridCol w:w="8925"/>
      </w:tblGrid>
      <w:tr w:rsidR="00734C86" w:rsidRPr="002E138B" w14:paraId="1BE9598D" w14:textId="77777777" w:rsidTr="00734C86">
        <w:tc>
          <w:tcPr>
            <w:tcW w:w="8925" w:type="dxa"/>
          </w:tcPr>
          <w:p w14:paraId="1B5A686A" w14:textId="77777777" w:rsidR="00734C86" w:rsidRPr="00CD561D" w:rsidRDefault="00734C86" w:rsidP="001F1909">
            <w:pPr>
              <w:rPr>
                <w:rFonts w:eastAsia="DengXian"/>
                <w:lang w:val="en-US" w:eastAsia="zh-CN"/>
              </w:rPr>
            </w:pPr>
            <w:r w:rsidRPr="00CD561D">
              <w:rPr>
                <w:lang w:val="en-US" w:eastAsia="zh-CN"/>
              </w:rPr>
              <w:t xml:space="preserve">Regarding Reference sensitivity requirement for SBFD-capable BS, due to the </w:t>
            </w:r>
            <w:proofErr w:type="spellStart"/>
            <w:r w:rsidRPr="00CD561D">
              <w:rPr>
                <w:lang w:val="en-US" w:eastAsia="zh-CN"/>
              </w:rPr>
              <w:t>self interference</w:t>
            </w:r>
            <w:proofErr w:type="spellEnd"/>
            <w:r w:rsidRPr="00CD561D">
              <w:rPr>
                <w:lang w:val="en-US" w:eastAsia="zh-CN"/>
              </w:rPr>
              <w:t xml:space="preserve"> caused internally to receiver side, RAN4 reached the following consensus:</w:t>
            </w:r>
          </w:p>
          <w:p w14:paraId="766474E9" w14:textId="77777777" w:rsidR="00734C86" w:rsidRPr="00CD561D" w:rsidRDefault="00734C86" w:rsidP="001F1909">
            <w:pPr>
              <w:pStyle w:val="B1"/>
              <w:rPr>
                <w:lang w:val="en-US"/>
              </w:rPr>
            </w:pPr>
            <w:r w:rsidRPr="00CD561D">
              <w:rPr>
                <w:lang w:val="en-US"/>
              </w:rPr>
              <w:t>-</w:t>
            </w:r>
            <w:r w:rsidRPr="00CD561D">
              <w:rPr>
                <w:lang w:val="en-US"/>
              </w:rPr>
              <w:tab/>
              <w:t xml:space="preserve">For BS type 1-H if supported: The existing requirement for conducted reference sensitivity level shall also be applied to BS in SBFD symbols, </w:t>
            </w:r>
            <w:proofErr w:type="spellStart"/>
            <w:r w:rsidRPr="00CD561D">
              <w:rPr>
                <w:lang w:val="en-US"/>
              </w:rPr>
              <w:t>i.e</w:t>
            </w:r>
            <w:proofErr w:type="spellEnd"/>
            <w:r w:rsidRPr="00CD561D">
              <w:rPr>
                <w:lang w:val="en-US"/>
              </w:rPr>
              <w:t xml:space="preserve">, no sensitivity degradation is allowed. </w:t>
            </w:r>
          </w:p>
          <w:p w14:paraId="06E5F6A6" w14:textId="77777777" w:rsidR="00734C86" w:rsidRPr="00CD561D" w:rsidRDefault="00734C86" w:rsidP="001F1909">
            <w:pPr>
              <w:pStyle w:val="B1"/>
              <w:rPr>
                <w:lang w:val="en-US"/>
              </w:rPr>
            </w:pPr>
            <w:r w:rsidRPr="00CD561D">
              <w:rPr>
                <w:lang w:val="en-US"/>
              </w:rPr>
              <w:t>-</w:t>
            </w:r>
            <w:r w:rsidRPr="00CD561D">
              <w:rPr>
                <w:lang w:val="en-US"/>
              </w:rPr>
              <w:tab/>
              <w:t>Otherwise, OTA sensitivity requirement could be derived based on the following equation:</w:t>
            </w:r>
          </w:p>
          <w:p w14:paraId="3F33F647" w14:textId="77777777" w:rsidR="00734C86" w:rsidRPr="00CD561D" w:rsidRDefault="00734C86" w:rsidP="001F1909">
            <w:pPr>
              <w:pStyle w:val="EQ"/>
              <w:rPr>
                <w:rFonts w:eastAsia="SimSun"/>
                <w:i/>
                <w:kern w:val="2"/>
                <w:lang w:val="en-US" w:eastAsia="zh-CN"/>
              </w:rPr>
            </w:pPr>
            <w:r w:rsidRPr="00CD561D">
              <w:rPr>
                <w:lang w:val="en-US"/>
              </w:rPr>
              <w:tab/>
            </w:r>
            <m:oMath>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P</m:t>
                      </m:r>
                    </m:e>
                    <m:sub>
                      <m:r>
                        <m:rPr>
                          <m:sty m:val="p"/>
                        </m:rPr>
                        <w:rPr>
                          <w:rFonts w:ascii="Cambria Math" w:hAnsi="Cambria Math"/>
                          <w:lang w:val="en-US"/>
                        </w:rPr>
                        <m:t>REFSENS</m:t>
                      </m:r>
                    </m:sub>
                  </m:sSub>
                  <m:d>
                    <m:dPr>
                      <m:ctrlPr>
                        <w:rPr>
                          <w:rFonts w:ascii="Cambria Math" w:hAnsi="Cambria Math"/>
                        </w:rPr>
                      </m:ctrlPr>
                    </m:dPr>
                    <m:e>
                      <m:r>
                        <m:rPr>
                          <m:sty m:val="p"/>
                        </m:rPr>
                        <w:rPr>
                          <w:rFonts w:ascii="Cambria Math" w:hAnsi="Cambria Math"/>
                          <w:lang w:val="en-US"/>
                        </w:rPr>
                        <m:t>dBm</m:t>
                      </m:r>
                    </m:e>
                  </m:d>
                  <m:r>
                    <m:rPr>
                      <m:sty m:val="p"/>
                    </m:rPr>
                    <w:rPr>
                      <w:rFonts w:ascii="Cambria Math" w:hAnsi="Cambria Math"/>
                      <w:lang w:val="en-US"/>
                    </w:rPr>
                    <m:t>=-174dBm+10×</m:t>
                  </m:r>
                </m:fName>
                <m:e>
                  <m:r>
                    <m:rPr>
                      <m:sty m:val="p"/>
                    </m:rPr>
                    <w:rPr>
                      <w:rFonts w:ascii="Cambria Math" w:hAnsi="Cambria Math"/>
                      <w:lang w:val="en-US"/>
                    </w:rPr>
                    <m:t>log10</m:t>
                  </m:r>
                </m:e>
              </m:func>
              <m:r>
                <m:rPr>
                  <m:sty m:val="p"/>
                </m:rPr>
                <w:rPr>
                  <w:rFonts w:ascii="Cambria Math" w:hAnsi="Cambria Math"/>
                  <w:lang w:val="en-US"/>
                </w:rPr>
                <m:t>(BW)+</m:t>
              </m:r>
              <m:sSub>
                <m:sSubPr>
                  <m:ctrlPr>
                    <w:rPr>
                      <w:rFonts w:ascii="Cambria Math" w:hAnsi="Cambria Math"/>
                    </w:rPr>
                  </m:ctrlPr>
                </m:sSubPr>
                <m:e>
                  <m:r>
                    <m:rPr>
                      <m:sty m:val="p"/>
                    </m:rPr>
                    <w:rPr>
                      <w:rFonts w:ascii="Cambria Math" w:hAnsi="Cambria Math"/>
                      <w:lang w:val="en-US"/>
                    </w:rPr>
                    <m:t>N</m:t>
                  </m:r>
                </m:e>
                <m:sub>
                  <m:r>
                    <m:rPr>
                      <m:sty m:val="p"/>
                    </m:rPr>
                    <w:rPr>
                      <w:rFonts w:ascii="Cambria Math" w:hAnsi="Cambria Math"/>
                      <w:lang w:val="en-US"/>
                    </w:rPr>
                    <m:t>F</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lang w:val="en-US"/>
                    </w:rPr>
                    <m:t>M</m:t>
                  </m:r>
                </m:sub>
              </m:sSub>
              <m:r>
                <m:rPr>
                  <m:sty m:val="p"/>
                </m:rPr>
                <w:rPr>
                  <w:rFonts w:ascii="Cambria Math" w:hAnsi="Cambria Math"/>
                  <w:lang w:val="en-US"/>
                </w:rPr>
                <m:t>+SNR+[ desens target]</m:t>
              </m:r>
            </m:oMath>
            <w:r w:rsidRPr="00CD561D">
              <w:rPr>
                <w:rFonts w:eastAsia="SimSun"/>
                <w:i/>
                <w:kern w:val="2"/>
                <w:lang w:val="en-US" w:eastAsia="zh-CN"/>
              </w:rPr>
              <w:t>-G</w:t>
            </w:r>
          </w:p>
          <w:p w14:paraId="477BCF92" w14:textId="77777777" w:rsidR="00734C86" w:rsidRPr="00CD561D" w:rsidRDefault="00734C86" w:rsidP="001F1909">
            <w:pPr>
              <w:pStyle w:val="B2"/>
              <w:rPr>
                <w:rFonts w:eastAsia="DengXian"/>
                <w:lang w:val="en-US" w:eastAsia="zh-CN"/>
              </w:rPr>
            </w:pPr>
            <w:r w:rsidRPr="00CD561D">
              <w:rPr>
                <w:lang w:val="en-US" w:eastAsia="zh-CN"/>
              </w:rPr>
              <w:t>-</w:t>
            </w:r>
            <w:r w:rsidRPr="00CD561D">
              <w:rPr>
                <w:lang w:val="en-US"/>
              </w:rPr>
              <w:tab/>
            </w:r>
            <w:r w:rsidRPr="00CD561D">
              <w:rPr>
                <w:lang w:val="en-US" w:eastAsia="zh-CN"/>
              </w:rPr>
              <w:t>The candidate value [0.5~1.</w:t>
            </w:r>
            <w:proofErr w:type="gramStart"/>
            <w:r w:rsidRPr="00CD561D">
              <w:rPr>
                <w:lang w:val="en-US" w:eastAsia="zh-CN"/>
              </w:rPr>
              <w:t>0]dB</w:t>
            </w:r>
            <w:proofErr w:type="gramEnd"/>
            <w:r w:rsidRPr="00CD561D">
              <w:rPr>
                <w:lang w:val="en-US" w:eastAsia="zh-CN"/>
              </w:rPr>
              <w:t xml:space="preserve"> degradation and final value will be specified in the WI phase.</w:t>
            </w:r>
          </w:p>
          <w:p w14:paraId="73D6DC58" w14:textId="77777777" w:rsidR="00734C86" w:rsidRPr="00CD561D" w:rsidRDefault="00734C86" w:rsidP="001F1909">
            <w:pPr>
              <w:pStyle w:val="B2"/>
              <w:rPr>
                <w:lang w:val="en-US" w:eastAsia="zh-CN"/>
              </w:rPr>
            </w:pPr>
            <w:r w:rsidRPr="00CD561D">
              <w:rPr>
                <w:lang w:val="en-US" w:eastAsia="zh-CN"/>
              </w:rPr>
              <w:t>-</w:t>
            </w:r>
            <w:r w:rsidRPr="00CD561D">
              <w:rPr>
                <w:lang w:val="en-US" w:eastAsia="zh-CN"/>
              </w:rPr>
              <w:tab/>
              <w:t>The following aspects need more discussion during a WI phase</w:t>
            </w:r>
          </w:p>
          <w:p w14:paraId="14D000AD" w14:textId="77777777" w:rsidR="00734C86" w:rsidRPr="00CD561D" w:rsidRDefault="00734C86" w:rsidP="001F1909">
            <w:pPr>
              <w:pStyle w:val="B3"/>
              <w:rPr>
                <w:lang w:val="en-US" w:eastAsia="zh-CN"/>
              </w:rPr>
            </w:pPr>
            <w:r w:rsidRPr="00CD561D">
              <w:rPr>
                <w:lang w:val="en-US" w:eastAsia="zh-CN"/>
              </w:rPr>
              <w:t>-</w:t>
            </w:r>
            <w:r w:rsidRPr="00CD561D">
              <w:rPr>
                <w:lang w:val="en-US" w:eastAsia="zh-CN"/>
              </w:rPr>
              <w:tab/>
              <w:t>The declaration of maximum TRP for the requirement of OTA sensitivity within SBFD time slot</w:t>
            </w:r>
          </w:p>
          <w:p w14:paraId="0AB6A51F" w14:textId="77777777" w:rsidR="00734C86" w:rsidRPr="00CD561D" w:rsidRDefault="00734C86" w:rsidP="001F1909">
            <w:pPr>
              <w:pStyle w:val="B3"/>
              <w:rPr>
                <w:lang w:val="en-US" w:eastAsia="zh-CN"/>
              </w:rPr>
            </w:pPr>
            <w:r w:rsidRPr="00CD561D">
              <w:rPr>
                <w:lang w:val="en-US" w:eastAsia="zh-CN"/>
              </w:rPr>
              <w:t>-</w:t>
            </w:r>
            <w:r w:rsidRPr="00CD561D">
              <w:rPr>
                <w:lang w:val="en-US"/>
              </w:rPr>
              <w:tab/>
            </w:r>
            <w:r w:rsidRPr="00CD561D">
              <w:rPr>
                <w:lang w:val="en-US" w:eastAsia="zh-CN"/>
              </w:rPr>
              <w:t>If OTA sensitivity should be defined considering all of the scenarios including self-interference, inter-site interference and inter-sector interference.</w:t>
            </w:r>
          </w:p>
        </w:tc>
      </w:tr>
    </w:tbl>
    <w:p w14:paraId="4A8CBAEE" w14:textId="77777777" w:rsidR="009202EF" w:rsidRPr="00734C86" w:rsidRDefault="009202EF" w:rsidP="009202EF">
      <w:pPr>
        <w:rPr>
          <w:lang w:eastAsia="zh-CN"/>
        </w:rPr>
      </w:pPr>
    </w:p>
    <w:p w14:paraId="6113A061" w14:textId="263683D4" w:rsidR="002C3A12" w:rsidRDefault="002C3A12" w:rsidP="00044B7F">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Assumption </w:t>
      </w:r>
      <w:r w:rsidR="00C663D8">
        <w:rPr>
          <w:lang w:val="en-US"/>
        </w:rPr>
        <w:t>for the interference considered in the OTA sensitivity degradation</w:t>
      </w:r>
      <w:r>
        <w:rPr>
          <w:lang w:val="en-US"/>
        </w:rPr>
        <w:t xml:space="preserve">: </w:t>
      </w:r>
    </w:p>
    <w:p w14:paraId="3EFE9F85" w14:textId="4B8AEE52" w:rsidR="002C3A12" w:rsidRDefault="00C663D8" w:rsidP="002C3A12">
      <w:pPr>
        <w:pStyle w:val="ListParagraph"/>
        <w:numPr>
          <w:ilvl w:val="1"/>
          <w:numId w:val="1"/>
        </w:numPr>
        <w:overflowPunct/>
        <w:autoSpaceDE/>
        <w:autoSpaceDN/>
        <w:adjustRightInd/>
        <w:spacing w:after="120" w:line="259" w:lineRule="auto"/>
        <w:ind w:firstLineChars="0"/>
        <w:textAlignment w:val="auto"/>
        <w:rPr>
          <w:lang w:val="en-US"/>
        </w:rPr>
      </w:pPr>
      <w:r>
        <w:rPr>
          <w:lang w:val="en-US"/>
        </w:rPr>
        <w:t>Alt.</w:t>
      </w:r>
      <w:r w:rsidR="002C3A12">
        <w:rPr>
          <w:lang w:val="en-US"/>
        </w:rPr>
        <w:t xml:space="preserve"> 1</w:t>
      </w:r>
      <w:r w:rsidR="003716C5">
        <w:rPr>
          <w:lang w:val="en-US"/>
        </w:rPr>
        <w:t>(</w:t>
      </w:r>
      <w:r w:rsidR="003716C5" w:rsidRPr="003716C5">
        <w:rPr>
          <w:lang w:val="en-US"/>
        </w:rPr>
        <w:t>Qualcomm</w:t>
      </w:r>
      <w:r w:rsidR="003716C5">
        <w:rPr>
          <w:lang w:val="en-US"/>
        </w:rPr>
        <w:t>)</w:t>
      </w:r>
      <w:r w:rsidR="002C3A12">
        <w:rPr>
          <w:lang w:val="en-US"/>
        </w:rPr>
        <w:t>:</w:t>
      </w:r>
      <w:r w:rsidR="00A71930" w:rsidRPr="00A71930">
        <w:t xml:space="preserve"> </w:t>
      </w:r>
      <w:r w:rsidR="00A71930" w:rsidRPr="00A71930">
        <w:rPr>
          <w:lang w:val="en-US"/>
        </w:rPr>
        <w:t>RAN4 to discuss allowable degradation due to self-interference, inter-site interference, and inter-sector interference.</w:t>
      </w:r>
    </w:p>
    <w:p w14:paraId="01F2D1A4" w14:textId="40B0D44D" w:rsidR="002C3A12" w:rsidRDefault="00C663D8" w:rsidP="002C3A12">
      <w:pPr>
        <w:pStyle w:val="ListParagraph"/>
        <w:numPr>
          <w:ilvl w:val="1"/>
          <w:numId w:val="1"/>
        </w:numPr>
        <w:overflowPunct/>
        <w:autoSpaceDE/>
        <w:autoSpaceDN/>
        <w:adjustRightInd/>
        <w:spacing w:after="120" w:line="259" w:lineRule="auto"/>
        <w:ind w:firstLineChars="0"/>
        <w:textAlignment w:val="auto"/>
        <w:rPr>
          <w:lang w:val="en-US"/>
        </w:rPr>
      </w:pPr>
      <w:r>
        <w:rPr>
          <w:lang w:val="en-US"/>
        </w:rPr>
        <w:t>Alt.</w:t>
      </w:r>
      <w:r w:rsidR="002C3A12">
        <w:rPr>
          <w:lang w:val="en-US"/>
        </w:rPr>
        <w:t xml:space="preserve"> 2</w:t>
      </w:r>
      <w:r w:rsidR="003716C5">
        <w:rPr>
          <w:lang w:val="en-US"/>
        </w:rPr>
        <w:t>(</w:t>
      </w:r>
      <w:r w:rsidR="003716C5" w:rsidRPr="003716C5">
        <w:rPr>
          <w:lang w:val="en-US"/>
        </w:rPr>
        <w:t>Samsung</w:t>
      </w:r>
      <w:r w:rsidR="003716C5">
        <w:rPr>
          <w:lang w:val="en-US"/>
        </w:rPr>
        <w:t>/ZTE/Huawei)</w:t>
      </w:r>
      <w:r w:rsidR="002C3A12">
        <w:rPr>
          <w:lang w:val="en-US"/>
        </w:rPr>
        <w:t>: Only self-interference considered</w:t>
      </w:r>
    </w:p>
    <w:p w14:paraId="15EAC947" w14:textId="68E5371E" w:rsidR="00C663D8" w:rsidRDefault="00C663D8" w:rsidP="002C3A12">
      <w:pPr>
        <w:pStyle w:val="ListParagraph"/>
        <w:numPr>
          <w:ilvl w:val="1"/>
          <w:numId w:val="1"/>
        </w:numPr>
        <w:overflowPunct/>
        <w:autoSpaceDE/>
        <w:autoSpaceDN/>
        <w:adjustRightInd/>
        <w:spacing w:after="120" w:line="259" w:lineRule="auto"/>
        <w:ind w:firstLineChars="0"/>
        <w:textAlignment w:val="auto"/>
        <w:rPr>
          <w:lang w:val="en-US"/>
        </w:rPr>
      </w:pPr>
      <w:r>
        <w:rPr>
          <w:lang w:val="en-US"/>
        </w:rPr>
        <w:t>Alt. 3: Others</w:t>
      </w:r>
    </w:p>
    <w:p w14:paraId="24F92A3A" w14:textId="77777777" w:rsidR="00377069" w:rsidRDefault="00377069" w:rsidP="00377069">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lastRenderedPageBreak/>
        <w:t>Options:</w:t>
      </w:r>
    </w:p>
    <w:p w14:paraId="05D5B948" w14:textId="77777777" w:rsidR="00377069" w:rsidRPr="009523B2" w:rsidRDefault="00377069" w:rsidP="00377069">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9523B2">
        <w:rPr>
          <w:rFonts w:eastAsia="SimSun"/>
          <w:szCs w:val="24"/>
          <w:lang w:eastAsia="zh-CN"/>
        </w:rPr>
        <w:t xml:space="preserve">Option 1: the degradation value is BS declaration based. </w:t>
      </w:r>
    </w:p>
    <w:p w14:paraId="7331BA32" w14:textId="77777777" w:rsidR="00377069" w:rsidRDefault="00377069" w:rsidP="00377069">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9523B2">
        <w:rPr>
          <w:rFonts w:eastAsia="SimSun"/>
          <w:szCs w:val="24"/>
          <w:lang w:eastAsia="zh-CN"/>
        </w:rPr>
        <w:t xml:space="preserve">Option 2: a fixed value </w:t>
      </w:r>
      <w:r>
        <w:rPr>
          <w:rFonts w:eastAsia="SimSun"/>
          <w:szCs w:val="24"/>
          <w:lang w:eastAsia="zh-CN"/>
        </w:rPr>
        <w:t xml:space="preserve">for degradation </w:t>
      </w:r>
      <w:r w:rsidRPr="009523B2">
        <w:rPr>
          <w:rFonts w:eastAsia="SimSun"/>
          <w:szCs w:val="24"/>
          <w:lang w:eastAsia="zh-CN"/>
        </w:rPr>
        <w:t xml:space="preserve">provided in the specification. </w:t>
      </w:r>
    </w:p>
    <w:p w14:paraId="55C11576" w14:textId="77777777" w:rsidR="00377069" w:rsidRDefault="00377069" w:rsidP="00377069">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 2a (CATT/ZTE/Huawei): 1.0dB degradation</w:t>
      </w:r>
    </w:p>
    <w:p w14:paraId="6B612F19" w14:textId="77777777" w:rsidR="00377069" w:rsidRDefault="00377069" w:rsidP="00377069">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Option 2b (Ericsson): </w:t>
      </w:r>
      <w:r w:rsidRPr="009E2491">
        <w:rPr>
          <w:rFonts w:eastAsia="SimSun"/>
          <w:szCs w:val="24"/>
          <w:lang w:eastAsia="zh-CN"/>
        </w:rPr>
        <w:t>[0.5~1.0] dB degradation</w:t>
      </w:r>
    </w:p>
    <w:p w14:paraId="0A58CD1E" w14:textId="77777777" w:rsidR="00377069" w:rsidRPr="009523B2" w:rsidRDefault="00377069" w:rsidP="00377069">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Option 2c (Nokia): </w:t>
      </w:r>
      <w:r w:rsidRPr="008743C3">
        <w:rPr>
          <w:rFonts w:eastAsia="SimSun"/>
          <w:szCs w:val="24"/>
          <w:lang w:eastAsia="zh-CN"/>
        </w:rPr>
        <w:t>Use maximum of 0.5dB for desensitization target value for the OTA sensitivity requirement due to self-interference.</w:t>
      </w:r>
    </w:p>
    <w:p w14:paraId="04C9CC57" w14:textId="0E54AA3D" w:rsidR="00044B7F" w:rsidRDefault="00044B7F" w:rsidP="00044B7F">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25D93399" w14:textId="36633B38" w:rsidR="004E08ED" w:rsidRDefault="004E08ED" w:rsidP="004E08E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3D5493">
        <w:rPr>
          <w:lang w:val="en-US"/>
        </w:rPr>
        <w:t>O</w:t>
      </w:r>
      <w:r w:rsidR="009523B2">
        <w:rPr>
          <w:lang w:val="en-US"/>
        </w:rPr>
        <w:t>ptions</w:t>
      </w:r>
      <w:r w:rsidR="003D5493">
        <w:rPr>
          <w:lang w:val="en-US"/>
        </w:rPr>
        <w:t>/Alts</w:t>
      </w:r>
      <w:r>
        <w:rPr>
          <w:lang w:val="en-US"/>
        </w:rPr>
        <w:t xml:space="preserve"> firstly.</w:t>
      </w:r>
    </w:p>
    <w:p w14:paraId="4CB0CA2C" w14:textId="77777777" w:rsidR="00044B7F" w:rsidRDefault="00044B7F" w:rsidP="00044B7F">
      <w:pPr>
        <w:pStyle w:val="ListParagraph"/>
        <w:overflowPunct/>
        <w:autoSpaceDE/>
        <w:autoSpaceDN/>
        <w:adjustRightInd/>
        <w:spacing w:after="120" w:line="259" w:lineRule="auto"/>
        <w:ind w:left="2376" w:firstLineChars="0" w:firstLine="0"/>
        <w:textAlignment w:val="auto"/>
        <w:rPr>
          <w:lang w:val="en-US"/>
        </w:rPr>
      </w:pPr>
    </w:p>
    <w:p w14:paraId="5D9FF3CE" w14:textId="6AB3F0EA" w:rsidR="00672848" w:rsidRPr="00BA7319" w:rsidRDefault="00672848" w:rsidP="00D222B3">
      <w:pPr>
        <w:pStyle w:val="Heading3"/>
      </w:pPr>
      <w:r w:rsidRPr="00BA7319">
        <w:t xml:space="preserve">Sub-topic </w:t>
      </w:r>
      <w:r w:rsidR="00662C9C">
        <w:t>2</w:t>
      </w:r>
      <w:r w:rsidRPr="00BA7319">
        <w:t>-</w:t>
      </w:r>
      <w:r w:rsidR="00AE580E">
        <w:t>2</w:t>
      </w:r>
      <w:r w:rsidRPr="00BA7319">
        <w:rPr>
          <w:rFonts w:hint="eastAsia"/>
        </w:rPr>
        <w:t>:</w:t>
      </w:r>
      <w:r w:rsidRPr="00BA7319">
        <w:t xml:space="preserve"> </w:t>
      </w:r>
      <w:r w:rsidR="00AE2F3B">
        <w:t>Dynamic range</w:t>
      </w:r>
    </w:p>
    <w:p w14:paraId="5C58FB54" w14:textId="49893454" w:rsidR="00672848" w:rsidRDefault="00672848" w:rsidP="00173888">
      <w:pPr>
        <w:pStyle w:val="Heading4"/>
        <w:numPr>
          <w:ilvl w:val="0"/>
          <w:numId w:val="0"/>
        </w:numPr>
      </w:pPr>
      <w:r w:rsidRPr="00D748CC">
        <w:t xml:space="preserve">Issue </w:t>
      </w:r>
      <w:r w:rsidR="00662C9C">
        <w:t>2</w:t>
      </w:r>
      <w:r w:rsidRPr="00D748CC">
        <w:t>-</w:t>
      </w:r>
      <w:r w:rsidR="00AE580E">
        <w:t>2</w:t>
      </w:r>
      <w:r w:rsidRPr="00D748CC">
        <w:t>-</w:t>
      </w:r>
      <w:r>
        <w:t>1</w:t>
      </w:r>
      <w:r w:rsidRPr="00D748CC">
        <w:t xml:space="preserve">: </w:t>
      </w:r>
      <w:r w:rsidR="00AE2F3B">
        <w:t>Dynamic range requirement</w:t>
      </w:r>
    </w:p>
    <w:p w14:paraId="07F2B296" w14:textId="30147F65" w:rsidR="00E22AC9" w:rsidRDefault="00E22AC9" w:rsidP="00E22AC9">
      <w:pPr>
        <w:pStyle w:val="ListParagraph"/>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t>Dynamic range requirement</w:t>
      </w:r>
      <w:r>
        <w:rPr>
          <w:lang w:val="en-US"/>
        </w:rPr>
        <w:t xml:space="preserve"> the following agreements are achieved in study item, </w:t>
      </w:r>
    </w:p>
    <w:tbl>
      <w:tblPr>
        <w:tblStyle w:val="TableGrid"/>
        <w:tblW w:w="0" w:type="auto"/>
        <w:tblInd w:w="562" w:type="dxa"/>
        <w:tblLook w:val="04A0" w:firstRow="1" w:lastRow="0" w:firstColumn="1" w:lastColumn="0" w:noHBand="0" w:noVBand="1"/>
      </w:tblPr>
      <w:tblGrid>
        <w:gridCol w:w="9067"/>
      </w:tblGrid>
      <w:tr w:rsidR="00E22AC9" w:rsidRPr="002E138B" w14:paraId="3E36A667" w14:textId="77777777" w:rsidTr="00E22AC9">
        <w:tc>
          <w:tcPr>
            <w:tcW w:w="9067" w:type="dxa"/>
          </w:tcPr>
          <w:p w14:paraId="3E4D800F" w14:textId="77777777" w:rsidR="00E22AC9" w:rsidRPr="00CD561D" w:rsidRDefault="00E22AC9" w:rsidP="001F1909">
            <w:pPr>
              <w:rPr>
                <w:rFonts w:eastAsia="DengXian"/>
                <w:lang w:val="en-US" w:eastAsia="zh-CN"/>
              </w:rPr>
            </w:pPr>
            <w:r w:rsidRPr="00CD561D">
              <w:rPr>
                <w:lang w:val="en-US" w:eastAsia="zh-CN"/>
              </w:rPr>
              <w:t xml:space="preserve">Regarding the dynamic range requirement, this requirement is still applicable for SBFD-capable BS. The IoT level and wanted signal power level could be further discussed in the WI phase. </w:t>
            </w:r>
          </w:p>
        </w:tc>
      </w:tr>
    </w:tbl>
    <w:p w14:paraId="4628DD88" w14:textId="77777777" w:rsidR="00E22AC9" w:rsidRDefault="00E22AC9" w:rsidP="00E22AC9">
      <w:pPr>
        <w:rPr>
          <w:lang w:eastAsia="ja-JP"/>
        </w:rPr>
      </w:pPr>
    </w:p>
    <w:p w14:paraId="5CAEA905" w14:textId="77777777" w:rsidR="00672848" w:rsidRPr="000A58AF" w:rsidRDefault="00672848" w:rsidP="00672848">
      <w:pPr>
        <w:pStyle w:val="ListParagraph"/>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2FF7A863" w14:textId="03303B28" w:rsidR="00C663D8" w:rsidRPr="000344B7" w:rsidRDefault="00C663D8" w:rsidP="00672848">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val="en-AU" w:eastAsia="zh-CN"/>
        </w:rPr>
        <w:t xml:space="preserve">Proposal </w:t>
      </w:r>
      <w:r w:rsidR="00BA6BD0">
        <w:rPr>
          <w:rFonts w:eastAsia="SimSun"/>
          <w:szCs w:val="24"/>
          <w:lang w:val="en-AU" w:eastAsia="zh-CN"/>
        </w:rPr>
        <w:t>1</w:t>
      </w:r>
      <w:r>
        <w:rPr>
          <w:rFonts w:eastAsia="SimSun"/>
          <w:szCs w:val="24"/>
          <w:lang w:val="en-AU" w:eastAsia="zh-CN"/>
        </w:rPr>
        <w:t xml:space="preserve"> (Qualcomm): </w:t>
      </w:r>
      <w:r w:rsidR="00826F98" w:rsidRPr="00826F98">
        <w:rPr>
          <w:rFonts w:eastAsia="SimSun"/>
          <w:szCs w:val="24"/>
          <w:lang w:val="en-AU" w:eastAsia="zh-CN"/>
        </w:rPr>
        <w:t>RAN4 to discuss if the IoT level and wanted signal power level will be derived based on simulation work.</w:t>
      </w:r>
    </w:p>
    <w:p w14:paraId="501C90BE" w14:textId="13B3C297" w:rsidR="000344B7" w:rsidRPr="00C007F8" w:rsidRDefault="000344B7" w:rsidP="00672848">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val="en-AU" w:eastAsia="zh-CN"/>
        </w:rPr>
        <w:t>Proposal 2 (Samsung</w:t>
      </w:r>
      <w:r w:rsidR="00F3672C">
        <w:rPr>
          <w:rFonts w:eastAsia="SimSun"/>
          <w:szCs w:val="24"/>
          <w:lang w:val="en-AU" w:eastAsia="zh-CN"/>
        </w:rPr>
        <w:t>/Huawei/CATT</w:t>
      </w:r>
      <w:r>
        <w:rPr>
          <w:rFonts w:eastAsia="SimSun"/>
          <w:szCs w:val="24"/>
          <w:lang w:val="en-AU" w:eastAsia="zh-CN"/>
        </w:rPr>
        <w:t xml:space="preserve">): </w:t>
      </w:r>
      <w:r w:rsidR="00E22AC9">
        <w:rPr>
          <w:rFonts w:eastAsia="SimSun"/>
          <w:szCs w:val="24"/>
          <w:lang w:val="en-AU" w:eastAsia="zh-CN"/>
        </w:rPr>
        <w:t>T</w:t>
      </w:r>
      <w:r w:rsidRPr="000344B7">
        <w:rPr>
          <w:rFonts w:eastAsia="SimSun"/>
          <w:szCs w:val="24"/>
          <w:lang w:val="en-AU" w:eastAsia="zh-CN"/>
        </w:rPr>
        <w:t xml:space="preserve">he existing dynamic range requirement, RAN4 assume 20dB interference over thermal noise, which is enough to cover the co-channel interference from other base stations. </w:t>
      </w:r>
    </w:p>
    <w:p w14:paraId="27B497C9" w14:textId="1FAC1AAF" w:rsidR="00C007F8" w:rsidRPr="000A58AF" w:rsidRDefault="00C007F8" w:rsidP="00672848">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val="en-AU" w:eastAsia="zh-CN"/>
        </w:rPr>
        <w:t xml:space="preserve">Proposal 3 (ZTE): </w:t>
      </w:r>
      <w:r w:rsidRPr="00C007F8">
        <w:rPr>
          <w:rFonts w:eastAsia="SimSun"/>
          <w:szCs w:val="24"/>
          <w:lang w:val="en-AU" w:eastAsia="zh-CN"/>
        </w:rPr>
        <w:t>for receiver dynamic requirement, both uplink signals and BS2BS CLI signal should be considered for IoT levels.</w:t>
      </w:r>
    </w:p>
    <w:p w14:paraId="43F63638" w14:textId="77777777" w:rsidR="00672848" w:rsidRDefault="00672848" w:rsidP="0067284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4769A5" w14:textId="27A5E8C7" w:rsidR="00AD18E9" w:rsidRDefault="00AD18E9" w:rsidP="00AD18E9">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826F98">
        <w:rPr>
          <w:lang w:val="en-US"/>
        </w:rPr>
        <w:t>p</w:t>
      </w:r>
      <w:r>
        <w:rPr>
          <w:lang w:val="en-US"/>
        </w:rPr>
        <w:t>roposals.</w:t>
      </w:r>
    </w:p>
    <w:p w14:paraId="5B51D362" w14:textId="7BCA545A" w:rsidR="001D42C8" w:rsidRDefault="001D42C8" w:rsidP="00157162">
      <w:pPr>
        <w:pStyle w:val="ListParagraph"/>
        <w:overflowPunct/>
        <w:autoSpaceDE/>
        <w:autoSpaceDN/>
        <w:adjustRightInd/>
        <w:spacing w:after="120" w:line="259" w:lineRule="auto"/>
        <w:ind w:left="720" w:firstLineChars="0" w:firstLine="0"/>
        <w:textAlignment w:val="auto"/>
        <w:rPr>
          <w:rFonts w:eastAsia="SimSun"/>
          <w:szCs w:val="24"/>
          <w:lang w:val="en-US" w:eastAsia="zh-CN"/>
        </w:rPr>
      </w:pPr>
    </w:p>
    <w:p w14:paraId="1F47529E" w14:textId="0F692979" w:rsidR="00AE580E" w:rsidRDefault="00AE580E" w:rsidP="00AE580E">
      <w:pPr>
        <w:pStyle w:val="Heading3"/>
      </w:pPr>
      <w:r w:rsidRPr="00BA7319">
        <w:t xml:space="preserve">Sub-topic </w:t>
      </w:r>
      <w:r w:rsidR="00662C9C">
        <w:t>2</w:t>
      </w:r>
      <w:r w:rsidRPr="00BA7319">
        <w:t>-</w:t>
      </w:r>
      <w:r>
        <w:t>3</w:t>
      </w:r>
      <w:r w:rsidRPr="00BA7319">
        <w:rPr>
          <w:rFonts w:hint="eastAsia"/>
        </w:rPr>
        <w:t>:</w:t>
      </w:r>
      <w:r w:rsidRPr="00BA7319">
        <w:t xml:space="preserve"> </w:t>
      </w:r>
      <w:r>
        <w:t>ACS</w:t>
      </w:r>
    </w:p>
    <w:p w14:paraId="0E392735" w14:textId="5E90F14D" w:rsidR="00AE580E" w:rsidRDefault="00AE580E" w:rsidP="00AE580E">
      <w:pPr>
        <w:pStyle w:val="Heading4"/>
        <w:numPr>
          <w:ilvl w:val="0"/>
          <w:numId w:val="0"/>
        </w:numPr>
        <w:rPr>
          <w:lang w:val="en-US"/>
        </w:rPr>
      </w:pPr>
      <w:r w:rsidRPr="00902A73">
        <w:rPr>
          <w:lang w:val="en-US"/>
        </w:rPr>
        <w:t xml:space="preserve">Issue </w:t>
      </w:r>
      <w:r w:rsidR="00662C9C">
        <w:rPr>
          <w:lang w:val="en-US"/>
        </w:rPr>
        <w:t>2</w:t>
      </w:r>
      <w:r w:rsidRPr="00902A73">
        <w:rPr>
          <w:lang w:val="en-US"/>
        </w:rPr>
        <w:t>-</w:t>
      </w:r>
      <w:r>
        <w:rPr>
          <w:lang w:val="en-US"/>
        </w:rPr>
        <w:t>3</w:t>
      </w:r>
      <w:r w:rsidRPr="00902A73">
        <w:rPr>
          <w:lang w:val="en-US"/>
        </w:rPr>
        <w:t>-1:</w:t>
      </w:r>
      <w:r w:rsidR="008156F8">
        <w:rPr>
          <w:lang w:val="en-US"/>
        </w:rPr>
        <w:t xml:space="preserve"> </w:t>
      </w:r>
      <w:r w:rsidRPr="00902A73">
        <w:rPr>
          <w:lang w:val="en-US"/>
        </w:rPr>
        <w:t>ACS requirement</w:t>
      </w:r>
    </w:p>
    <w:p w14:paraId="63DC4CB1" w14:textId="77777777" w:rsidR="008156F8" w:rsidRDefault="008156F8" w:rsidP="008156F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following is agreed in SI: </w:t>
      </w:r>
    </w:p>
    <w:tbl>
      <w:tblPr>
        <w:tblStyle w:val="TableGrid"/>
        <w:tblpPr w:leftFromText="180" w:rightFromText="180" w:vertAnchor="text" w:tblpX="720" w:tblpY="1"/>
        <w:tblOverlap w:val="never"/>
        <w:tblW w:w="0" w:type="auto"/>
        <w:tblLook w:val="04A0" w:firstRow="1" w:lastRow="0" w:firstColumn="1" w:lastColumn="0" w:noHBand="0" w:noVBand="1"/>
      </w:tblPr>
      <w:tblGrid>
        <w:gridCol w:w="9629"/>
      </w:tblGrid>
      <w:tr w:rsidR="008156F8" w14:paraId="516726B3" w14:textId="77777777" w:rsidTr="001F1909">
        <w:tc>
          <w:tcPr>
            <w:tcW w:w="9629" w:type="dxa"/>
          </w:tcPr>
          <w:p w14:paraId="14D1095C" w14:textId="77777777" w:rsidR="008156F8" w:rsidRPr="008156F8" w:rsidRDefault="008156F8" w:rsidP="008156F8">
            <w:pPr>
              <w:ind w:left="568" w:hanging="284"/>
              <w:rPr>
                <w:lang w:val="en-US" w:eastAsia="zh-CN"/>
              </w:rPr>
            </w:pPr>
            <w:r w:rsidRPr="008156F8">
              <w:rPr>
                <w:lang w:val="en-US" w:eastAsia="zh-CN"/>
              </w:rPr>
              <w:t>-</w:t>
            </w:r>
            <w:r w:rsidRPr="008156F8">
              <w:rPr>
                <w:lang w:val="en-US" w:eastAsia="zh-CN"/>
              </w:rPr>
              <w:tab/>
              <w:t>ACS requirement and the interference level shall be determined by RAN4 co-existence study, and for the definition of ACS requirement:</w:t>
            </w:r>
          </w:p>
          <w:p w14:paraId="3260C280" w14:textId="77777777" w:rsidR="008156F8" w:rsidRPr="008156F8" w:rsidRDefault="008156F8" w:rsidP="008156F8">
            <w:pPr>
              <w:ind w:left="851" w:hanging="284"/>
              <w:rPr>
                <w:lang w:val="en-US" w:eastAsia="zh-CN"/>
              </w:rPr>
            </w:pPr>
            <w:r w:rsidRPr="008156F8">
              <w:rPr>
                <w:lang w:val="en-US" w:eastAsia="zh-CN"/>
              </w:rPr>
              <w:t>-</w:t>
            </w:r>
            <w:r w:rsidRPr="008156F8">
              <w:rPr>
                <w:lang w:val="en-US" w:eastAsia="zh-CN"/>
              </w:rPr>
              <w:tab/>
              <w:t xml:space="preserve">Conducted ACS: Take the existing wanted signal of ACS requirement by using the existing reference sensitivity level. </w:t>
            </w:r>
          </w:p>
          <w:p w14:paraId="2046A651" w14:textId="6DC0E795" w:rsidR="008156F8" w:rsidRPr="008156F8" w:rsidRDefault="008156F8" w:rsidP="008156F8">
            <w:pPr>
              <w:ind w:left="851" w:hanging="284"/>
              <w:rPr>
                <w:lang w:val="en-US" w:eastAsia="zh-CN"/>
              </w:rPr>
            </w:pPr>
            <w:r w:rsidRPr="008156F8">
              <w:rPr>
                <w:lang w:val="en-US" w:eastAsia="zh-CN"/>
              </w:rPr>
              <w:t>-</w:t>
            </w:r>
            <w:r w:rsidRPr="008156F8">
              <w:rPr>
                <w:lang w:val="en-US" w:eastAsia="zh-CN"/>
              </w:rPr>
              <w:tab/>
              <w:t xml:space="preserve">OTA ACS: The OTA sensitivity degradation shall be </w:t>
            </w:r>
            <w:proofErr w:type="gramStart"/>
            <w:r w:rsidRPr="008156F8">
              <w:rPr>
                <w:lang w:val="en-US" w:eastAsia="zh-CN"/>
              </w:rPr>
              <w:t>taken into account</w:t>
            </w:r>
            <w:proofErr w:type="gramEnd"/>
            <w:r w:rsidRPr="008156F8">
              <w:rPr>
                <w:lang w:val="en-US" w:eastAsia="zh-CN"/>
              </w:rPr>
              <w:t xml:space="preserve"> to determine the level of wanted signal and interference signal mean power.</w:t>
            </w:r>
          </w:p>
        </w:tc>
      </w:tr>
    </w:tbl>
    <w:p w14:paraId="2A76E9D8" w14:textId="77777777" w:rsidR="008156F8" w:rsidRPr="008156F8" w:rsidRDefault="008156F8" w:rsidP="008156F8">
      <w:pPr>
        <w:rPr>
          <w:lang w:eastAsia="zh-CN"/>
        </w:rPr>
      </w:pPr>
    </w:p>
    <w:p w14:paraId="241CE06D" w14:textId="77777777" w:rsidR="008156F8" w:rsidRDefault="008156F8" w:rsidP="008156F8">
      <w:pPr>
        <w:pStyle w:val="ListParagraph"/>
        <w:overflowPunct/>
        <w:autoSpaceDE/>
        <w:autoSpaceDN/>
        <w:adjustRightInd/>
        <w:spacing w:after="120" w:line="259" w:lineRule="auto"/>
        <w:ind w:left="720" w:firstLineChars="0" w:firstLine="0"/>
        <w:textAlignment w:val="auto"/>
        <w:rPr>
          <w:lang w:val="en-US"/>
        </w:rPr>
      </w:pPr>
    </w:p>
    <w:p w14:paraId="41A1CB62" w14:textId="1C8136B8" w:rsidR="00AE580E" w:rsidRPr="000A58AF" w:rsidRDefault="00AE580E" w:rsidP="00AE580E">
      <w:pPr>
        <w:pStyle w:val="ListParagraph"/>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7704521A" w14:textId="4B545984" w:rsidR="00AE580E" w:rsidRDefault="00AE580E" w:rsidP="00AE580E">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0A58AF">
        <w:rPr>
          <w:rFonts w:eastAsia="SimSun"/>
          <w:szCs w:val="24"/>
          <w:lang w:eastAsia="zh-CN"/>
        </w:rPr>
        <w:t>Proposal 1 (</w:t>
      </w:r>
      <w:r>
        <w:rPr>
          <w:rFonts w:eastAsia="SimSun"/>
          <w:szCs w:val="24"/>
          <w:lang w:eastAsia="zh-CN"/>
        </w:rPr>
        <w:t>CMCC</w:t>
      </w:r>
      <w:r w:rsidRPr="000A58AF">
        <w:rPr>
          <w:rFonts w:eastAsia="SimSun"/>
          <w:szCs w:val="24"/>
          <w:lang w:eastAsia="zh-CN"/>
        </w:rPr>
        <w:t xml:space="preserve">): </w:t>
      </w:r>
      <w:r w:rsidR="008156F8" w:rsidRPr="008156F8">
        <w:rPr>
          <w:rFonts w:eastAsia="SimSun"/>
          <w:szCs w:val="24"/>
          <w:lang w:eastAsia="zh-CN"/>
        </w:rPr>
        <w:t>If co-location ACS is not defined, the note in the spec that the ACS requirement is not applied to the co-location scenario is needed.</w:t>
      </w:r>
    </w:p>
    <w:p w14:paraId="01076912" w14:textId="2D764662" w:rsidR="00EE3288" w:rsidRPr="00EE3288" w:rsidRDefault="00EE3288" w:rsidP="00EE3288">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EE3288">
        <w:rPr>
          <w:rFonts w:eastAsia="SimSun"/>
          <w:szCs w:val="24"/>
          <w:lang w:eastAsia="zh-CN"/>
        </w:rPr>
        <w:lastRenderedPageBreak/>
        <w:t>Proposal</w:t>
      </w:r>
      <w:r w:rsidRPr="00EE3288">
        <w:rPr>
          <w:rFonts w:eastAsia="SimSun" w:hint="eastAsia"/>
          <w:szCs w:val="24"/>
          <w:lang w:eastAsia="zh-CN"/>
        </w:rPr>
        <w:t xml:space="preserve"> </w:t>
      </w:r>
      <w:r>
        <w:rPr>
          <w:rFonts w:eastAsia="SimSun"/>
          <w:szCs w:val="24"/>
          <w:lang w:eastAsia="zh-CN"/>
        </w:rPr>
        <w:t>2 (CATT)</w:t>
      </w:r>
      <w:r w:rsidRPr="00EE3288">
        <w:rPr>
          <w:rFonts w:eastAsia="SimSun" w:hint="eastAsia"/>
          <w:szCs w:val="24"/>
          <w:lang w:eastAsia="zh-CN"/>
        </w:rPr>
        <w:t xml:space="preserve">: The </w:t>
      </w:r>
      <w:r w:rsidRPr="00EE3288">
        <w:rPr>
          <w:rFonts w:eastAsia="SimSun"/>
          <w:szCs w:val="24"/>
          <w:lang w:eastAsia="zh-CN"/>
        </w:rPr>
        <w:t>OTA sensitivity degradation</w:t>
      </w:r>
      <w:r w:rsidRPr="00EE3288">
        <w:rPr>
          <w:rFonts w:eastAsia="SimSun" w:hint="eastAsia"/>
          <w:szCs w:val="24"/>
          <w:lang w:eastAsia="zh-CN"/>
        </w:rPr>
        <w:t xml:space="preserve"> should be </w:t>
      </w:r>
      <w:proofErr w:type="gramStart"/>
      <w:r w:rsidRPr="00EE3288">
        <w:rPr>
          <w:rFonts w:eastAsia="SimSun" w:hint="eastAsia"/>
          <w:szCs w:val="24"/>
          <w:lang w:eastAsia="zh-CN"/>
        </w:rPr>
        <w:t xml:space="preserve">taken into </w:t>
      </w:r>
      <w:r w:rsidRPr="00EE3288">
        <w:rPr>
          <w:rFonts w:eastAsia="SimSun"/>
          <w:szCs w:val="24"/>
          <w:lang w:eastAsia="zh-CN"/>
        </w:rPr>
        <w:t>account</w:t>
      </w:r>
      <w:proofErr w:type="gramEnd"/>
      <w:r w:rsidRPr="00EE3288">
        <w:rPr>
          <w:rFonts w:eastAsia="SimSun" w:hint="eastAsia"/>
          <w:szCs w:val="24"/>
          <w:lang w:eastAsia="zh-CN"/>
        </w:rPr>
        <w:t xml:space="preserve"> </w:t>
      </w:r>
      <w:r w:rsidRPr="00EE3288">
        <w:rPr>
          <w:rFonts w:eastAsia="SimSun"/>
          <w:szCs w:val="24"/>
          <w:lang w:eastAsia="zh-CN"/>
        </w:rPr>
        <w:t>for the</w:t>
      </w:r>
      <w:r w:rsidRPr="00EE3288">
        <w:rPr>
          <w:rFonts w:eastAsia="SimSun" w:hint="eastAsia"/>
          <w:szCs w:val="24"/>
          <w:lang w:eastAsia="zh-CN"/>
        </w:rPr>
        <w:t xml:space="preserve"> baseline REFSENS for ACS requirement.</w:t>
      </w:r>
    </w:p>
    <w:p w14:paraId="7DFAF238" w14:textId="77777777" w:rsidR="00EE3288" w:rsidRPr="000A58AF" w:rsidRDefault="00EE3288" w:rsidP="00EE3288">
      <w:pPr>
        <w:pStyle w:val="ListParagraph"/>
        <w:overflowPunct/>
        <w:autoSpaceDE/>
        <w:autoSpaceDN/>
        <w:adjustRightInd/>
        <w:spacing w:after="120" w:line="259" w:lineRule="auto"/>
        <w:ind w:left="1656" w:firstLineChars="0" w:firstLine="0"/>
        <w:textAlignment w:val="auto"/>
        <w:rPr>
          <w:rFonts w:eastAsia="SimSun"/>
          <w:szCs w:val="24"/>
          <w:lang w:eastAsia="zh-CN"/>
        </w:rPr>
      </w:pPr>
    </w:p>
    <w:p w14:paraId="7BCEB809" w14:textId="77777777" w:rsidR="00AE580E" w:rsidRDefault="00AE580E" w:rsidP="00AE580E">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44773691" w14:textId="4B55761E" w:rsidR="00AE580E" w:rsidRDefault="00AE580E" w:rsidP="00AE580E">
      <w:pPr>
        <w:pStyle w:val="ListParagraph"/>
        <w:numPr>
          <w:ilvl w:val="1"/>
          <w:numId w:val="1"/>
        </w:numPr>
        <w:overflowPunct/>
        <w:autoSpaceDE/>
        <w:autoSpaceDN/>
        <w:adjustRightInd/>
        <w:spacing w:after="120" w:line="259" w:lineRule="auto"/>
        <w:ind w:firstLineChars="0"/>
        <w:textAlignment w:val="auto"/>
        <w:rPr>
          <w:lang w:val="en-US"/>
        </w:rPr>
      </w:pPr>
      <w:r>
        <w:rPr>
          <w:lang w:val="en-US"/>
        </w:rPr>
        <w:t>Discussion on the proposal</w:t>
      </w:r>
      <w:r w:rsidR="00EE3288">
        <w:rPr>
          <w:lang w:val="en-US"/>
        </w:rPr>
        <w:t>s</w:t>
      </w:r>
    </w:p>
    <w:p w14:paraId="70DA2500" w14:textId="77777777" w:rsidR="00AE580E" w:rsidRDefault="00AE580E" w:rsidP="00157162">
      <w:pPr>
        <w:pStyle w:val="ListParagraph"/>
        <w:overflowPunct/>
        <w:autoSpaceDE/>
        <w:autoSpaceDN/>
        <w:adjustRightInd/>
        <w:spacing w:after="120" w:line="259" w:lineRule="auto"/>
        <w:ind w:left="720" w:firstLineChars="0" w:firstLine="0"/>
        <w:textAlignment w:val="auto"/>
        <w:rPr>
          <w:rFonts w:eastAsia="SimSun"/>
          <w:szCs w:val="24"/>
          <w:lang w:val="en-US" w:eastAsia="zh-CN"/>
        </w:rPr>
      </w:pPr>
    </w:p>
    <w:p w14:paraId="58AC89A3" w14:textId="270EB836" w:rsidR="00C663D8" w:rsidRPr="00902A73" w:rsidRDefault="00C663D8" w:rsidP="00D222B3">
      <w:pPr>
        <w:pStyle w:val="Heading3"/>
        <w:rPr>
          <w:lang w:val="en-US"/>
        </w:rPr>
      </w:pPr>
      <w:r w:rsidRPr="00902A73">
        <w:rPr>
          <w:lang w:val="en-US"/>
        </w:rPr>
        <w:t xml:space="preserve">Sub-topic </w:t>
      </w:r>
      <w:r w:rsidR="00662C9C">
        <w:rPr>
          <w:lang w:val="en-US"/>
        </w:rPr>
        <w:t>2</w:t>
      </w:r>
      <w:r w:rsidRPr="00902A73">
        <w:rPr>
          <w:lang w:val="en-US"/>
        </w:rPr>
        <w:t>-4</w:t>
      </w:r>
      <w:r w:rsidRPr="00902A73">
        <w:rPr>
          <w:rFonts w:hint="eastAsia"/>
          <w:lang w:val="en-US"/>
        </w:rPr>
        <w:t>:</w:t>
      </w:r>
      <w:r w:rsidRPr="00902A73">
        <w:rPr>
          <w:lang w:val="en-US"/>
        </w:rPr>
        <w:t xml:space="preserve"> In-band blocking</w:t>
      </w:r>
    </w:p>
    <w:p w14:paraId="6E2920A8" w14:textId="5D95E2CC" w:rsidR="00C663D8" w:rsidRPr="00902A73" w:rsidRDefault="00C663D8" w:rsidP="00173888">
      <w:pPr>
        <w:pStyle w:val="Heading4"/>
        <w:numPr>
          <w:ilvl w:val="0"/>
          <w:numId w:val="0"/>
        </w:numPr>
        <w:rPr>
          <w:lang w:val="en-US"/>
        </w:rPr>
      </w:pPr>
      <w:r w:rsidRPr="00902A73">
        <w:rPr>
          <w:lang w:val="en-US"/>
        </w:rPr>
        <w:t xml:space="preserve">Issue </w:t>
      </w:r>
      <w:r w:rsidR="00662C9C">
        <w:rPr>
          <w:lang w:val="en-US"/>
        </w:rPr>
        <w:t>2</w:t>
      </w:r>
      <w:r w:rsidRPr="00902A73">
        <w:rPr>
          <w:lang w:val="en-US"/>
        </w:rPr>
        <w:t>-4-1:</w:t>
      </w:r>
      <w:r w:rsidR="00992CAB">
        <w:rPr>
          <w:lang w:val="en-US"/>
        </w:rPr>
        <w:t xml:space="preserve"> in-band blocking</w:t>
      </w:r>
      <w:r w:rsidR="00B70DA9">
        <w:rPr>
          <w:lang w:val="en-US"/>
        </w:rPr>
        <w:t xml:space="preserve"> </w:t>
      </w:r>
    </w:p>
    <w:p w14:paraId="429BC276" w14:textId="589BCD47" w:rsidR="00AE580E" w:rsidRDefault="00AE580E" w:rsidP="00C663D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following is agreed in SI: </w:t>
      </w:r>
    </w:p>
    <w:tbl>
      <w:tblPr>
        <w:tblStyle w:val="TableGrid"/>
        <w:tblpPr w:leftFromText="180" w:rightFromText="180" w:vertAnchor="text" w:tblpX="720" w:tblpY="1"/>
        <w:tblOverlap w:val="never"/>
        <w:tblW w:w="0" w:type="auto"/>
        <w:tblLook w:val="04A0" w:firstRow="1" w:lastRow="0" w:firstColumn="1" w:lastColumn="0" w:noHBand="0" w:noVBand="1"/>
      </w:tblPr>
      <w:tblGrid>
        <w:gridCol w:w="9629"/>
      </w:tblGrid>
      <w:tr w:rsidR="00AE580E" w14:paraId="42CF5166" w14:textId="77777777" w:rsidTr="00AE580E">
        <w:tc>
          <w:tcPr>
            <w:tcW w:w="9629" w:type="dxa"/>
          </w:tcPr>
          <w:p w14:paraId="61C01DE1" w14:textId="77777777" w:rsidR="00AE580E" w:rsidRDefault="00AE580E" w:rsidP="00AE580E">
            <w:pPr>
              <w:pStyle w:val="B1"/>
              <w:rPr>
                <w:lang w:val="en-US" w:eastAsia="zh-CN"/>
              </w:rPr>
            </w:pPr>
            <w:r>
              <w:rPr>
                <w:lang w:val="en-US" w:eastAsia="zh-CN"/>
              </w:rPr>
              <w:t>-</w:t>
            </w:r>
            <w:r>
              <w:rPr>
                <w:lang w:val="en-US" w:eastAsia="zh-CN"/>
              </w:rPr>
              <w:tab/>
            </w:r>
            <w:r>
              <w:rPr>
                <w:rFonts w:hint="eastAsia"/>
                <w:lang w:val="en-US" w:eastAsia="zh-CN"/>
              </w:rPr>
              <w:t>In-band blocking requirement and the interference level shall be determined by RAN4 co-existence study, and for the definition of In-band blocking requirement:</w:t>
            </w:r>
          </w:p>
          <w:p w14:paraId="224722AC" w14:textId="77777777" w:rsidR="00AE580E" w:rsidRDefault="00AE580E" w:rsidP="00AE580E">
            <w:pPr>
              <w:pStyle w:val="B2"/>
              <w:rPr>
                <w:lang w:val="en-US" w:eastAsia="zh-CN"/>
              </w:rPr>
            </w:pPr>
            <w:r>
              <w:rPr>
                <w:lang w:val="en-US" w:eastAsia="zh-CN"/>
              </w:rPr>
              <w:t>-</w:t>
            </w:r>
            <w:r>
              <w:rPr>
                <w:lang w:val="en-US" w:eastAsia="zh-CN"/>
              </w:rPr>
              <w:tab/>
              <w:t xml:space="preserve">Conducted In-band blocking: Take the existing wanted signal of In-band blocking requirement by using the existing reference sensitivity level. </w:t>
            </w:r>
          </w:p>
          <w:p w14:paraId="1E09E379" w14:textId="77777777" w:rsidR="00AE580E" w:rsidRDefault="00AE580E" w:rsidP="00AE580E">
            <w:pPr>
              <w:pStyle w:val="B2"/>
              <w:rPr>
                <w:rFonts w:cs="Arial"/>
                <w:lang w:eastAsia="zh-CN"/>
              </w:rPr>
            </w:pPr>
            <w:r>
              <w:rPr>
                <w:lang w:val="en-US" w:eastAsia="zh-CN"/>
              </w:rPr>
              <w:t>-</w:t>
            </w:r>
            <w:r>
              <w:rPr>
                <w:lang w:val="en-US" w:eastAsia="zh-CN"/>
              </w:rPr>
              <w:tab/>
              <w:t>OTA In-band blocking: The OTA sensitivity degradation shall be taken into account to determine the level of wanted signal and interference signal mean power.</w:t>
            </w:r>
          </w:p>
          <w:p w14:paraId="1996A1F1" w14:textId="4A823664" w:rsidR="00AE580E" w:rsidRDefault="00AE580E" w:rsidP="00AE580E">
            <w:pPr>
              <w:pStyle w:val="B3"/>
              <w:rPr>
                <w:lang w:val="en-US" w:eastAsia="zh-CN"/>
              </w:rPr>
            </w:pPr>
            <w:r>
              <w:rPr>
                <w:lang w:val="en-US" w:eastAsia="zh-CN"/>
              </w:rPr>
              <w:t>-</w:t>
            </w:r>
            <w:r>
              <w:rPr>
                <w:lang w:val="en-US" w:eastAsia="zh-CN"/>
              </w:rPr>
              <w:tab/>
            </w:r>
            <w:r>
              <w:rPr>
                <w:rFonts w:hint="eastAsia"/>
                <w:lang w:val="en-US" w:eastAsia="zh-CN"/>
              </w:rPr>
              <w:t xml:space="preserve">For in-band selectivity and blocking, the requirements shall be defined out of the BS channel bandwidth instead of uplink </w:t>
            </w:r>
            <w:proofErr w:type="spellStart"/>
            <w:r>
              <w:rPr>
                <w:rFonts w:hint="eastAsia"/>
                <w:lang w:val="en-US" w:eastAsia="zh-CN"/>
              </w:rPr>
              <w:t>subband</w:t>
            </w:r>
            <w:proofErr w:type="spellEnd"/>
            <w:r>
              <w:rPr>
                <w:rFonts w:hint="eastAsia"/>
                <w:lang w:val="en-US" w:eastAsia="zh-CN"/>
              </w:rPr>
              <w:t xml:space="preserve"> bandwidth.</w:t>
            </w:r>
          </w:p>
        </w:tc>
      </w:tr>
    </w:tbl>
    <w:p w14:paraId="4DC4E139" w14:textId="2CA344D5" w:rsidR="00992CAB" w:rsidRDefault="00B774CB" w:rsidP="00992CAB">
      <w:pPr>
        <w:pStyle w:val="ListParagraph"/>
        <w:overflowPunct/>
        <w:autoSpaceDE/>
        <w:autoSpaceDN/>
        <w:adjustRightInd/>
        <w:spacing w:after="120" w:line="259" w:lineRule="auto"/>
        <w:ind w:left="720" w:firstLineChars="0" w:firstLine="0"/>
        <w:textAlignment w:val="auto"/>
        <w:rPr>
          <w:lang w:val="en-US"/>
        </w:rPr>
      </w:pPr>
      <w:r>
        <w:rPr>
          <w:rFonts w:eastAsiaTheme="minorEastAsia"/>
          <w:lang w:eastAsia="zh-CN"/>
        </w:rPr>
        <w:t>And per way forward in RAN4#111, c</w:t>
      </w:r>
      <w:r w:rsidRPr="007A5A0B">
        <w:rPr>
          <w:rFonts w:eastAsiaTheme="minorEastAsia"/>
          <w:lang w:eastAsia="zh-CN"/>
        </w:rPr>
        <w:t>ompanies are encouraged to provide the evaluation results for in-band blocking in th</w:t>
      </w:r>
      <w:r>
        <w:rPr>
          <w:rFonts w:eastAsiaTheme="minorEastAsia"/>
          <w:lang w:eastAsia="zh-CN"/>
        </w:rPr>
        <w:t>is meeting.</w:t>
      </w:r>
    </w:p>
    <w:p w14:paraId="14875BFA" w14:textId="77777777" w:rsidR="00F3166C" w:rsidRDefault="00F3166C" w:rsidP="00992CAB">
      <w:pPr>
        <w:pStyle w:val="ListParagraph"/>
        <w:overflowPunct/>
        <w:autoSpaceDE/>
        <w:autoSpaceDN/>
        <w:adjustRightInd/>
        <w:spacing w:after="120" w:line="259" w:lineRule="auto"/>
        <w:ind w:left="720" w:firstLineChars="0" w:firstLine="0"/>
        <w:textAlignment w:val="auto"/>
        <w:rPr>
          <w:lang w:val="en-US"/>
        </w:rPr>
      </w:pPr>
    </w:p>
    <w:p w14:paraId="3AD6C332" w14:textId="592EDF0B" w:rsidR="00C663D8" w:rsidRPr="000A58AF" w:rsidRDefault="00B774CB" w:rsidP="00C663D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Observation</w:t>
      </w:r>
      <w:r w:rsidR="005333F7">
        <w:rPr>
          <w:lang w:val="en-US"/>
        </w:rPr>
        <w:t>s</w:t>
      </w:r>
      <w:r>
        <w:rPr>
          <w:lang w:val="en-US"/>
        </w:rPr>
        <w:t>/</w:t>
      </w:r>
      <w:r w:rsidRPr="000A58AF">
        <w:rPr>
          <w:lang w:val="en-US"/>
        </w:rPr>
        <w:t>Proposal</w:t>
      </w:r>
      <w:r w:rsidR="005333F7">
        <w:rPr>
          <w:lang w:val="en-US"/>
        </w:rPr>
        <w:t>s</w:t>
      </w:r>
      <w:r w:rsidR="00C663D8" w:rsidRPr="000A58AF">
        <w:rPr>
          <w:lang w:val="en-US"/>
        </w:rPr>
        <w:t>:</w:t>
      </w:r>
    </w:p>
    <w:p w14:paraId="73BEF8C7" w14:textId="4AD7C916" w:rsidR="005333F7" w:rsidRPr="005333F7" w:rsidRDefault="005333F7" w:rsidP="00C663D8">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val="en-AU" w:eastAsia="zh-CN"/>
        </w:rPr>
        <w:t>CATT</w:t>
      </w:r>
      <w:r w:rsidR="00206730">
        <w:rPr>
          <w:rFonts w:eastAsia="SimSun"/>
          <w:szCs w:val="24"/>
          <w:lang w:val="en-AU" w:eastAsia="zh-CN"/>
        </w:rPr>
        <w:t xml:space="preserve"> </w:t>
      </w:r>
      <w:r>
        <w:rPr>
          <w:rFonts w:eastAsia="SimSun"/>
          <w:szCs w:val="24"/>
          <w:lang w:val="en-AU" w:eastAsia="zh-CN"/>
        </w:rPr>
        <w:t>(</w:t>
      </w:r>
      <w:r w:rsidRPr="005333F7">
        <w:rPr>
          <w:rFonts w:eastAsia="SimSun"/>
          <w:szCs w:val="24"/>
          <w:lang w:val="en-AU" w:eastAsia="zh-CN"/>
        </w:rPr>
        <w:t>R4-2411081</w:t>
      </w:r>
      <w:r>
        <w:rPr>
          <w:rFonts w:eastAsia="SimSun"/>
          <w:szCs w:val="24"/>
          <w:lang w:val="en-AU" w:eastAsia="zh-CN"/>
        </w:rPr>
        <w:t>)</w:t>
      </w:r>
    </w:p>
    <w:p w14:paraId="62E1EB9B" w14:textId="60719A54" w:rsidR="005333F7" w:rsidRPr="005333F7" w:rsidRDefault="005333F7" w:rsidP="005333F7">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sidRPr="00487F8D">
        <w:rPr>
          <w:rFonts w:hint="eastAsia"/>
        </w:rPr>
        <w:t xml:space="preserve">The </w:t>
      </w:r>
      <w:r w:rsidRPr="00487F8D">
        <w:t>simulation</w:t>
      </w:r>
      <w:r w:rsidRPr="00487F8D">
        <w:rPr>
          <w:rFonts w:hint="eastAsia"/>
        </w:rPr>
        <w:t xml:space="preserve"> shows that </w:t>
      </w:r>
      <w:r w:rsidRPr="00487F8D">
        <w:t xml:space="preserve">the </w:t>
      </w:r>
      <w:r w:rsidRPr="00487F8D">
        <w:rPr>
          <w:rFonts w:hint="eastAsia"/>
        </w:rPr>
        <w:t>interference</w:t>
      </w:r>
      <w:r w:rsidRPr="00487F8D">
        <w:t xml:space="preserve"> from </w:t>
      </w:r>
      <w:r w:rsidRPr="00487F8D">
        <w:rPr>
          <w:color w:val="000000" w:themeColor="text1"/>
          <w:lang w:val="en-US"/>
        </w:rPr>
        <w:t xml:space="preserve">TDD DL to SBFD UL </w:t>
      </w:r>
      <w:proofErr w:type="spellStart"/>
      <w:r w:rsidRPr="00487F8D">
        <w:rPr>
          <w:color w:val="000000" w:themeColor="text1"/>
          <w:lang w:val="en-US"/>
        </w:rPr>
        <w:t>subband</w:t>
      </w:r>
      <w:proofErr w:type="spellEnd"/>
      <w:r w:rsidRPr="00487F8D">
        <w:rPr>
          <w:rFonts w:hint="eastAsia"/>
        </w:rPr>
        <w:t xml:space="preserve"> for FR1 and FR2-1 are less than the </w:t>
      </w:r>
      <w:r w:rsidRPr="00487F8D">
        <w:t>interference</w:t>
      </w:r>
      <w:r w:rsidRPr="00487F8D">
        <w:rPr>
          <w:rFonts w:hint="eastAsia"/>
        </w:rPr>
        <w:t xml:space="preserve"> </w:t>
      </w:r>
      <w:r w:rsidRPr="00487F8D">
        <w:t>signal</w:t>
      </w:r>
      <w:r w:rsidRPr="00487F8D">
        <w:rPr>
          <w:rFonts w:hint="eastAsia"/>
        </w:rPr>
        <w:t xml:space="preserve"> level in existing in-band blocking requirements.</w:t>
      </w:r>
    </w:p>
    <w:p w14:paraId="013A65E1" w14:textId="692C045F" w:rsidR="005333F7" w:rsidRPr="005333F7" w:rsidRDefault="005333F7" w:rsidP="005333F7">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sidRPr="00487F8D">
        <w:t>For FR1 and FR2-1, existing in-band blocking</w:t>
      </w:r>
      <w:r w:rsidRPr="00487F8D">
        <w:rPr>
          <w:rFonts w:hint="eastAsia"/>
        </w:rPr>
        <w:t xml:space="preserve"> </w:t>
      </w:r>
      <w:r w:rsidRPr="00487F8D">
        <w:t>can be reused.</w:t>
      </w:r>
    </w:p>
    <w:p w14:paraId="57F0C529" w14:textId="72D626B4" w:rsidR="005333F7" w:rsidRDefault="005333F7" w:rsidP="00C663D8">
      <w:pPr>
        <w:pStyle w:val="ListParagraph"/>
        <w:numPr>
          <w:ilvl w:val="1"/>
          <w:numId w:val="1"/>
        </w:numPr>
        <w:overflowPunct/>
        <w:autoSpaceDE/>
        <w:autoSpaceDN/>
        <w:adjustRightInd/>
        <w:spacing w:after="120" w:line="259" w:lineRule="auto"/>
        <w:ind w:firstLineChars="0"/>
        <w:textAlignment w:val="auto"/>
        <w:rPr>
          <w:rFonts w:eastAsia="SimSun"/>
          <w:szCs w:val="24"/>
          <w:lang w:val="en-AU" w:eastAsia="zh-CN"/>
        </w:rPr>
      </w:pPr>
      <w:r w:rsidRPr="005333F7">
        <w:rPr>
          <w:rFonts w:eastAsia="SimSun"/>
          <w:szCs w:val="24"/>
          <w:lang w:val="en-AU" w:eastAsia="zh-CN"/>
        </w:rPr>
        <w:t>Qualcomm</w:t>
      </w:r>
      <w:r>
        <w:rPr>
          <w:rFonts w:eastAsia="SimSun"/>
          <w:szCs w:val="24"/>
          <w:lang w:val="en-AU" w:eastAsia="zh-CN"/>
        </w:rPr>
        <w:t xml:space="preserve"> </w:t>
      </w:r>
      <w:r w:rsidR="00206730">
        <w:rPr>
          <w:rFonts w:eastAsia="SimSun"/>
          <w:szCs w:val="24"/>
          <w:lang w:val="en-AU" w:eastAsia="zh-CN"/>
        </w:rPr>
        <w:t>(</w:t>
      </w:r>
      <w:r w:rsidR="00206730" w:rsidRPr="00206730">
        <w:rPr>
          <w:rFonts w:eastAsia="SimSun"/>
          <w:szCs w:val="24"/>
          <w:lang w:val="en-AU" w:eastAsia="zh-CN"/>
        </w:rPr>
        <w:t>R4-2411515</w:t>
      </w:r>
      <w:r w:rsidR="00206730">
        <w:rPr>
          <w:rFonts w:eastAsia="SimSun"/>
          <w:szCs w:val="24"/>
          <w:lang w:val="en-AU" w:eastAsia="zh-CN"/>
        </w:rPr>
        <w:t>)</w:t>
      </w:r>
    </w:p>
    <w:p w14:paraId="0A8B14DB" w14:textId="49D89591" w:rsidR="00206730" w:rsidRPr="00206730" w:rsidRDefault="00206730" w:rsidP="00206730">
      <w:pPr>
        <w:pStyle w:val="ListParagraph"/>
        <w:numPr>
          <w:ilvl w:val="2"/>
          <w:numId w:val="1"/>
        </w:numPr>
        <w:overflowPunct/>
        <w:autoSpaceDE/>
        <w:autoSpaceDN/>
        <w:adjustRightInd/>
        <w:spacing w:after="120" w:line="259" w:lineRule="auto"/>
        <w:ind w:firstLineChars="0"/>
        <w:textAlignment w:val="auto"/>
      </w:pPr>
      <w:r w:rsidRPr="00206730">
        <w:t>To derive the in-band requirement for that particular case, it is recommended to consider the 99% percentile point of the received power for SBFD UL as a victim case for each scenario and then get the average point.</w:t>
      </w:r>
    </w:p>
    <w:p w14:paraId="14EEB8E4" w14:textId="1C97BC48" w:rsidR="00206730" w:rsidRDefault="00206730" w:rsidP="00206730">
      <w:pPr>
        <w:pStyle w:val="ListParagraph"/>
        <w:numPr>
          <w:ilvl w:val="2"/>
          <w:numId w:val="1"/>
        </w:numPr>
        <w:overflowPunct/>
        <w:autoSpaceDE/>
        <w:autoSpaceDN/>
        <w:adjustRightInd/>
        <w:spacing w:after="120" w:line="259" w:lineRule="auto"/>
        <w:ind w:firstLineChars="0"/>
        <w:textAlignment w:val="auto"/>
      </w:pPr>
      <w:r w:rsidRPr="00206730">
        <w:t>RAN4 to not consider any CLI handling scheme effects when defining the in-band blocking requirements.</w:t>
      </w:r>
    </w:p>
    <w:p w14:paraId="66F3FF8C" w14:textId="3F724114" w:rsidR="00206730" w:rsidRPr="00206730" w:rsidRDefault="00206730" w:rsidP="00C663D8">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206730">
        <w:rPr>
          <w:rFonts w:eastAsia="SimSun"/>
          <w:szCs w:val="24"/>
          <w:lang w:val="en-AU" w:eastAsia="zh-CN"/>
        </w:rPr>
        <w:t>Samsung</w:t>
      </w:r>
      <w:r>
        <w:rPr>
          <w:rFonts w:eastAsia="SimSun"/>
          <w:szCs w:val="24"/>
          <w:lang w:val="en-AU" w:eastAsia="zh-CN"/>
        </w:rPr>
        <w:t xml:space="preserve"> (</w:t>
      </w:r>
      <w:r w:rsidRPr="00206730">
        <w:rPr>
          <w:rFonts w:eastAsia="SimSun"/>
          <w:szCs w:val="24"/>
          <w:lang w:val="en-AU" w:eastAsia="zh-CN"/>
        </w:rPr>
        <w:t>R4-2411639</w:t>
      </w:r>
      <w:r>
        <w:rPr>
          <w:rFonts w:eastAsia="SimSun"/>
          <w:szCs w:val="24"/>
          <w:lang w:val="en-AU" w:eastAsia="zh-CN"/>
        </w:rPr>
        <w:t>)</w:t>
      </w:r>
    </w:p>
    <w:p w14:paraId="36ACEC97" w14:textId="19577A8F" w:rsidR="00206730" w:rsidRPr="00206730" w:rsidRDefault="00206730" w:rsidP="00206730">
      <w:pPr>
        <w:pStyle w:val="ListParagraph"/>
        <w:numPr>
          <w:ilvl w:val="2"/>
          <w:numId w:val="1"/>
        </w:numPr>
        <w:overflowPunct/>
        <w:autoSpaceDE/>
        <w:autoSpaceDN/>
        <w:adjustRightInd/>
        <w:spacing w:after="120" w:line="259" w:lineRule="auto"/>
        <w:ind w:firstLineChars="0"/>
        <w:textAlignment w:val="auto"/>
      </w:pPr>
      <w:r w:rsidRPr="00206730">
        <w:t xml:space="preserve">Based on the distributions of received power levels plotted for Scenario 1, 3, 5, 6, and 9, the adjacent channel </w:t>
      </w:r>
      <w:proofErr w:type="spellStart"/>
      <w:r w:rsidRPr="00206730">
        <w:t>gNB</w:t>
      </w:r>
      <w:proofErr w:type="spellEnd"/>
      <w:r w:rsidRPr="00206730">
        <w:t xml:space="preserve"> DL power level could be the major factor contributing to the total co-channel received power. </w:t>
      </w:r>
    </w:p>
    <w:p w14:paraId="22FD1F2B" w14:textId="639683F6" w:rsidR="00206730" w:rsidRPr="00206730" w:rsidRDefault="00206730" w:rsidP="00206730">
      <w:pPr>
        <w:pStyle w:val="ListParagraph"/>
        <w:numPr>
          <w:ilvl w:val="2"/>
          <w:numId w:val="1"/>
        </w:numPr>
        <w:overflowPunct/>
        <w:autoSpaceDE/>
        <w:autoSpaceDN/>
        <w:adjustRightInd/>
        <w:spacing w:after="120" w:line="259" w:lineRule="auto"/>
        <w:ind w:firstLineChars="0"/>
        <w:textAlignment w:val="auto"/>
      </w:pPr>
      <w:r w:rsidRPr="00206730">
        <w:t xml:space="preserve">The percentage value of grid shifting plays an important role to determine the distributions of adjacent-channel and co-channel </w:t>
      </w:r>
      <w:proofErr w:type="spellStart"/>
      <w:r w:rsidRPr="00206730">
        <w:t>gNB</w:t>
      </w:r>
      <w:proofErr w:type="spellEnd"/>
      <w:r w:rsidRPr="00206730">
        <w:t xml:space="preserve"> DL received power, by translating the distance between interfering </w:t>
      </w:r>
      <w:proofErr w:type="spellStart"/>
      <w:r w:rsidRPr="00206730">
        <w:t>gNB</w:t>
      </w:r>
      <w:proofErr w:type="spellEnd"/>
      <w:r w:rsidRPr="00206730">
        <w:t xml:space="preserve"> and victim </w:t>
      </w:r>
      <w:proofErr w:type="spellStart"/>
      <w:r w:rsidRPr="00206730">
        <w:t>gNB</w:t>
      </w:r>
      <w:proofErr w:type="spellEnd"/>
      <w:r w:rsidRPr="00206730">
        <w:t xml:space="preserve"> into pathloss. </w:t>
      </w:r>
    </w:p>
    <w:p w14:paraId="63A184F1" w14:textId="1CFA02C1" w:rsidR="00206730" w:rsidRPr="00206730" w:rsidRDefault="00206730" w:rsidP="00206730">
      <w:pPr>
        <w:pStyle w:val="ListParagraph"/>
        <w:numPr>
          <w:ilvl w:val="2"/>
          <w:numId w:val="1"/>
        </w:numPr>
        <w:overflowPunct/>
        <w:autoSpaceDE/>
        <w:autoSpaceDN/>
        <w:adjustRightInd/>
        <w:spacing w:after="120" w:line="259" w:lineRule="auto"/>
        <w:ind w:firstLineChars="0"/>
        <w:textAlignment w:val="auto"/>
      </w:pPr>
      <w:r w:rsidRPr="00206730">
        <w:t xml:space="preserve">RAN4 shall align the co-existence simulation results by comparing the distributions of adjacent-channel and co-channel </w:t>
      </w:r>
      <w:proofErr w:type="spellStart"/>
      <w:r w:rsidRPr="00206730">
        <w:t>gNB</w:t>
      </w:r>
      <w:proofErr w:type="spellEnd"/>
      <w:r w:rsidRPr="00206730">
        <w:t xml:space="preserve"> DL received powers, by comparing the simulation assumptions and other details firstly. </w:t>
      </w:r>
    </w:p>
    <w:p w14:paraId="328BC262" w14:textId="09B98D34" w:rsidR="00206730" w:rsidRPr="00206730" w:rsidRDefault="00206730" w:rsidP="00206730">
      <w:pPr>
        <w:pStyle w:val="ListParagraph"/>
        <w:numPr>
          <w:ilvl w:val="1"/>
          <w:numId w:val="1"/>
        </w:numPr>
        <w:overflowPunct/>
        <w:autoSpaceDE/>
        <w:autoSpaceDN/>
        <w:adjustRightInd/>
        <w:spacing w:after="120" w:line="259" w:lineRule="auto"/>
        <w:ind w:firstLineChars="0"/>
        <w:textAlignment w:val="auto"/>
        <w:rPr>
          <w:rFonts w:eastAsia="SimSun"/>
          <w:szCs w:val="24"/>
          <w:lang w:val="en-AU" w:eastAsia="zh-CN"/>
        </w:rPr>
      </w:pPr>
      <w:r w:rsidRPr="00206730">
        <w:rPr>
          <w:rFonts w:eastAsia="SimSun"/>
          <w:szCs w:val="24"/>
          <w:lang w:val="en-AU" w:eastAsia="zh-CN"/>
        </w:rPr>
        <w:t>CableLabs, Charter Communications (</w:t>
      </w:r>
      <w:r w:rsidRPr="00206730">
        <w:rPr>
          <w:rFonts w:eastAsia="SimSun" w:hint="eastAsia"/>
          <w:szCs w:val="24"/>
          <w:lang w:val="en-AU" w:eastAsia="zh-CN"/>
        </w:rPr>
        <w:t>R4-24</w:t>
      </w:r>
      <w:r w:rsidRPr="00206730">
        <w:rPr>
          <w:rFonts w:eastAsia="SimSun"/>
          <w:szCs w:val="24"/>
          <w:lang w:val="en-AU" w:eastAsia="zh-CN"/>
        </w:rPr>
        <w:t>1</w:t>
      </w:r>
      <w:r w:rsidRPr="00206730">
        <w:rPr>
          <w:rFonts w:eastAsia="SimSun" w:hint="eastAsia"/>
          <w:szCs w:val="24"/>
          <w:lang w:val="en-AU" w:eastAsia="zh-CN"/>
        </w:rPr>
        <w:t>1723</w:t>
      </w:r>
      <w:r w:rsidRPr="00206730">
        <w:rPr>
          <w:rFonts w:eastAsia="SimSun"/>
          <w:szCs w:val="24"/>
          <w:lang w:val="en-AU" w:eastAsia="zh-CN"/>
        </w:rPr>
        <w:t>)</w:t>
      </w:r>
    </w:p>
    <w:p w14:paraId="0A0D36A8" w14:textId="66777B25" w:rsidR="00206730" w:rsidRPr="00206730" w:rsidRDefault="00206730" w:rsidP="00206730">
      <w:pPr>
        <w:pStyle w:val="ListParagraph"/>
        <w:numPr>
          <w:ilvl w:val="2"/>
          <w:numId w:val="1"/>
        </w:numPr>
        <w:overflowPunct/>
        <w:autoSpaceDE/>
        <w:autoSpaceDN/>
        <w:adjustRightInd/>
        <w:spacing w:after="120" w:line="259" w:lineRule="auto"/>
        <w:ind w:firstLineChars="0"/>
        <w:textAlignment w:val="auto"/>
      </w:pPr>
      <w:r w:rsidRPr="00206730">
        <w:lastRenderedPageBreak/>
        <w:t>the new BS receiver in-band blocking study should be captured in a technical report. We prefer Option 3.</w:t>
      </w:r>
    </w:p>
    <w:p w14:paraId="37F68540" w14:textId="77777777" w:rsidR="00206730" w:rsidRPr="0056144E" w:rsidRDefault="00206730" w:rsidP="0056144E">
      <w:pPr>
        <w:pStyle w:val="ListParagraph"/>
        <w:numPr>
          <w:ilvl w:val="3"/>
          <w:numId w:val="1"/>
        </w:numPr>
        <w:overflowPunct/>
        <w:autoSpaceDE/>
        <w:autoSpaceDN/>
        <w:adjustRightInd/>
        <w:spacing w:after="120" w:line="259" w:lineRule="auto"/>
        <w:ind w:firstLineChars="0"/>
        <w:textAlignment w:val="auto"/>
      </w:pPr>
      <w:r w:rsidRPr="0056144E">
        <w:t>Option 1: merge into clause 11 in TR 38.858.</w:t>
      </w:r>
    </w:p>
    <w:p w14:paraId="0762C743" w14:textId="77777777" w:rsidR="00206730" w:rsidRPr="0056144E" w:rsidRDefault="00206730" w:rsidP="0056144E">
      <w:pPr>
        <w:pStyle w:val="ListParagraph"/>
        <w:numPr>
          <w:ilvl w:val="3"/>
          <w:numId w:val="1"/>
        </w:numPr>
        <w:overflowPunct/>
        <w:autoSpaceDE/>
        <w:autoSpaceDN/>
        <w:adjustRightInd/>
        <w:spacing w:after="120" w:line="259" w:lineRule="auto"/>
        <w:ind w:firstLineChars="0"/>
        <w:textAlignment w:val="auto"/>
      </w:pPr>
      <w:r w:rsidRPr="0056144E">
        <w:t xml:space="preserve">Option 2: </w:t>
      </w:r>
      <w:r w:rsidRPr="0056144E">
        <w:rPr>
          <w:rFonts w:hint="eastAsia"/>
        </w:rPr>
        <w:t>capture it in a new Rel-19</w:t>
      </w:r>
      <w:r w:rsidRPr="0056144E">
        <w:t xml:space="preserve"> TR.</w:t>
      </w:r>
    </w:p>
    <w:p w14:paraId="7383151A" w14:textId="77777777" w:rsidR="00206730" w:rsidRPr="0056144E" w:rsidRDefault="00206730" w:rsidP="0056144E">
      <w:pPr>
        <w:pStyle w:val="ListParagraph"/>
        <w:numPr>
          <w:ilvl w:val="3"/>
          <w:numId w:val="1"/>
        </w:numPr>
        <w:overflowPunct/>
        <w:autoSpaceDE/>
        <w:autoSpaceDN/>
        <w:adjustRightInd/>
        <w:spacing w:after="120" w:line="259" w:lineRule="auto"/>
        <w:ind w:firstLineChars="0"/>
        <w:textAlignment w:val="auto"/>
      </w:pPr>
      <w:r w:rsidRPr="0056144E">
        <w:t xml:space="preserve">Option 3: </w:t>
      </w:r>
      <w:r w:rsidRPr="0056144E">
        <w:rPr>
          <w:rFonts w:hint="eastAsia"/>
        </w:rPr>
        <w:t>capture it in a new Rel-19</w:t>
      </w:r>
      <w:r w:rsidRPr="0056144E">
        <w:t xml:space="preserve"> TR, briefly summarize the conclusions in TR 38.858 and cite the </w:t>
      </w:r>
      <w:r w:rsidRPr="0056144E">
        <w:rPr>
          <w:rFonts w:hint="eastAsia"/>
        </w:rPr>
        <w:t>Rel-19</w:t>
      </w:r>
      <w:r w:rsidRPr="0056144E">
        <w:t xml:space="preserve"> TR.</w:t>
      </w:r>
    </w:p>
    <w:p w14:paraId="06CD7664" w14:textId="64285218" w:rsidR="00206730" w:rsidRPr="00206730" w:rsidRDefault="00206730" w:rsidP="00206730">
      <w:pPr>
        <w:pStyle w:val="ListParagraph"/>
        <w:numPr>
          <w:ilvl w:val="2"/>
          <w:numId w:val="1"/>
        </w:numPr>
        <w:overflowPunct/>
        <w:autoSpaceDE/>
        <w:autoSpaceDN/>
        <w:adjustRightInd/>
        <w:spacing w:after="120" w:line="259" w:lineRule="auto"/>
        <w:ind w:firstLineChars="0"/>
        <w:textAlignment w:val="auto"/>
      </w:pPr>
      <w:r w:rsidRPr="00206730">
        <w:t xml:space="preserve">The in-band blocking study should extend to case 2 because both case 2 and case 3 have strong </w:t>
      </w:r>
      <w:proofErr w:type="spellStart"/>
      <w:r w:rsidRPr="00206730">
        <w:t>gNB</w:t>
      </w:r>
      <w:proofErr w:type="spellEnd"/>
      <w:r w:rsidRPr="00206730">
        <w:t>-to-</w:t>
      </w:r>
      <w:proofErr w:type="spellStart"/>
      <w:r w:rsidRPr="00206730">
        <w:t>gNB</w:t>
      </w:r>
      <w:proofErr w:type="spellEnd"/>
      <w:r w:rsidRPr="00206730">
        <w:t xml:space="preserve"> ACI. The results should be captured in clause 11 in TR 38.858.</w:t>
      </w:r>
    </w:p>
    <w:p w14:paraId="13439C31" w14:textId="6802BE2C" w:rsidR="00206730" w:rsidRPr="00206730" w:rsidRDefault="00206730" w:rsidP="00206730">
      <w:pPr>
        <w:pStyle w:val="ListParagraph"/>
        <w:numPr>
          <w:ilvl w:val="2"/>
          <w:numId w:val="1"/>
        </w:numPr>
        <w:overflowPunct/>
        <w:autoSpaceDE/>
        <w:autoSpaceDN/>
        <w:adjustRightInd/>
        <w:spacing w:after="120" w:line="259" w:lineRule="auto"/>
        <w:ind w:firstLineChars="0"/>
        <w:textAlignment w:val="auto"/>
      </w:pPr>
      <w:r w:rsidRPr="00206730">
        <w:t>It is unreasonable to only consider ACI for in-band blocking. Some level of co-channel interference should also be considered. How to consider co-channel interference is FFS.</w:t>
      </w:r>
    </w:p>
    <w:p w14:paraId="23CBD0AE" w14:textId="1B07014A" w:rsidR="00206730" w:rsidRDefault="00206730" w:rsidP="00206730">
      <w:pPr>
        <w:pStyle w:val="ListParagraph"/>
        <w:numPr>
          <w:ilvl w:val="2"/>
          <w:numId w:val="1"/>
        </w:numPr>
        <w:overflowPunct/>
        <w:autoSpaceDE/>
        <w:autoSpaceDN/>
        <w:adjustRightInd/>
        <w:spacing w:after="120" w:line="259" w:lineRule="auto"/>
        <w:ind w:firstLineChars="0"/>
        <w:textAlignment w:val="auto"/>
        <w:rPr>
          <w:ins w:id="3" w:author="Ruoyu Sun" w:date="2024-08-15T19:47:00Z" w16du:dateUtc="2024-08-16T01:47:00Z"/>
        </w:rPr>
      </w:pPr>
      <w:r w:rsidRPr="00206730">
        <w:t>the X% tile of the UL SBFD wideband received power CDF to define the blocking requirement should be X=99.</w:t>
      </w:r>
    </w:p>
    <w:p w14:paraId="1F3FF8E9" w14:textId="3EE29055" w:rsidR="005164CA" w:rsidRPr="00A060AB" w:rsidRDefault="005164CA" w:rsidP="005164CA">
      <w:pPr>
        <w:pStyle w:val="ListParagraph"/>
        <w:numPr>
          <w:ilvl w:val="2"/>
          <w:numId w:val="1"/>
        </w:numPr>
        <w:ind w:firstLineChars="0"/>
        <w:rPr>
          <w:ins w:id="4" w:author="Ruoyu Sun" w:date="2024-08-15T19:47:00Z" w16du:dateUtc="2024-08-16T01:47:00Z"/>
        </w:rPr>
      </w:pPr>
      <w:ins w:id="5" w:author="Ruoyu Sun" w:date="2024-08-15T19:47:00Z" w16du:dateUtc="2024-08-16T01:47:00Z">
        <w:r w:rsidRPr="00A060AB">
          <w:t xml:space="preserve">The CDF of the receiver blocking power for scenario 1 (FR1 UMa-to-UMa) case 3 (TDD DL to SBFD UL </w:t>
        </w:r>
        <w:proofErr w:type="spellStart"/>
        <w:r w:rsidRPr="00A060AB">
          <w:t>subband</w:t>
        </w:r>
        <w:proofErr w:type="spellEnd"/>
        <w:r w:rsidRPr="00A060AB">
          <w:t xml:space="preserve">) is provided in Figure 1. </w:t>
        </w:r>
        <w:r w:rsidRPr="00A060AB">
          <w:rPr>
            <w:rFonts w:hint="eastAsia"/>
          </w:rPr>
          <w:t>33</w:t>
        </w:r>
        <w:r w:rsidRPr="00A060AB">
          <w:t>% of the blocking power is larger than the P</w:t>
        </w:r>
        <w:r w:rsidRPr="00A060AB">
          <w:rPr>
            <w:vertAlign w:val="subscript"/>
          </w:rPr>
          <w:t>2</w:t>
        </w:r>
        <w:r w:rsidRPr="00A060AB">
          <w:t>=-25 dBm in the baseline NF model, and 1</w:t>
        </w:r>
        <w:r w:rsidRPr="00A060AB">
          <w:rPr>
            <w:rFonts w:hint="eastAsia"/>
          </w:rPr>
          <w:t>00</w:t>
        </w:r>
        <w:r w:rsidRPr="00A060AB">
          <w:t>% of the blocking power is larger than the P</w:t>
        </w:r>
        <w:r w:rsidRPr="00A060AB">
          <w:rPr>
            <w:vertAlign w:val="subscript"/>
          </w:rPr>
          <w:t>2</w:t>
        </w:r>
        <w:r w:rsidRPr="00A060AB">
          <w:t>=-15 dBm in the enhanced NF model.</w:t>
        </w:r>
      </w:ins>
    </w:p>
    <w:p w14:paraId="743CD5AA" w14:textId="32578045" w:rsidR="005164CA" w:rsidRPr="00A060AB" w:rsidRDefault="005164CA" w:rsidP="005164CA">
      <w:pPr>
        <w:pStyle w:val="ListParagraph"/>
        <w:numPr>
          <w:ilvl w:val="2"/>
          <w:numId w:val="1"/>
        </w:numPr>
        <w:ind w:firstLineChars="0"/>
        <w:rPr>
          <w:ins w:id="6" w:author="Ruoyu Sun" w:date="2024-08-15T19:47:00Z" w16du:dateUtc="2024-08-16T01:47:00Z"/>
        </w:rPr>
      </w:pPr>
      <w:ins w:id="7" w:author="Ruoyu Sun" w:date="2024-08-15T19:47:00Z" w16du:dateUtc="2024-08-16T01:47:00Z">
        <w:r w:rsidRPr="00A060AB">
          <w:t xml:space="preserve">The CDF of the receiver blocking power for scenario 5 (FR1 UMi-to-UMi) case 3 (TDD DL to SBFD UL </w:t>
        </w:r>
        <w:proofErr w:type="spellStart"/>
        <w:r w:rsidRPr="00A060AB">
          <w:t>subband</w:t>
        </w:r>
        <w:proofErr w:type="spellEnd"/>
        <w:r w:rsidRPr="00A060AB">
          <w:t>) is provided in Figure 2. 35% of the blocking power is larger than the P</w:t>
        </w:r>
        <w:r w:rsidRPr="00A060AB">
          <w:rPr>
            <w:vertAlign w:val="subscript"/>
          </w:rPr>
          <w:t>2</w:t>
        </w:r>
        <w:r w:rsidRPr="00A060AB">
          <w:t>=-20 dBm in the NF model.</w:t>
        </w:r>
      </w:ins>
    </w:p>
    <w:p w14:paraId="5CDDBE7C" w14:textId="57D847A6" w:rsidR="005164CA" w:rsidRPr="00A060AB" w:rsidRDefault="005164CA" w:rsidP="005164CA">
      <w:pPr>
        <w:pStyle w:val="ListParagraph"/>
        <w:numPr>
          <w:ilvl w:val="2"/>
          <w:numId w:val="1"/>
        </w:numPr>
        <w:ind w:firstLineChars="0"/>
        <w:rPr>
          <w:ins w:id="8" w:author="Ruoyu Sun" w:date="2024-08-15T19:47:00Z" w16du:dateUtc="2024-08-16T01:47:00Z"/>
        </w:rPr>
      </w:pPr>
      <w:ins w:id="9" w:author="Ruoyu Sun" w:date="2024-08-15T19:47:00Z" w16du:dateUtc="2024-08-16T01:47:00Z">
        <w:r w:rsidRPr="00A060AB">
          <w:t xml:space="preserve">The CDF of the receiver blocking power for scenario 6 (FR2-1 UMa-to-UMa) case 3 (TDD DL to SBFD UL </w:t>
        </w:r>
        <w:proofErr w:type="spellStart"/>
        <w:r w:rsidRPr="00A060AB">
          <w:t>subband</w:t>
        </w:r>
        <w:proofErr w:type="spellEnd"/>
        <w:r w:rsidRPr="00A060AB">
          <w:t>) is provided in Figure 3. 99% of the blocking power is larger than the P</w:t>
        </w:r>
        <w:r w:rsidRPr="00A060AB">
          <w:rPr>
            <w:vertAlign w:val="subscript"/>
          </w:rPr>
          <w:t>2</w:t>
        </w:r>
        <w:r w:rsidRPr="00A060AB">
          <w:t>=-40 dBm in the NF model.</w:t>
        </w:r>
      </w:ins>
    </w:p>
    <w:p w14:paraId="3C813A8D" w14:textId="471166BA" w:rsidR="0056144E" w:rsidRPr="0056144E" w:rsidRDefault="0056144E" w:rsidP="0056144E">
      <w:pPr>
        <w:pStyle w:val="ListParagraph"/>
        <w:numPr>
          <w:ilvl w:val="1"/>
          <w:numId w:val="1"/>
        </w:numPr>
        <w:overflowPunct/>
        <w:autoSpaceDE/>
        <w:autoSpaceDN/>
        <w:adjustRightInd/>
        <w:spacing w:after="120" w:line="259" w:lineRule="auto"/>
        <w:ind w:firstLineChars="0"/>
        <w:textAlignment w:val="auto"/>
      </w:pPr>
      <w:r w:rsidRPr="0056144E">
        <w:rPr>
          <w:rFonts w:eastAsia="SimSun"/>
          <w:szCs w:val="24"/>
          <w:lang w:val="en-AU" w:eastAsia="zh-CN"/>
        </w:rPr>
        <w:t xml:space="preserve">CMCC </w:t>
      </w:r>
      <w:r>
        <w:rPr>
          <w:rFonts w:eastAsia="SimSun"/>
          <w:szCs w:val="24"/>
          <w:lang w:val="en-AU" w:eastAsia="zh-CN"/>
        </w:rPr>
        <w:t>(</w:t>
      </w:r>
      <w:r w:rsidRPr="0056144E">
        <w:rPr>
          <w:rFonts w:eastAsia="SimSun"/>
          <w:szCs w:val="24"/>
          <w:lang w:val="en-AU" w:eastAsia="zh-CN"/>
        </w:rPr>
        <w:t>R4-2411735</w:t>
      </w:r>
      <w:r>
        <w:rPr>
          <w:rFonts w:eastAsia="SimSun"/>
          <w:szCs w:val="24"/>
          <w:lang w:val="en-AU" w:eastAsia="zh-CN"/>
        </w:rPr>
        <w:t>)</w:t>
      </w:r>
    </w:p>
    <w:p w14:paraId="562CF052" w14:textId="145D2867" w:rsidR="0056144E" w:rsidRDefault="0056144E" w:rsidP="0056144E">
      <w:pPr>
        <w:pStyle w:val="ListParagraph"/>
        <w:numPr>
          <w:ilvl w:val="2"/>
          <w:numId w:val="1"/>
        </w:numPr>
        <w:overflowPunct/>
        <w:autoSpaceDE/>
        <w:autoSpaceDN/>
        <w:adjustRightInd/>
        <w:spacing w:after="120" w:line="259" w:lineRule="auto"/>
        <w:ind w:firstLineChars="0"/>
        <w:textAlignment w:val="auto"/>
      </w:pPr>
      <w:r>
        <w:t>Only collect power level of interference from adjacent channel to derive in-band blocking levels.</w:t>
      </w:r>
    </w:p>
    <w:p w14:paraId="150C549B" w14:textId="1C2B6C6C" w:rsidR="0056144E" w:rsidRDefault="0056144E" w:rsidP="0056144E">
      <w:pPr>
        <w:pStyle w:val="ListParagraph"/>
        <w:numPr>
          <w:ilvl w:val="2"/>
          <w:numId w:val="1"/>
        </w:numPr>
        <w:overflowPunct/>
        <w:autoSpaceDE/>
        <w:autoSpaceDN/>
        <w:adjustRightInd/>
        <w:spacing w:after="120" w:line="259" w:lineRule="auto"/>
        <w:ind w:firstLineChars="0"/>
        <w:textAlignment w:val="auto"/>
      </w:pPr>
      <w:r>
        <w:t>the reference point for the power level should be before RX beamforming</w:t>
      </w:r>
    </w:p>
    <w:p w14:paraId="019ED127" w14:textId="76C92CFA" w:rsidR="0056144E" w:rsidRDefault="0056144E" w:rsidP="0056144E">
      <w:pPr>
        <w:pStyle w:val="ListParagraph"/>
        <w:numPr>
          <w:ilvl w:val="2"/>
          <w:numId w:val="1"/>
        </w:numPr>
        <w:overflowPunct/>
        <w:autoSpaceDE/>
        <w:autoSpaceDN/>
        <w:adjustRightInd/>
        <w:spacing w:after="120" w:line="259" w:lineRule="auto"/>
        <w:ind w:firstLineChars="0"/>
        <w:textAlignment w:val="auto"/>
      </w:pPr>
      <w:r>
        <w:t>100% grid-shift should be considered</w:t>
      </w:r>
    </w:p>
    <w:p w14:paraId="1ECF5C66" w14:textId="1021FD11" w:rsidR="0056144E" w:rsidRPr="0056144E" w:rsidRDefault="0056144E" w:rsidP="0056144E">
      <w:pPr>
        <w:pStyle w:val="ListParagraph"/>
        <w:numPr>
          <w:ilvl w:val="1"/>
          <w:numId w:val="1"/>
        </w:numPr>
        <w:overflowPunct/>
        <w:autoSpaceDE/>
        <w:autoSpaceDN/>
        <w:adjustRightInd/>
        <w:spacing w:after="120" w:line="259" w:lineRule="auto"/>
        <w:ind w:firstLineChars="0"/>
        <w:textAlignment w:val="auto"/>
      </w:pPr>
      <w:r w:rsidRPr="0056144E">
        <w:rPr>
          <w:rFonts w:eastAsia="SimSun"/>
          <w:szCs w:val="24"/>
          <w:lang w:val="en-AU" w:eastAsia="zh-CN"/>
        </w:rPr>
        <w:t xml:space="preserve">ZTE </w:t>
      </w:r>
      <w:r w:rsidRPr="0056144E">
        <w:rPr>
          <w:rFonts w:eastAsia="SimSun" w:hint="eastAsia"/>
          <w:szCs w:val="24"/>
          <w:lang w:val="en-AU" w:eastAsia="zh-CN"/>
        </w:rPr>
        <w:t>（</w:t>
      </w:r>
      <w:r w:rsidRPr="0056144E">
        <w:rPr>
          <w:rFonts w:eastAsia="SimSun"/>
          <w:szCs w:val="24"/>
          <w:lang w:val="en-AU" w:eastAsia="zh-CN"/>
        </w:rPr>
        <w:t>R4-2412724</w:t>
      </w:r>
      <w:r w:rsidRPr="0056144E">
        <w:rPr>
          <w:rFonts w:eastAsia="SimSun" w:hint="eastAsia"/>
          <w:szCs w:val="24"/>
          <w:lang w:val="en-AU" w:eastAsia="zh-CN"/>
        </w:rPr>
        <w:t>）</w:t>
      </w:r>
    </w:p>
    <w:p w14:paraId="364D5A39" w14:textId="6F0039ED" w:rsidR="0056144E" w:rsidRDefault="0056144E" w:rsidP="0056144E">
      <w:pPr>
        <w:pStyle w:val="ListParagraph"/>
        <w:numPr>
          <w:ilvl w:val="2"/>
          <w:numId w:val="1"/>
        </w:numPr>
        <w:overflowPunct/>
        <w:autoSpaceDE/>
        <w:autoSpaceDN/>
        <w:adjustRightInd/>
        <w:spacing w:after="120" w:line="259" w:lineRule="auto"/>
        <w:ind w:firstLineChars="0"/>
        <w:textAlignment w:val="auto"/>
      </w:pPr>
      <w:r w:rsidRPr="0056144E">
        <w:rPr>
          <w:rFonts w:hint="eastAsia"/>
        </w:rPr>
        <w:t xml:space="preserve">for Scenario 1 FR1 Urban macro scenario, the received power level are much higher than the existing IBB requirement -43dBm which would be quite challenging for SBFD BS to handle the receiver dynamic range together with the REFSENS requirements. </w:t>
      </w:r>
    </w:p>
    <w:p w14:paraId="508B096F" w14:textId="76BB38D9" w:rsidR="0056144E" w:rsidRDefault="0056144E" w:rsidP="0056144E">
      <w:pPr>
        <w:pStyle w:val="ListParagraph"/>
        <w:numPr>
          <w:ilvl w:val="2"/>
          <w:numId w:val="1"/>
        </w:numPr>
        <w:overflowPunct/>
        <w:autoSpaceDE/>
        <w:autoSpaceDN/>
        <w:adjustRightInd/>
        <w:spacing w:after="120" w:line="259" w:lineRule="auto"/>
        <w:ind w:firstLineChars="0"/>
        <w:textAlignment w:val="auto"/>
      </w:pPr>
      <w:r w:rsidRPr="0056144E">
        <w:rPr>
          <w:rFonts w:hint="eastAsia"/>
        </w:rPr>
        <w:t xml:space="preserve">for Scenario 3 FR1 indoor scenario, the received power is still close to the existing requirement and therefore it should be okay to reuse the existing requirements without any feasibility issue or additional blocking issues. </w:t>
      </w:r>
    </w:p>
    <w:p w14:paraId="00F5C12B" w14:textId="0780DD0A" w:rsidR="0056144E" w:rsidRDefault="0056144E" w:rsidP="0056144E">
      <w:pPr>
        <w:pStyle w:val="ListParagraph"/>
        <w:numPr>
          <w:ilvl w:val="2"/>
          <w:numId w:val="1"/>
        </w:numPr>
        <w:overflowPunct/>
        <w:autoSpaceDE/>
        <w:autoSpaceDN/>
        <w:adjustRightInd/>
        <w:spacing w:after="120" w:line="259" w:lineRule="auto"/>
        <w:ind w:firstLineChars="0"/>
        <w:textAlignment w:val="auto"/>
      </w:pPr>
      <w:r w:rsidRPr="0056144E">
        <w:rPr>
          <w:rFonts w:hint="eastAsia"/>
        </w:rPr>
        <w:t xml:space="preserve">for Scenario 6 FR2 urban macro scenario and Scenario 9 FR2 indoor scenario, the received power is close to the existing requirement and therefore it should be okay to reuse the existing requirements without any feasibility issue or additional blocking issues. </w:t>
      </w:r>
    </w:p>
    <w:p w14:paraId="02F63D56" w14:textId="12DC11E2" w:rsidR="0056144E" w:rsidRPr="009716AC" w:rsidRDefault="009716AC" w:rsidP="009716AC">
      <w:pPr>
        <w:pStyle w:val="ListParagraph"/>
        <w:numPr>
          <w:ilvl w:val="1"/>
          <w:numId w:val="1"/>
        </w:numPr>
        <w:overflowPunct/>
        <w:autoSpaceDE/>
        <w:autoSpaceDN/>
        <w:adjustRightInd/>
        <w:spacing w:after="120" w:line="259" w:lineRule="auto"/>
        <w:ind w:firstLineChars="0"/>
        <w:textAlignment w:val="auto"/>
        <w:rPr>
          <w:rFonts w:eastAsia="SimSun"/>
          <w:szCs w:val="24"/>
          <w:lang w:val="en-AU" w:eastAsia="zh-CN"/>
        </w:rPr>
      </w:pPr>
      <w:r w:rsidRPr="009716AC">
        <w:rPr>
          <w:rFonts w:eastAsia="SimSun"/>
          <w:szCs w:val="24"/>
          <w:lang w:val="en-AU" w:eastAsia="zh-CN"/>
        </w:rPr>
        <w:t>Ericsson</w:t>
      </w:r>
      <w:r w:rsidRPr="009716AC">
        <w:rPr>
          <w:rFonts w:eastAsia="SimSun" w:hint="eastAsia"/>
          <w:szCs w:val="24"/>
          <w:lang w:val="en-AU" w:eastAsia="zh-CN"/>
        </w:rPr>
        <w:t>（</w:t>
      </w:r>
      <w:r w:rsidRPr="009716AC">
        <w:rPr>
          <w:rFonts w:eastAsia="SimSun"/>
          <w:szCs w:val="24"/>
          <w:lang w:val="en-AU" w:eastAsia="zh-CN"/>
        </w:rPr>
        <w:t>R4-2412916</w:t>
      </w:r>
      <w:r w:rsidRPr="009716AC">
        <w:rPr>
          <w:rFonts w:eastAsia="SimSun" w:hint="eastAsia"/>
          <w:szCs w:val="24"/>
          <w:lang w:val="en-AU" w:eastAsia="zh-CN"/>
        </w:rPr>
        <w:t>）</w:t>
      </w:r>
    </w:p>
    <w:p w14:paraId="387A590E" w14:textId="5208AB25" w:rsidR="0056144E" w:rsidRPr="0056144E" w:rsidRDefault="00000000" w:rsidP="0056144E">
      <w:pPr>
        <w:pStyle w:val="ListParagraph"/>
        <w:numPr>
          <w:ilvl w:val="2"/>
          <w:numId w:val="1"/>
        </w:numPr>
        <w:overflowPunct/>
        <w:autoSpaceDE/>
        <w:autoSpaceDN/>
        <w:adjustRightInd/>
        <w:spacing w:after="120" w:line="259" w:lineRule="auto"/>
        <w:ind w:firstLineChars="0"/>
        <w:textAlignment w:val="auto"/>
      </w:pPr>
      <w:hyperlink w:anchor="_Toc173767413" w:history="1">
        <w:r w:rsidR="0056144E" w:rsidRPr="0056144E">
          <w:t>Define in-band blocking interferer signal power to 5 dBm for Wide Area BSs in SBFD networks.</w:t>
        </w:r>
      </w:hyperlink>
    </w:p>
    <w:p w14:paraId="48B72F93" w14:textId="71DA32DA" w:rsidR="0056144E" w:rsidRPr="0056144E" w:rsidRDefault="00000000" w:rsidP="0056144E">
      <w:pPr>
        <w:pStyle w:val="ListParagraph"/>
        <w:numPr>
          <w:ilvl w:val="2"/>
          <w:numId w:val="1"/>
        </w:numPr>
        <w:overflowPunct/>
        <w:autoSpaceDE/>
        <w:autoSpaceDN/>
        <w:adjustRightInd/>
        <w:spacing w:after="120" w:line="259" w:lineRule="auto"/>
        <w:ind w:firstLineChars="0"/>
        <w:textAlignment w:val="auto"/>
      </w:pPr>
      <w:hyperlink w:anchor="_Toc173767414" w:history="1">
        <w:r w:rsidR="0056144E" w:rsidRPr="0056144E">
          <w:t>Define in-band blocking interferer signal power to -1.5 dBm for Medium Range BSs in SBFD networks.</w:t>
        </w:r>
      </w:hyperlink>
    </w:p>
    <w:p w14:paraId="36A8EACD" w14:textId="18D2329E" w:rsidR="0056144E" w:rsidRPr="0056144E" w:rsidRDefault="00000000" w:rsidP="0056144E">
      <w:pPr>
        <w:pStyle w:val="ListParagraph"/>
        <w:numPr>
          <w:ilvl w:val="2"/>
          <w:numId w:val="1"/>
        </w:numPr>
        <w:overflowPunct/>
        <w:autoSpaceDE/>
        <w:autoSpaceDN/>
        <w:adjustRightInd/>
        <w:spacing w:after="120" w:line="259" w:lineRule="auto"/>
        <w:ind w:firstLineChars="0"/>
        <w:textAlignment w:val="auto"/>
      </w:pPr>
      <w:hyperlink w:anchor="_Toc173767415" w:history="1">
        <w:r w:rsidR="0056144E" w:rsidRPr="0056144E">
          <w:t>Re-use the existing in-band blocking requirement for Local Area BSs in SBFD networks.</w:t>
        </w:r>
      </w:hyperlink>
    </w:p>
    <w:p w14:paraId="0944907E" w14:textId="22356915" w:rsidR="0056144E" w:rsidRPr="0056144E" w:rsidRDefault="00000000" w:rsidP="0056144E">
      <w:pPr>
        <w:pStyle w:val="ListParagraph"/>
        <w:numPr>
          <w:ilvl w:val="2"/>
          <w:numId w:val="1"/>
        </w:numPr>
        <w:overflowPunct/>
        <w:autoSpaceDE/>
        <w:autoSpaceDN/>
        <w:adjustRightInd/>
        <w:spacing w:after="120" w:line="259" w:lineRule="auto"/>
        <w:ind w:firstLineChars="0"/>
        <w:textAlignment w:val="auto"/>
      </w:pPr>
      <w:hyperlink w:anchor="_Toc173767416" w:history="1">
        <w:r w:rsidR="0056144E" w:rsidRPr="0056144E">
          <w:t>Investigate whether an additional requirement based on a single input signal placed to cause IM with the RX sub-band provides any additional robustness, and whether such a requirement is anyhow implicitly captured by the SBFD RX blocking requirement.</w:t>
        </w:r>
      </w:hyperlink>
    </w:p>
    <w:p w14:paraId="0748DD2D" w14:textId="4787A9F7" w:rsidR="0056144E" w:rsidRDefault="009716AC" w:rsidP="009716AC">
      <w:pPr>
        <w:pStyle w:val="ListParagraph"/>
        <w:numPr>
          <w:ilvl w:val="1"/>
          <w:numId w:val="1"/>
        </w:numPr>
        <w:overflowPunct/>
        <w:autoSpaceDE/>
        <w:autoSpaceDN/>
        <w:adjustRightInd/>
        <w:spacing w:after="120" w:line="259" w:lineRule="auto"/>
        <w:ind w:firstLineChars="0"/>
        <w:textAlignment w:val="auto"/>
        <w:rPr>
          <w:rFonts w:eastAsia="SimSun"/>
          <w:szCs w:val="24"/>
          <w:lang w:val="en-AU" w:eastAsia="zh-CN"/>
        </w:rPr>
      </w:pPr>
      <w:r w:rsidRPr="009716AC">
        <w:rPr>
          <w:rFonts w:eastAsia="SimSun"/>
          <w:szCs w:val="24"/>
          <w:lang w:val="en-AU" w:eastAsia="zh-CN"/>
        </w:rPr>
        <w:lastRenderedPageBreak/>
        <w:t>Nokia</w:t>
      </w:r>
      <w:r w:rsidRPr="009716AC">
        <w:rPr>
          <w:rFonts w:eastAsia="SimSun" w:hint="eastAsia"/>
          <w:szCs w:val="24"/>
          <w:lang w:val="en-AU" w:eastAsia="zh-CN"/>
        </w:rPr>
        <w:t>（</w:t>
      </w:r>
      <w:r w:rsidRPr="009716AC">
        <w:rPr>
          <w:rFonts w:eastAsia="SimSun"/>
          <w:szCs w:val="24"/>
          <w:lang w:val="en-AU" w:eastAsia="zh-CN"/>
        </w:rPr>
        <w:t>R4-2413235</w:t>
      </w:r>
      <w:r w:rsidRPr="009716AC">
        <w:rPr>
          <w:rFonts w:eastAsia="SimSun" w:hint="eastAsia"/>
          <w:szCs w:val="24"/>
          <w:lang w:val="en-AU" w:eastAsia="zh-CN"/>
        </w:rPr>
        <w:t>）</w:t>
      </w:r>
    </w:p>
    <w:p w14:paraId="4B878A83" w14:textId="77777777" w:rsidR="009716AC" w:rsidRDefault="009716AC" w:rsidP="009716AC">
      <w:pPr>
        <w:pStyle w:val="ListParagraph"/>
        <w:numPr>
          <w:ilvl w:val="2"/>
          <w:numId w:val="1"/>
        </w:numPr>
        <w:overflowPunct/>
        <w:autoSpaceDE/>
        <w:autoSpaceDN/>
        <w:adjustRightInd/>
        <w:spacing w:after="120" w:line="259" w:lineRule="auto"/>
        <w:ind w:firstLineChars="0"/>
        <w:textAlignment w:val="auto"/>
      </w:pPr>
      <w:r w:rsidRPr="007D5603">
        <w:t>RAN4 should include a clear statement on how the in-band blocking requirements for SBFD BS are derived in order to avoid possible misunderstandings.</w:t>
      </w:r>
    </w:p>
    <w:p w14:paraId="29D9A3A6" w14:textId="77777777" w:rsidR="009716AC" w:rsidRPr="00037015" w:rsidRDefault="009716AC" w:rsidP="009716AC">
      <w:pPr>
        <w:pStyle w:val="ListParagraph"/>
        <w:numPr>
          <w:ilvl w:val="2"/>
          <w:numId w:val="1"/>
        </w:numPr>
        <w:overflowPunct/>
        <w:autoSpaceDE/>
        <w:autoSpaceDN/>
        <w:adjustRightInd/>
        <w:spacing w:after="120" w:line="259" w:lineRule="auto"/>
        <w:ind w:firstLineChars="0"/>
        <w:textAlignment w:val="auto"/>
      </w:pPr>
      <w:r w:rsidRPr="00037015">
        <w:t>Consider only the adjacent channel interference power to determine the in-band blocking power.</w:t>
      </w:r>
    </w:p>
    <w:p w14:paraId="1D67EBE7" w14:textId="77777777" w:rsidR="009716AC" w:rsidRDefault="009716AC" w:rsidP="009716AC">
      <w:pPr>
        <w:pStyle w:val="ListParagraph"/>
        <w:numPr>
          <w:ilvl w:val="2"/>
          <w:numId w:val="1"/>
        </w:numPr>
        <w:overflowPunct/>
        <w:autoSpaceDE/>
        <w:autoSpaceDN/>
        <w:adjustRightInd/>
        <w:spacing w:after="120" w:line="259" w:lineRule="auto"/>
        <w:ind w:firstLineChars="0"/>
        <w:textAlignment w:val="auto"/>
      </w:pPr>
      <w:r>
        <w:t>To reduce the scope of the simulations, 10% grid-shift is the only considered grid-shift value.</w:t>
      </w:r>
    </w:p>
    <w:p w14:paraId="36D1B32B" w14:textId="77777777" w:rsidR="009716AC" w:rsidRPr="008555E0" w:rsidRDefault="009716AC" w:rsidP="009716AC">
      <w:pPr>
        <w:pStyle w:val="ListParagraph"/>
        <w:numPr>
          <w:ilvl w:val="2"/>
          <w:numId w:val="1"/>
        </w:numPr>
        <w:overflowPunct/>
        <w:autoSpaceDE/>
        <w:autoSpaceDN/>
        <w:adjustRightInd/>
        <w:spacing w:after="120" w:line="259" w:lineRule="auto"/>
        <w:ind w:firstLineChars="0"/>
        <w:textAlignment w:val="auto"/>
      </w:pPr>
      <w:r>
        <w:t>To reduce the scope of the simulations, consider only SBFD antenna configurations and TDD BS transmit power defined as baseline or 1</w:t>
      </w:r>
      <w:r w:rsidRPr="009716AC">
        <w:t>st</w:t>
      </w:r>
      <w:r>
        <w:t xml:space="preserve"> priority according to TR 38.858 Annex E.</w:t>
      </w:r>
    </w:p>
    <w:p w14:paraId="25D33F95" w14:textId="77777777" w:rsidR="009716AC" w:rsidRDefault="009716AC" w:rsidP="009716AC">
      <w:pPr>
        <w:pStyle w:val="ListParagraph"/>
        <w:numPr>
          <w:ilvl w:val="2"/>
          <w:numId w:val="1"/>
        </w:numPr>
        <w:overflowPunct/>
        <w:autoSpaceDE/>
        <w:autoSpaceDN/>
        <w:adjustRightInd/>
        <w:spacing w:after="120" w:line="259" w:lineRule="auto"/>
        <w:ind w:firstLineChars="0"/>
        <w:textAlignment w:val="auto"/>
      </w:pPr>
      <w:r>
        <w:t>Use the 99</w:t>
      </w:r>
      <w:r w:rsidRPr="009716AC">
        <w:t>th</w:t>
      </w:r>
      <w:r>
        <w:t xml:space="preserve"> percentile of the in-band blocking power CDF (X = 99) to derive the BS RF requirements.</w:t>
      </w:r>
    </w:p>
    <w:p w14:paraId="343AEB21" w14:textId="77777777" w:rsidR="009716AC" w:rsidRPr="002D6537" w:rsidRDefault="009716AC" w:rsidP="009716AC">
      <w:pPr>
        <w:pStyle w:val="ListParagraph"/>
        <w:numPr>
          <w:ilvl w:val="2"/>
          <w:numId w:val="1"/>
        </w:numPr>
        <w:overflowPunct/>
        <w:autoSpaceDE/>
        <w:autoSpaceDN/>
        <w:adjustRightInd/>
        <w:spacing w:after="120" w:line="259" w:lineRule="auto"/>
        <w:ind w:firstLineChars="0"/>
        <w:textAlignment w:val="auto"/>
      </w:pPr>
      <w:r>
        <w:t>Re-use the excel spreadsheet from simulator calibration during the study item to collect the in-band blocking power results from different companies.</w:t>
      </w:r>
    </w:p>
    <w:p w14:paraId="535B2D13" w14:textId="77777777" w:rsidR="009716AC" w:rsidRDefault="009716AC" w:rsidP="009716AC">
      <w:pPr>
        <w:pStyle w:val="ListParagraph"/>
        <w:numPr>
          <w:ilvl w:val="2"/>
          <w:numId w:val="1"/>
        </w:numPr>
        <w:overflowPunct/>
        <w:autoSpaceDE/>
        <w:autoSpaceDN/>
        <w:adjustRightInd/>
        <w:spacing w:after="120" w:line="259" w:lineRule="auto"/>
        <w:ind w:firstLineChars="0"/>
        <w:textAlignment w:val="auto"/>
      </w:pPr>
      <w:r>
        <w:t>RAN4 should not consider any effect of the CLI handling mechanisms for the calculation of the in-band blocking power levels.</w:t>
      </w:r>
    </w:p>
    <w:p w14:paraId="3A9043D8" w14:textId="4387A2DE" w:rsidR="009716AC" w:rsidRDefault="009716AC" w:rsidP="009716AC">
      <w:pPr>
        <w:pStyle w:val="ListParagraph"/>
        <w:numPr>
          <w:ilvl w:val="1"/>
          <w:numId w:val="1"/>
        </w:numPr>
        <w:overflowPunct/>
        <w:autoSpaceDE/>
        <w:autoSpaceDN/>
        <w:adjustRightInd/>
        <w:spacing w:after="120" w:line="259" w:lineRule="auto"/>
        <w:ind w:firstLineChars="0"/>
        <w:textAlignment w:val="auto"/>
        <w:rPr>
          <w:rFonts w:eastAsia="SimSun"/>
          <w:szCs w:val="24"/>
          <w:lang w:val="en-AU" w:eastAsia="zh-CN"/>
        </w:rPr>
      </w:pPr>
      <w:r w:rsidRPr="009716AC">
        <w:rPr>
          <w:rFonts w:eastAsia="SimSun"/>
          <w:szCs w:val="24"/>
          <w:lang w:val="en-AU" w:eastAsia="zh-CN"/>
        </w:rPr>
        <w:t>Huawei</w:t>
      </w:r>
      <w:r>
        <w:rPr>
          <w:rFonts w:eastAsia="SimSun" w:hint="eastAsia"/>
          <w:szCs w:val="24"/>
          <w:lang w:val="en-AU" w:eastAsia="zh-CN"/>
        </w:rPr>
        <w:t>（</w:t>
      </w:r>
      <w:r w:rsidRPr="009716AC">
        <w:rPr>
          <w:rFonts w:eastAsia="SimSun"/>
          <w:szCs w:val="24"/>
          <w:lang w:val="en-AU" w:eastAsia="zh-CN"/>
        </w:rPr>
        <w:t>R4-2413284</w:t>
      </w:r>
      <w:r>
        <w:rPr>
          <w:rFonts w:eastAsia="SimSun" w:hint="eastAsia"/>
          <w:szCs w:val="24"/>
          <w:lang w:val="en-AU" w:eastAsia="zh-CN"/>
        </w:rPr>
        <w:t>）</w:t>
      </w:r>
    </w:p>
    <w:p w14:paraId="457FEAB3" w14:textId="6E44E853" w:rsidR="009716AC" w:rsidRDefault="009716AC" w:rsidP="004B6716">
      <w:pPr>
        <w:pStyle w:val="ListParagraph"/>
        <w:numPr>
          <w:ilvl w:val="2"/>
          <w:numId w:val="1"/>
        </w:numPr>
        <w:overflowPunct/>
        <w:autoSpaceDE/>
        <w:autoSpaceDN/>
        <w:adjustRightInd/>
        <w:spacing w:after="120" w:line="259" w:lineRule="auto"/>
        <w:ind w:firstLineChars="0"/>
        <w:textAlignment w:val="auto"/>
      </w:pPr>
      <w:r>
        <w:t xml:space="preserve">60~ 65 dB MCL can cover most of deployments scenarios since the measured cases can </w:t>
      </w:r>
      <w:r>
        <w:rPr>
          <w:rFonts w:hint="eastAsia"/>
        </w:rPr>
        <w:t>re</w:t>
      </w:r>
      <w:r>
        <w:t>present a certain worse case.</w:t>
      </w:r>
    </w:p>
    <w:p w14:paraId="6491A04D" w14:textId="036DD6B6" w:rsidR="004B6716" w:rsidRPr="004B6716" w:rsidRDefault="004B6716" w:rsidP="004B6716">
      <w:pPr>
        <w:pStyle w:val="ListParagraph"/>
        <w:numPr>
          <w:ilvl w:val="2"/>
          <w:numId w:val="1"/>
        </w:numPr>
        <w:overflowPunct/>
        <w:autoSpaceDE/>
        <w:autoSpaceDN/>
        <w:adjustRightInd/>
        <w:spacing w:after="120" w:line="259" w:lineRule="auto"/>
        <w:ind w:firstLineChars="0"/>
        <w:textAlignment w:val="auto"/>
      </w:pPr>
      <w:r w:rsidRPr="004B6716">
        <w:t>-10~ -15 dBm is considered as the in-band blocking level</w:t>
      </w:r>
      <w:r>
        <w:t xml:space="preserve"> </w:t>
      </w:r>
      <w:r>
        <w:rPr>
          <w:rFonts w:asciiTheme="minorEastAsia" w:eastAsiaTheme="minorEastAsia" w:hAnsiTheme="minorEastAsia" w:hint="eastAsia"/>
          <w:lang w:eastAsia="zh-CN"/>
        </w:rPr>
        <w:t>f</w:t>
      </w:r>
      <w:r>
        <w:t>or FR1 Macro BS.</w:t>
      </w:r>
    </w:p>
    <w:p w14:paraId="3B25E977" w14:textId="77777777" w:rsidR="0056144E" w:rsidRPr="00206730" w:rsidRDefault="0056144E" w:rsidP="0056144E">
      <w:pPr>
        <w:pStyle w:val="ListParagraph"/>
        <w:overflowPunct/>
        <w:autoSpaceDE/>
        <w:autoSpaceDN/>
        <w:adjustRightInd/>
        <w:spacing w:after="120" w:line="259" w:lineRule="auto"/>
        <w:ind w:left="1656" w:firstLineChars="0" w:firstLine="0"/>
        <w:textAlignment w:val="auto"/>
      </w:pPr>
    </w:p>
    <w:p w14:paraId="2DAC3031" w14:textId="77777777" w:rsidR="00B70DA9" w:rsidRDefault="00B70DA9" w:rsidP="00B70DA9">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1252D92" w14:textId="1C3C1995" w:rsidR="004B6716" w:rsidRDefault="004B6716" w:rsidP="004B6716">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RAN4 may firstly </w:t>
      </w:r>
      <w:r w:rsidR="00961258">
        <w:rPr>
          <w:lang w:val="en-US"/>
        </w:rPr>
        <w:t>discuss on how in-band blocking requirement are derived</w:t>
      </w:r>
      <w:r>
        <w:rPr>
          <w:lang w:val="en-US"/>
        </w:rPr>
        <w:t xml:space="preserve">: </w:t>
      </w:r>
    </w:p>
    <w:p w14:paraId="48AE1D6E" w14:textId="7E06ACCC" w:rsidR="00961258" w:rsidRPr="00961258" w:rsidRDefault="00961258" w:rsidP="00961258">
      <w:pPr>
        <w:pStyle w:val="ListParagraph"/>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1: MCL assumption for BS2BS CLI interference</w:t>
      </w:r>
    </w:p>
    <w:p w14:paraId="612012F5" w14:textId="15186877" w:rsidR="00961258" w:rsidRPr="00900FE9" w:rsidRDefault="00961258" w:rsidP="00961258">
      <w:pPr>
        <w:pStyle w:val="ListParagraph"/>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 xml:space="preserve">ption 2: Co-existence study </w:t>
      </w:r>
    </w:p>
    <w:p w14:paraId="646C6C34" w14:textId="5D88AB25" w:rsidR="00900FE9" w:rsidRDefault="00900FE9" w:rsidP="00961258">
      <w:pPr>
        <w:pStyle w:val="ListParagraph"/>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3: Both</w:t>
      </w:r>
    </w:p>
    <w:p w14:paraId="41C19CEB" w14:textId="4ACCAC36" w:rsidR="00B70DA9" w:rsidRDefault="00900FE9" w:rsidP="00B70DA9">
      <w:pPr>
        <w:pStyle w:val="ListParagraph"/>
        <w:numPr>
          <w:ilvl w:val="1"/>
          <w:numId w:val="1"/>
        </w:numPr>
        <w:overflowPunct/>
        <w:autoSpaceDE/>
        <w:autoSpaceDN/>
        <w:adjustRightInd/>
        <w:spacing w:after="120" w:line="259" w:lineRule="auto"/>
        <w:ind w:firstLineChars="0"/>
        <w:textAlignment w:val="auto"/>
        <w:rPr>
          <w:lang w:val="en-US"/>
        </w:rPr>
      </w:pPr>
      <w:r>
        <w:rPr>
          <w:lang w:val="en-US"/>
        </w:rPr>
        <w:t>For co-existence study, RAN4 need firstly agree on the open parameters for simulation assumption</w:t>
      </w:r>
    </w:p>
    <w:p w14:paraId="3FB95D6D" w14:textId="02542568" w:rsidR="00900FE9" w:rsidRPr="00662C9C" w:rsidRDefault="00900FE9" w:rsidP="00900FE9">
      <w:pPr>
        <w:pStyle w:val="ListParagraph"/>
        <w:numPr>
          <w:ilvl w:val="2"/>
          <w:numId w:val="1"/>
        </w:numPr>
        <w:overflowPunct/>
        <w:autoSpaceDE/>
        <w:adjustRightInd/>
        <w:spacing w:after="120" w:line="256" w:lineRule="auto"/>
        <w:ind w:firstLineChars="0"/>
        <w:textAlignment w:val="auto"/>
        <w:rPr>
          <w:lang w:val="en-US"/>
        </w:rPr>
      </w:pPr>
      <w:r>
        <w:rPr>
          <w:lang w:val="en-US"/>
        </w:rPr>
        <w:t xml:space="preserve">the </w:t>
      </w:r>
      <w:r w:rsidRPr="00662C9C">
        <w:rPr>
          <w:lang w:val="en-US"/>
        </w:rPr>
        <w:t>power level which should be collected from the simulation results to derive in-band blocking levels: power level of interference from adjacent channel only</w:t>
      </w:r>
    </w:p>
    <w:p w14:paraId="7A49F7D4" w14:textId="5220BA4D" w:rsidR="00900FE9" w:rsidRPr="00662C9C" w:rsidRDefault="00900FE9" w:rsidP="00F22BD4">
      <w:pPr>
        <w:pStyle w:val="ListParagraph"/>
        <w:numPr>
          <w:ilvl w:val="2"/>
          <w:numId w:val="1"/>
        </w:numPr>
        <w:overflowPunct/>
        <w:autoSpaceDE/>
        <w:adjustRightInd/>
        <w:spacing w:after="120" w:line="256" w:lineRule="auto"/>
        <w:ind w:firstLineChars="0"/>
        <w:textAlignment w:val="auto"/>
        <w:rPr>
          <w:lang w:val="en-US"/>
        </w:rPr>
      </w:pPr>
      <w:r w:rsidRPr="00662C9C">
        <w:rPr>
          <w:lang w:val="en-US"/>
        </w:rPr>
        <w:t>The reference point for the power level which should be before array gain</w:t>
      </w:r>
    </w:p>
    <w:p w14:paraId="02B58192" w14:textId="581F3959" w:rsidR="00900FE9" w:rsidRDefault="00900FE9" w:rsidP="00900FE9">
      <w:pPr>
        <w:pStyle w:val="ListParagraph"/>
        <w:numPr>
          <w:ilvl w:val="2"/>
          <w:numId w:val="1"/>
        </w:numPr>
        <w:overflowPunct/>
        <w:autoSpaceDE/>
        <w:adjustRightInd/>
        <w:spacing w:after="120" w:line="256" w:lineRule="auto"/>
        <w:ind w:firstLineChars="0"/>
        <w:textAlignment w:val="auto"/>
        <w:rPr>
          <w:lang w:val="en-US"/>
        </w:rPr>
      </w:pPr>
      <w:r>
        <w:rPr>
          <w:lang w:val="en-US"/>
        </w:rPr>
        <w:t xml:space="preserve">FFS </w:t>
      </w:r>
      <w:r>
        <w:rPr>
          <w:lang w:eastAsia="ja-JP"/>
        </w:rPr>
        <w:t>grid-shift values should be considered.</w:t>
      </w:r>
    </w:p>
    <w:p w14:paraId="083873C4" w14:textId="3B6ACBA6" w:rsidR="00900FE9" w:rsidRDefault="00900FE9" w:rsidP="00900FE9">
      <w:pPr>
        <w:pStyle w:val="ListParagraph"/>
        <w:numPr>
          <w:ilvl w:val="3"/>
          <w:numId w:val="1"/>
        </w:numPr>
        <w:overflowPunct/>
        <w:autoSpaceDE/>
        <w:adjustRightInd/>
        <w:spacing w:after="120" w:line="256" w:lineRule="auto"/>
        <w:ind w:firstLineChars="0"/>
        <w:textAlignment w:val="auto"/>
        <w:rPr>
          <w:lang w:val="en-US"/>
        </w:rPr>
      </w:pPr>
      <w:r>
        <w:rPr>
          <w:lang w:val="en-US"/>
        </w:rPr>
        <w:t>Option 1:</w:t>
      </w:r>
      <w:r>
        <w:rPr>
          <w:lang w:eastAsia="ja-JP"/>
        </w:rPr>
        <w:t xml:space="preserve"> 10%</w:t>
      </w:r>
    </w:p>
    <w:p w14:paraId="78BDE2BF" w14:textId="4FEAF354" w:rsidR="00900FE9" w:rsidRPr="00900FE9" w:rsidRDefault="00900FE9" w:rsidP="00900FE9">
      <w:pPr>
        <w:pStyle w:val="ListParagraph"/>
        <w:numPr>
          <w:ilvl w:val="3"/>
          <w:numId w:val="1"/>
        </w:numPr>
        <w:overflowPunct/>
        <w:autoSpaceDE/>
        <w:adjustRightInd/>
        <w:spacing w:after="120" w:line="256" w:lineRule="auto"/>
        <w:ind w:firstLineChars="0"/>
        <w:textAlignment w:val="auto"/>
        <w:rPr>
          <w:lang w:val="en-US"/>
        </w:rPr>
      </w:pPr>
      <w:r>
        <w:rPr>
          <w:lang w:val="en-US"/>
        </w:rPr>
        <w:t>Option 2:</w:t>
      </w:r>
      <w:r>
        <w:rPr>
          <w:lang w:eastAsia="ja-JP"/>
        </w:rPr>
        <w:t xml:space="preserve"> 20%</w:t>
      </w:r>
    </w:p>
    <w:p w14:paraId="4B7E1D65" w14:textId="0426FD1C" w:rsidR="00900FE9" w:rsidRPr="00900FE9" w:rsidRDefault="00900FE9" w:rsidP="00900FE9">
      <w:pPr>
        <w:pStyle w:val="ListParagraph"/>
        <w:numPr>
          <w:ilvl w:val="3"/>
          <w:numId w:val="1"/>
        </w:numPr>
        <w:overflowPunct/>
        <w:autoSpaceDE/>
        <w:adjustRightInd/>
        <w:spacing w:after="120" w:line="256" w:lineRule="auto"/>
        <w:ind w:firstLineChars="0"/>
        <w:textAlignment w:val="auto"/>
        <w:rPr>
          <w:lang w:val="en-US"/>
        </w:rPr>
      </w:pPr>
      <w:r>
        <w:rPr>
          <w:lang w:val="en-US"/>
        </w:rPr>
        <w:t>Option 3:</w:t>
      </w:r>
      <w:r>
        <w:rPr>
          <w:lang w:eastAsia="ja-JP"/>
        </w:rPr>
        <w:t xml:space="preserve"> 50%</w:t>
      </w:r>
    </w:p>
    <w:p w14:paraId="415BE017" w14:textId="472A63DC" w:rsidR="00900FE9" w:rsidRPr="00900FE9" w:rsidRDefault="00900FE9" w:rsidP="00900FE9">
      <w:pPr>
        <w:pStyle w:val="ListParagraph"/>
        <w:numPr>
          <w:ilvl w:val="3"/>
          <w:numId w:val="1"/>
        </w:numPr>
        <w:overflowPunct/>
        <w:autoSpaceDE/>
        <w:adjustRightInd/>
        <w:spacing w:after="120" w:line="256" w:lineRule="auto"/>
        <w:ind w:firstLineChars="0"/>
        <w:textAlignment w:val="auto"/>
        <w:rPr>
          <w:lang w:val="en-US"/>
        </w:rPr>
      </w:pPr>
      <w:r>
        <w:rPr>
          <w:lang w:val="en-US"/>
        </w:rPr>
        <w:t>Option 4:</w:t>
      </w:r>
      <w:r>
        <w:rPr>
          <w:lang w:eastAsia="ja-JP"/>
        </w:rPr>
        <w:t xml:space="preserve"> 100%</w:t>
      </w:r>
    </w:p>
    <w:p w14:paraId="3E2615B2" w14:textId="30791D5D" w:rsidR="00900FE9" w:rsidRPr="00F22BD4" w:rsidRDefault="00F22BD4" w:rsidP="00F22BD4">
      <w:pPr>
        <w:pStyle w:val="ListParagraph"/>
        <w:numPr>
          <w:ilvl w:val="2"/>
          <w:numId w:val="1"/>
        </w:numPr>
        <w:overflowPunct/>
        <w:autoSpaceDE/>
        <w:adjustRightInd/>
        <w:spacing w:after="120" w:line="256" w:lineRule="auto"/>
        <w:ind w:firstLineChars="0"/>
        <w:textAlignment w:val="auto"/>
        <w:rPr>
          <w:lang w:val="en-US"/>
        </w:rPr>
      </w:pPr>
      <w:r w:rsidRPr="00662C9C">
        <w:rPr>
          <w:lang w:val="en-US"/>
        </w:rPr>
        <w:t>99% of</w:t>
      </w:r>
      <w:r w:rsidRPr="00F22BD4">
        <w:rPr>
          <w:lang w:val="en-US"/>
        </w:rPr>
        <w:t xml:space="preserve"> the UL SBFD wideband received </w:t>
      </w:r>
      <w:r w:rsidR="00900FE9" w:rsidRPr="00F22BD4">
        <w:rPr>
          <w:lang w:val="en-US"/>
        </w:rPr>
        <w:t>power CDF to define the blocking requirement</w:t>
      </w:r>
    </w:p>
    <w:p w14:paraId="28F769B6" w14:textId="39E3F6F3" w:rsidR="00900FE9" w:rsidRDefault="00F22BD4" w:rsidP="00F22BD4">
      <w:pPr>
        <w:pStyle w:val="ListParagraph"/>
        <w:numPr>
          <w:ilvl w:val="1"/>
          <w:numId w:val="1"/>
        </w:numPr>
        <w:overflowPunct/>
        <w:autoSpaceDE/>
        <w:autoSpaceDN/>
        <w:adjustRightInd/>
        <w:spacing w:after="120" w:line="259" w:lineRule="auto"/>
        <w:ind w:firstLineChars="0"/>
        <w:textAlignment w:val="auto"/>
        <w:rPr>
          <w:lang w:val="en-US"/>
        </w:rPr>
      </w:pPr>
      <w:r w:rsidRPr="00F22BD4">
        <w:rPr>
          <w:lang w:val="en-US"/>
        </w:rPr>
        <w:t xml:space="preserve">RAN4 to not consider any CLI handling scheme effects when defining the in-band blocking requirements </w:t>
      </w:r>
    </w:p>
    <w:p w14:paraId="44ACA113" w14:textId="77777777" w:rsidR="00B70DA9" w:rsidRPr="00B70DA9" w:rsidRDefault="00B70DA9" w:rsidP="00B70DA9">
      <w:pPr>
        <w:rPr>
          <w:szCs w:val="24"/>
          <w:lang w:val="en-US" w:eastAsia="zh-CN"/>
        </w:rPr>
      </w:pPr>
    </w:p>
    <w:p w14:paraId="39CBC0B4" w14:textId="77777777" w:rsidR="00C663D8" w:rsidRDefault="00C663D8" w:rsidP="00157162">
      <w:pPr>
        <w:pStyle w:val="ListParagraph"/>
        <w:overflowPunct/>
        <w:autoSpaceDE/>
        <w:autoSpaceDN/>
        <w:adjustRightInd/>
        <w:spacing w:after="120" w:line="259" w:lineRule="auto"/>
        <w:ind w:left="720" w:firstLineChars="0" w:firstLine="0"/>
        <w:textAlignment w:val="auto"/>
        <w:rPr>
          <w:rFonts w:eastAsia="SimSun"/>
          <w:szCs w:val="24"/>
          <w:lang w:val="en-US" w:eastAsia="zh-CN"/>
        </w:rPr>
      </w:pPr>
    </w:p>
    <w:p w14:paraId="19CEDCB2" w14:textId="2C618CF3" w:rsidR="00AE2F3B" w:rsidRPr="00BA7319" w:rsidRDefault="00AE2F3B" w:rsidP="00D222B3">
      <w:pPr>
        <w:pStyle w:val="Heading3"/>
      </w:pPr>
      <w:r w:rsidRPr="00BA7319">
        <w:lastRenderedPageBreak/>
        <w:t xml:space="preserve">Sub-topic </w:t>
      </w:r>
      <w:r w:rsidR="00662C9C">
        <w:t>2</w:t>
      </w:r>
      <w:r w:rsidRPr="00BA7319">
        <w:t>-</w:t>
      </w:r>
      <w:r w:rsidR="00C663D8">
        <w:t>5</w:t>
      </w:r>
      <w:r w:rsidRPr="00BA7319">
        <w:rPr>
          <w:rFonts w:hint="eastAsia"/>
        </w:rPr>
        <w:t>:</w:t>
      </w:r>
      <w:r w:rsidRPr="00BA7319">
        <w:t xml:space="preserve"> </w:t>
      </w:r>
      <w:r>
        <w:t>Receiver intermodulation</w:t>
      </w:r>
    </w:p>
    <w:p w14:paraId="2FF55CED" w14:textId="1CF0B159" w:rsidR="00AE2F3B" w:rsidRPr="006848CD" w:rsidRDefault="00AE2F3B" w:rsidP="00173888">
      <w:pPr>
        <w:pStyle w:val="Heading4"/>
        <w:numPr>
          <w:ilvl w:val="0"/>
          <w:numId w:val="0"/>
        </w:numPr>
        <w:rPr>
          <w:lang w:val="en-US"/>
        </w:rPr>
      </w:pPr>
      <w:r w:rsidRPr="006848CD">
        <w:rPr>
          <w:lang w:val="en-US"/>
        </w:rPr>
        <w:t xml:space="preserve">Issue </w:t>
      </w:r>
      <w:r w:rsidR="00662C9C">
        <w:rPr>
          <w:lang w:val="en-US"/>
        </w:rPr>
        <w:t>2</w:t>
      </w:r>
      <w:r w:rsidRPr="006848CD">
        <w:rPr>
          <w:lang w:val="en-US"/>
        </w:rPr>
        <w:t>-</w:t>
      </w:r>
      <w:r w:rsidR="00C663D8" w:rsidRPr="006848CD">
        <w:rPr>
          <w:lang w:val="en-US"/>
        </w:rPr>
        <w:t>5</w:t>
      </w:r>
      <w:r w:rsidRPr="006848CD">
        <w:rPr>
          <w:lang w:val="en-US"/>
        </w:rPr>
        <w:t xml:space="preserve">-1: </w:t>
      </w:r>
      <w:r w:rsidR="006848CD" w:rsidRPr="006848CD">
        <w:rPr>
          <w:lang w:val="en-US"/>
        </w:rPr>
        <w:t>Necessity of New</w:t>
      </w:r>
      <w:r w:rsidR="006848CD">
        <w:rPr>
          <w:lang w:val="en-US"/>
        </w:rPr>
        <w:t xml:space="preserve"> RX</w:t>
      </w:r>
      <w:r w:rsidRPr="006848CD">
        <w:rPr>
          <w:lang w:val="en-US"/>
        </w:rPr>
        <w:t xml:space="preserve"> intermodulation requirement</w:t>
      </w:r>
      <w:r w:rsidR="006848CD">
        <w:rPr>
          <w:lang w:val="en-US"/>
        </w:rPr>
        <w:t xml:space="preserve"> with 1 interfering signal</w:t>
      </w:r>
    </w:p>
    <w:p w14:paraId="72FAB5C7" w14:textId="77777777" w:rsidR="00AE2F3B" w:rsidRPr="000A58AF" w:rsidRDefault="00AE2F3B" w:rsidP="00AE2F3B">
      <w:pPr>
        <w:pStyle w:val="ListParagraph"/>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4CCBBF3F" w14:textId="210B40E0" w:rsidR="00B003E6" w:rsidRDefault="00B003E6" w:rsidP="00AE2F3B">
      <w:pPr>
        <w:pStyle w:val="ListParagraph"/>
        <w:numPr>
          <w:ilvl w:val="1"/>
          <w:numId w:val="1"/>
        </w:numPr>
        <w:spacing w:after="120" w:line="259" w:lineRule="auto"/>
        <w:ind w:firstLineChars="0"/>
        <w:rPr>
          <w:rFonts w:eastAsia="SimSun"/>
          <w:szCs w:val="24"/>
          <w:lang w:eastAsia="zh-CN"/>
        </w:rPr>
      </w:pPr>
      <w:r w:rsidRPr="00B003E6">
        <w:rPr>
          <w:rFonts w:eastAsia="SimSun"/>
          <w:szCs w:val="24"/>
          <w:lang w:eastAsia="zh-CN"/>
        </w:rPr>
        <w:t xml:space="preserve">Proposal </w:t>
      </w:r>
      <w:r w:rsidR="003D5493">
        <w:rPr>
          <w:rFonts w:eastAsia="SimSun"/>
          <w:szCs w:val="24"/>
          <w:lang w:eastAsia="zh-CN"/>
        </w:rPr>
        <w:t>1</w:t>
      </w:r>
      <w:r>
        <w:rPr>
          <w:rFonts w:eastAsia="SimSun"/>
          <w:szCs w:val="24"/>
          <w:lang w:eastAsia="zh-CN"/>
        </w:rPr>
        <w:t xml:space="preserve"> (</w:t>
      </w:r>
      <w:r w:rsidR="00F919B8">
        <w:rPr>
          <w:rFonts w:eastAsia="SimSun"/>
          <w:szCs w:val="24"/>
          <w:lang w:eastAsia="zh-CN"/>
        </w:rPr>
        <w:t>Ericsson</w:t>
      </w:r>
      <w:r w:rsidR="00C007F8">
        <w:rPr>
          <w:rFonts w:eastAsia="SimSun"/>
          <w:szCs w:val="24"/>
          <w:lang w:eastAsia="zh-CN"/>
        </w:rPr>
        <w:t>/ZTE</w:t>
      </w:r>
      <w:r>
        <w:rPr>
          <w:rFonts w:eastAsia="SimSun"/>
          <w:szCs w:val="24"/>
          <w:lang w:eastAsia="zh-CN"/>
        </w:rPr>
        <w:t xml:space="preserve">): </w:t>
      </w:r>
      <w:r w:rsidR="006848CD" w:rsidRPr="006848CD">
        <w:rPr>
          <w:rFonts w:eastAsia="SimSun"/>
          <w:szCs w:val="24"/>
          <w:lang w:eastAsia="zh-CN"/>
        </w:rPr>
        <w:t>Whether IMD requirement for single interfering signal scenario is needed.</w:t>
      </w:r>
      <w:r w:rsidR="00992CAB">
        <w:rPr>
          <w:rFonts w:eastAsia="SimSun"/>
          <w:szCs w:val="24"/>
          <w:lang w:eastAsia="zh-CN"/>
        </w:rPr>
        <w:t xml:space="preserve"> </w:t>
      </w:r>
      <w:bookmarkStart w:id="10" w:name="_Toc142657559"/>
      <w:bookmarkStart w:id="11" w:name="_Toc163121804"/>
      <w:bookmarkStart w:id="12" w:name="_Toc163122037"/>
      <w:bookmarkStart w:id="13" w:name="_Toc173767416"/>
      <w:r w:rsidR="00992CAB" w:rsidRPr="002E138B">
        <w:t>Investigate whether such a requirement is implicitly captured by the SBFD RX blocking requirement.</w:t>
      </w:r>
      <w:bookmarkEnd w:id="10"/>
      <w:bookmarkEnd w:id="11"/>
      <w:bookmarkEnd w:id="12"/>
      <w:bookmarkEnd w:id="13"/>
    </w:p>
    <w:p w14:paraId="4771CBF1" w14:textId="6D8B00E8" w:rsidR="000344B7" w:rsidRDefault="000344B7" w:rsidP="00AE2F3B">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Proposal 2 (Samsung): </w:t>
      </w:r>
      <w:r w:rsidRPr="000344B7">
        <w:rPr>
          <w:rFonts w:eastAsia="SimSun"/>
          <w:szCs w:val="24"/>
          <w:lang w:eastAsia="zh-CN"/>
        </w:rPr>
        <w:t xml:space="preserve">If RAN4 want to introduce the additional RX intermodulation requirement (a single input signal placed to cause IM with the RX sub-band), the new intermodulation scenario shall be confirmed firstly with evidence showing the proposed scenario exists in practice.  </w:t>
      </w:r>
    </w:p>
    <w:p w14:paraId="3DE605CC" w14:textId="77777777" w:rsidR="00AE2F3B" w:rsidRDefault="00AE2F3B" w:rsidP="00AE2F3B">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3C79469D" w14:textId="606B14D7" w:rsidR="00AE2F3B" w:rsidRDefault="00AE2F3B" w:rsidP="00AE2F3B">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w:t>
      </w:r>
      <w:r w:rsidR="003F0DFE">
        <w:rPr>
          <w:lang w:val="en-US"/>
        </w:rPr>
        <w:t>p</w:t>
      </w:r>
      <w:r>
        <w:rPr>
          <w:lang w:val="en-US"/>
        </w:rPr>
        <w:t>roposal</w:t>
      </w:r>
      <w:r w:rsidR="003F0DFE">
        <w:rPr>
          <w:lang w:val="en-US"/>
        </w:rPr>
        <w:t>s</w:t>
      </w:r>
      <w:r>
        <w:rPr>
          <w:lang w:val="en-US"/>
        </w:rPr>
        <w:t xml:space="preserve"> firstly</w:t>
      </w:r>
      <w:r w:rsidR="003F0DFE">
        <w:rPr>
          <w:lang w:val="en-US"/>
        </w:rPr>
        <w:t xml:space="preserve">. </w:t>
      </w:r>
    </w:p>
    <w:p w14:paraId="69C02D33" w14:textId="7CB036C7" w:rsidR="00C007F8" w:rsidRDefault="00C007F8" w:rsidP="00C007F8">
      <w:pPr>
        <w:spacing w:after="120" w:line="259" w:lineRule="auto"/>
        <w:rPr>
          <w:lang w:val="en-US"/>
        </w:rPr>
      </w:pPr>
    </w:p>
    <w:p w14:paraId="1BDEF7A6" w14:textId="3D6A6A11" w:rsidR="00C007F8" w:rsidRPr="006848CD" w:rsidRDefault="00C007F8" w:rsidP="00C007F8">
      <w:pPr>
        <w:pStyle w:val="Heading4"/>
        <w:numPr>
          <w:ilvl w:val="0"/>
          <w:numId w:val="0"/>
        </w:numPr>
        <w:rPr>
          <w:lang w:val="en-US"/>
        </w:rPr>
      </w:pPr>
      <w:r w:rsidRPr="006848CD">
        <w:rPr>
          <w:lang w:val="en-US"/>
        </w:rPr>
        <w:t xml:space="preserve">Issue </w:t>
      </w:r>
      <w:r>
        <w:rPr>
          <w:lang w:val="en-US"/>
        </w:rPr>
        <w:t>3</w:t>
      </w:r>
      <w:r w:rsidRPr="006848CD">
        <w:rPr>
          <w:lang w:val="en-US"/>
        </w:rPr>
        <w:t>-5-</w:t>
      </w:r>
      <w:r>
        <w:rPr>
          <w:lang w:val="en-US"/>
        </w:rPr>
        <w:t>2</w:t>
      </w:r>
      <w:r w:rsidRPr="006848CD">
        <w:rPr>
          <w:lang w:val="en-US"/>
        </w:rPr>
        <w:t xml:space="preserve">: </w:t>
      </w:r>
      <w:r>
        <w:rPr>
          <w:lang w:val="en-US"/>
        </w:rPr>
        <w:t>Impact on existing RX</w:t>
      </w:r>
      <w:r w:rsidRPr="006848CD">
        <w:rPr>
          <w:lang w:val="en-US"/>
        </w:rPr>
        <w:t xml:space="preserve"> intermodulation requirement</w:t>
      </w:r>
      <w:r>
        <w:rPr>
          <w:lang w:val="en-US"/>
        </w:rPr>
        <w:t xml:space="preserve"> with 2 interfering </w:t>
      </w:r>
      <w:proofErr w:type="gramStart"/>
      <w:r>
        <w:rPr>
          <w:lang w:val="en-US"/>
        </w:rPr>
        <w:t>signal</w:t>
      </w:r>
      <w:proofErr w:type="gramEnd"/>
    </w:p>
    <w:p w14:paraId="53CF6149" w14:textId="77777777" w:rsidR="00C007F8" w:rsidRPr="000A58AF" w:rsidRDefault="00C007F8" w:rsidP="00C007F8">
      <w:pPr>
        <w:pStyle w:val="ListParagraph"/>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55D42062" w14:textId="1FB16954" w:rsidR="00C007F8" w:rsidRDefault="00C007F8" w:rsidP="00C007F8">
      <w:pPr>
        <w:pStyle w:val="ListParagraph"/>
        <w:numPr>
          <w:ilvl w:val="1"/>
          <w:numId w:val="1"/>
        </w:numPr>
        <w:spacing w:after="120" w:line="259" w:lineRule="auto"/>
        <w:ind w:firstLineChars="0"/>
        <w:rPr>
          <w:rFonts w:eastAsia="SimSun"/>
          <w:szCs w:val="24"/>
          <w:lang w:eastAsia="zh-CN"/>
        </w:rPr>
      </w:pPr>
      <w:r w:rsidRPr="00B003E6">
        <w:rPr>
          <w:rFonts w:eastAsia="SimSun"/>
          <w:szCs w:val="24"/>
          <w:lang w:eastAsia="zh-CN"/>
        </w:rPr>
        <w:t xml:space="preserve">Proposal </w:t>
      </w:r>
      <w:r>
        <w:rPr>
          <w:rFonts w:eastAsia="SimSun"/>
          <w:szCs w:val="24"/>
          <w:lang w:eastAsia="zh-CN"/>
        </w:rPr>
        <w:t xml:space="preserve">1 (ZTE): </w:t>
      </w:r>
      <w:r w:rsidRPr="00C007F8">
        <w:rPr>
          <w:rFonts w:eastAsia="SimSun"/>
          <w:szCs w:val="24"/>
          <w:lang w:eastAsia="zh-CN"/>
        </w:rPr>
        <w:t>for the receiver intermodulation requirements, BS2BS CLI should be taken into account for power level for interference signal.</w:t>
      </w:r>
    </w:p>
    <w:p w14:paraId="6C3F6796" w14:textId="77777777" w:rsidR="00C007F8" w:rsidRDefault="00C007F8" w:rsidP="00C007F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9CD61D2" w14:textId="272E7C06" w:rsidR="00662C9C" w:rsidRDefault="00662C9C" w:rsidP="00662C9C">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proposal firstly. </w:t>
      </w:r>
    </w:p>
    <w:p w14:paraId="2AE9C2B9" w14:textId="77777777" w:rsidR="00F919B8" w:rsidRPr="00672848" w:rsidRDefault="00F919B8" w:rsidP="00157162">
      <w:pPr>
        <w:pStyle w:val="ListParagraph"/>
        <w:overflowPunct/>
        <w:autoSpaceDE/>
        <w:autoSpaceDN/>
        <w:adjustRightInd/>
        <w:spacing w:after="120" w:line="259" w:lineRule="auto"/>
        <w:ind w:left="720" w:firstLineChars="0" w:firstLine="0"/>
        <w:textAlignment w:val="auto"/>
        <w:rPr>
          <w:rFonts w:eastAsia="SimSun"/>
          <w:szCs w:val="24"/>
          <w:lang w:val="en-US" w:eastAsia="zh-CN"/>
        </w:rPr>
      </w:pPr>
    </w:p>
    <w:sectPr w:rsidR="00F919B8" w:rsidRPr="00672848"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6AB71" w14:textId="77777777" w:rsidR="000F78C5" w:rsidRDefault="000F78C5">
      <w:r>
        <w:separator/>
      </w:r>
    </w:p>
  </w:endnote>
  <w:endnote w:type="continuationSeparator" w:id="0">
    <w:p w14:paraId="7A19017A" w14:textId="77777777" w:rsidR="000F78C5" w:rsidRDefault="000F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15DE6" w14:textId="77777777" w:rsidR="000F78C5" w:rsidRDefault="000F78C5">
      <w:r>
        <w:separator/>
      </w:r>
    </w:p>
  </w:footnote>
  <w:footnote w:type="continuationSeparator" w:id="0">
    <w:p w14:paraId="5BD33AE9" w14:textId="77777777" w:rsidR="000F78C5" w:rsidRDefault="000F7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D37A3D"/>
    <w:multiLevelType w:val="multilevel"/>
    <w:tmpl w:val="A1E09E2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A184DEFE"/>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num w:numId="1" w16cid:durableId="1865483103">
    <w:abstractNumId w:val="7"/>
  </w:num>
  <w:num w:numId="2" w16cid:durableId="1084716854">
    <w:abstractNumId w:val="2"/>
  </w:num>
  <w:num w:numId="3" w16cid:durableId="1559053697">
    <w:abstractNumId w:val="6"/>
  </w:num>
  <w:num w:numId="4" w16cid:durableId="309990163">
    <w:abstractNumId w:val="1"/>
  </w:num>
  <w:num w:numId="5" w16cid:durableId="1898855627">
    <w:abstractNumId w:val="3"/>
  </w:num>
  <w:num w:numId="6" w16cid:durableId="1000044824">
    <w:abstractNumId w:val="5"/>
  </w:num>
  <w:num w:numId="7" w16cid:durableId="1430662678">
    <w:abstractNumId w:val="0"/>
  </w:num>
  <w:num w:numId="8" w16cid:durableId="15580402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oyu Sun">
    <w15:presenceInfo w15:providerId="AD" w15:userId="S::r.sun@cablelabs.com::fc33078a-c85e-4533-bcb4-d375cc711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28E"/>
    <w:rsid w:val="00004165"/>
    <w:rsid w:val="000043E7"/>
    <w:rsid w:val="00004513"/>
    <w:rsid w:val="00006D83"/>
    <w:rsid w:val="00007050"/>
    <w:rsid w:val="00007712"/>
    <w:rsid w:val="000172F1"/>
    <w:rsid w:val="0001785E"/>
    <w:rsid w:val="00020C56"/>
    <w:rsid w:val="00026ACC"/>
    <w:rsid w:val="0003154D"/>
    <w:rsid w:val="0003171D"/>
    <w:rsid w:val="00031C1D"/>
    <w:rsid w:val="000324DB"/>
    <w:rsid w:val="0003328D"/>
    <w:rsid w:val="00033409"/>
    <w:rsid w:val="0003399B"/>
    <w:rsid w:val="000344B7"/>
    <w:rsid w:val="00035C50"/>
    <w:rsid w:val="000368C5"/>
    <w:rsid w:val="00044779"/>
    <w:rsid w:val="00044B7F"/>
    <w:rsid w:val="00044D70"/>
    <w:rsid w:val="000457A1"/>
    <w:rsid w:val="00046D88"/>
    <w:rsid w:val="00050001"/>
    <w:rsid w:val="00052041"/>
    <w:rsid w:val="0005326A"/>
    <w:rsid w:val="00054EDC"/>
    <w:rsid w:val="00055824"/>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4F8D"/>
    <w:rsid w:val="000A550E"/>
    <w:rsid w:val="000A58AF"/>
    <w:rsid w:val="000B0960"/>
    <w:rsid w:val="000B1A55"/>
    <w:rsid w:val="000B1C77"/>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0F78C5"/>
    <w:rsid w:val="00101630"/>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71320"/>
    <w:rsid w:val="0017206D"/>
    <w:rsid w:val="00172183"/>
    <w:rsid w:val="001725A7"/>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1909"/>
    <w:rsid w:val="001F2D62"/>
    <w:rsid w:val="001F2FE9"/>
    <w:rsid w:val="001F7DA3"/>
    <w:rsid w:val="00200A62"/>
    <w:rsid w:val="00203740"/>
    <w:rsid w:val="00206730"/>
    <w:rsid w:val="0021011C"/>
    <w:rsid w:val="0021021F"/>
    <w:rsid w:val="002107BA"/>
    <w:rsid w:val="002136AE"/>
    <w:rsid w:val="002138EA"/>
    <w:rsid w:val="002139EA"/>
    <w:rsid w:val="00213E72"/>
    <w:rsid w:val="00213F84"/>
    <w:rsid w:val="00214FBD"/>
    <w:rsid w:val="00215FC9"/>
    <w:rsid w:val="00217C52"/>
    <w:rsid w:val="00221E08"/>
    <w:rsid w:val="00222897"/>
    <w:rsid w:val="00222B0C"/>
    <w:rsid w:val="00224C81"/>
    <w:rsid w:val="0022542C"/>
    <w:rsid w:val="00225D1B"/>
    <w:rsid w:val="00227A46"/>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2D70"/>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9C2"/>
    <w:rsid w:val="002B3C8C"/>
    <w:rsid w:val="002B516C"/>
    <w:rsid w:val="002B5E1D"/>
    <w:rsid w:val="002B60C1"/>
    <w:rsid w:val="002C0A1D"/>
    <w:rsid w:val="002C0F4C"/>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6701"/>
    <w:rsid w:val="002E673F"/>
    <w:rsid w:val="002E67EC"/>
    <w:rsid w:val="002E7CD0"/>
    <w:rsid w:val="002F158C"/>
    <w:rsid w:val="002F3392"/>
    <w:rsid w:val="002F4093"/>
    <w:rsid w:val="002F41BD"/>
    <w:rsid w:val="002F44DE"/>
    <w:rsid w:val="002F4886"/>
    <w:rsid w:val="002F5636"/>
    <w:rsid w:val="002F74FF"/>
    <w:rsid w:val="003022A5"/>
    <w:rsid w:val="00302AAA"/>
    <w:rsid w:val="00302D51"/>
    <w:rsid w:val="00307E51"/>
    <w:rsid w:val="00311363"/>
    <w:rsid w:val="0031218D"/>
    <w:rsid w:val="00313F6C"/>
    <w:rsid w:val="00314E80"/>
    <w:rsid w:val="00314EA0"/>
    <w:rsid w:val="00315294"/>
    <w:rsid w:val="00315867"/>
    <w:rsid w:val="00317D7D"/>
    <w:rsid w:val="00317E6C"/>
    <w:rsid w:val="0032095C"/>
    <w:rsid w:val="00321150"/>
    <w:rsid w:val="0032448B"/>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16C5"/>
    <w:rsid w:val="00372741"/>
    <w:rsid w:val="00375709"/>
    <w:rsid w:val="00377069"/>
    <w:rsid w:val="003770F6"/>
    <w:rsid w:val="00383E37"/>
    <w:rsid w:val="0038601D"/>
    <w:rsid w:val="003870D5"/>
    <w:rsid w:val="003915F3"/>
    <w:rsid w:val="00393042"/>
    <w:rsid w:val="00394AD5"/>
    <w:rsid w:val="00395006"/>
    <w:rsid w:val="0039642D"/>
    <w:rsid w:val="00397328"/>
    <w:rsid w:val="00397CA8"/>
    <w:rsid w:val="003A071C"/>
    <w:rsid w:val="003A2E40"/>
    <w:rsid w:val="003B0158"/>
    <w:rsid w:val="003B3E8D"/>
    <w:rsid w:val="003B40B6"/>
    <w:rsid w:val="003B4922"/>
    <w:rsid w:val="003B56DB"/>
    <w:rsid w:val="003B6867"/>
    <w:rsid w:val="003B755E"/>
    <w:rsid w:val="003B7DAC"/>
    <w:rsid w:val="003C1323"/>
    <w:rsid w:val="003C135D"/>
    <w:rsid w:val="003C228E"/>
    <w:rsid w:val="003C2622"/>
    <w:rsid w:val="003C38DB"/>
    <w:rsid w:val="003C51E7"/>
    <w:rsid w:val="003C5F2B"/>
    <w:rsid w:val="003C6893"/>
    <w:rsid w:val="003C6D49"/>
    <w:rsid w:val="003C6DE2"/>
    <w:rsid w:val="003D1EFD"/>
    <w:rsid w:val="003D23D2"/>
    <w:rsid w:val="003D28BF"/>
    <w:rsid w:val="003D3EAD"/>
    <w:rsid w:val="003D4215"/>
    <w:rsid w:val="003D4C47"/>
    <w:rsid w:val="003D5493"/>
    <w:rsid w:val="003D6EFF"/>
    <w:rsid w:val="003D7719"/>
    <w:rsid w:val="003E03BF"/>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471A"/>
    <w:rsid w:val="004972B9"/>
    <w:rsid w:val="004975F3"/>
    <w:rsid w:val="004A17E9"/>
    <w:rsid w:val="004A3813"/>
    <w:rsid w:val="004A495F"/>
    <w:rsid w:val="004A720A"/>
    <w:rsid w:val="004A7544"/>
    <w:rsid w:val="004A7B5C"/>
    <w:rsid w:val="004B2A01"/>
    <w:rsid w:val="004B4C2B"/>
    <w:rsid w:val="004B4D0C"/>
    <w:rsid w:val="004B6716"/>
    <w:rsid w:val="004B6B0F"/>
    <w:rsid w:val="004C18F8"/>
    <w:rsid w:val="004C54E5"/>
    <w:rsid w:val="004C7D23"/>
    <w:rsid w:val="004C7DC8"/>
    <w:rsid w:val="004D21B0"/>
    <w:rsid w:val="004D2C6E"/>
    <w:rsid w:val="004D352C"/>
    <w:rsid w:val="004D3A52"/>
    <w:rsid w:val="004D3D5B"/>
    <w:rsid w:val="004D52BB"/>
    <w:rsid w:val="004D737D"/>
    <w:rsid w:val="004E06B3"/>
    <w:rsid w:val="004E08ED"/>
    <w:rsid w:val="004E1F5C"/>
    <w:rsid w:val="004E2659"/>
    <w:rsid w:val="004E39EE"/>
    <w:rsid w:val="004E475C"/>
    <w:rsid w:val="004E56E0"/>
    <w:rsid w:val="004E7329"/>
    <w:rsid w:val="004F24A3"/>
    <w:rsid w:val="004F2CB0"/>
    <w:rsid w:val="004F664E"/>
    <w:rsid w:val="005017F7"/>
    <w:rsid w:val="00501FA7"/>
    <w:rsid w:val="005034DC"/>
    <w:rsid w:val="00505BFA"/>
    <w:rsid w:val="005071B4"/>
    <w:rsid w:val="00507687"/>
    <w:rsid w:val="00511459"/>
    <w:rsid w:val="005117A9"/>
    <w:rsid w:val="00511F57"/>
    <w:rsid w:val="00512D8C"/>
    <w:rsid w:val="00515CBE"/>
    <w:rsid w:val="00515E2B"/>
    <w:rsid w:val="005164CA"/>
    <w:rsid w:val="00522A7E"/>
    <w:rsid w:val="00522F20"/>
    <w:rsid w:val="005232E6"/>
    <w:rsid w:val="0052503B"/>
    <w:rsid w:val="00526361"/>
    <w:rsid w:val="0052782A"/>
    <w:rsid w:val="005279CE"/>
    <w:rsid w:val="005301C2"/>
    <w:rsid w:val="005308DB"/>
    <w:rsid w:val="00530A2E"/>
    <w:rsid w:val="00530FBE"/>
    <w:rsid w:val="00532BA3"/>
    <w:rsid w:val="00533159"/>
    <w:rsid w:val="005333F7"/>
    <w:rsid w:val="005339DB"/>
    <w:rsid w:val="00534C89"/>
    <w:rsid w:val="00536A2D"/>
    <w:rsid w:val="0054022F"/>
    <w:rsid w:val="00540B22"/>
    <w:rsid w:val="00541573"/>
    <w:rsid w:val="00541FAB"/>
    <w:rsid w:val="00543298"/>
    <w:rsid w:val="0054348A"/>
    <w:rsid w:val="00544977"/>
    <w:rsid w:val="00550757"/>
    <w:rsid w:val="005516C9"/>
    <w:rsid w:val="005521BD"/>
    <w:rsid w:val="00552CA9"/>
    <w:rsid w:val="00552CF7"/>
    <w:rsid w:val="005533E2"/>
    <w:rsid w:val="00553736"/>
    <w:rsid w:val="00557F3F"/>
    <w:rsid w:val="0056144E"/>
    <w:rsid w:val="00561AE3"/>
    <w:rsid w:val="0056486E"/>
    <w:rsid w:val="005650A9"/>
    <w:rsid w:val="00565AE7"/>
    <w:rsid w:val="005710B7"/>
    <w:rsid w:val="0057115F"/>
    <w:rsid w:val="00571777"/>
    <w:rsid w:val="00572138"/>
    <w:rsid w:val="00572F41"/>
    <w:rsid w:val="00575E3E"/>
    <w:rsid w:val="00576DFD"/>
    <w:rsid w:val="00580FF5"/>
    <w:rsid w:val="0058519C"/>
    <w:rsid w:val="00586036"/>
    <w:rsid w:val="00587994"/>
    <w:rsid w:val="00587C6B"/>
    <w:rsid w:val="0059149A"/>
    <w:rsid w:val="00591ECB"/>
    <w:rsid w:val="00592144"/>
    <w:rsid w:val="00592E0E"/>
    <w:rsid w:val="005933BB"/>
    <w:rsid w:val="00593920"/>
    <w:rsid w:val="00593E51"/>
    <w:rsid w:val="005956EE"/>
    <w:rsid w:val="00596DE2"/>
    <w:rsid w:val="00596FFF"/>
    <w:rsid w:val="00597E53"/>
    <w:rsid w:val="005A056B"/>
    <w:rsid w:val="005A06C8"/>
    <w:rsid w:val="005A083E"/>
    <w:rsid w:val="005A2AD2"/>
    <w:rsid w:val="005A3C4A"/>
    <w:rsid w:val="005B06B9"/>
    <w:rsid w:val="005B0A77"/>
    <w:rsid w:val="005B4802"/>
    <w:rsid w:val="005B541D"/>
    <w:rsid w:val="005B58E4"/>
    <w:rsid w:val="005B6695"/>
    <w:rsid w:val="005C1EA6"/>
    <w:rsid w:val="005C2265"/>
    <w:rsid w:val="005C39B6"/>
    <w:rsid w:val="005C4131"/>
    <w:rsid w:val="005D0B99"/>
    <w:rsid w:val="005D1167"/>
    <w:rsid w:val="005D1453"/>
    <w:rsid w:val="005D308E"/>
    <w:rsid w:val="005D3A48"/>
    <w:rsid w:val="005D445B"/>
    <w:rsid w:val="005D65AF"/>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2C9C"/>
    <w:rsid w:val="0066578D"/>
    <w:rsid w:val="0066621E"/>
    <w:rsid w:val="006670AC"/>
    <w:rsid w:val="00671A62"/>
    <w:rsid w:val="00672307"/>
    <w:rsid w:val="00672848"/>
    <w:rsid w:val="006729F8"/>
    <w:rsid w:val="0067539D"/>
    <w:rsid w:val="00675895"/>
    <w:rsid w:val="00677069"/>
    <w:rsid w:val="006808C6"/>
    <w:rsid w:val="00682660"/>
    <w:rsid w:val="00682668"/>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0AD"/>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19"/>
    <w:rsid w:val="006D3671"/>
    <w:rsid w:val="006D4176"/>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5463"/>
    <w:rsid w:val="00716287"/>
    <w:rsid w:val="00717577"/>
    <w:rsid w:val="00721CC0"/>
    <w:rsid w:val="007257F7"/>
    <w:rsid w:val="00730655"/>
    <w:rsid w:val="00731D77"/>
    <w:rsid w:val="00732360"/>
    <w:rsid w:val="00732972"/>
    <w:rsid w:val="0073390A"/>
    <w:rsid w:val="00733BC4"/>
    <w:rsid w:val="00734C86"/>
    <w:rsid w:val="00734E64"/>
    <w:rsid w:val="00734EE1"/>
    <w:rsid w:val="00736B37"/>
    <w:rsid w:val="0073773C"/>
    <w:rsid w:val="00737847"/>
    <w:rsid w:val="00737D53"/>
    <w:rsid w:val="00740A35"/>
    <w:rsid w:val="00740BB6"/>
    <w:rsid w:val="00743221"/>
    <w:rsid w:val="00745F59"/>
    <w:rsid w:val="00747049"/>
    <w:rsid w:val="0074754E"/>
    <w:rsid w:val="0075098B"/>
    <w:rsid w:val="007520B4"/>
    <w:rsid w:val="0075399A"/>
    <w:rsid w:val="00754A18"/>
    <w:rsid w:val="00755E67"/>
    <w:rsid w:val="007560D5"/>
    <w:rsid w:val="00756417"/>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64C"/>
    <w:rsid w:val="00791724"/>
    <w:rsid w:val="00793D1B"/>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6F8C"/>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5495"/>
    <w:rsid w:val="007E56DD"/>
    <w:rsid w:val="007E697F"/>
    <w:rsid w:val="007E7062"/>
    <w:rsid w:val="007F0DA7"/>
    <w:rsid w:val="007F0E1E"/>
    <w:rsid w:val="007F1AC8"/>
    <w:rsid w:val="007F29A7"/>
    <w:rsid w:val="007F2CE4"/>
    <w:rsid w:val="007F4F71"/>
    <w:rsid w:val="007F5BB9"/>
    <w:rsid w:val="007F64A1"/>
    <w:rsid w:val="008004B4"/>
    <w:rsid w:val="00802D5A"/>
    <w:rsid w:val="00804A17"/>
    <w:rsid w:val="00805BE8"/>
    <w:rsid w:val="0080697F"/>
    <w:rsid w:val="00807824"/>
    <w:rsid w:val="008104D0"/>
    <w:rsid w:val="00810A11"/>
    <w:rsid w:val="00811142"/>
    <w:rsid w:val="00812AEA"/>
    <w:rsid w:val="00814085"/>
    <w:rsid w:val="0081521E"/>
    <w:rsid w:val="008156F8"/>
    <w:rsid w:val="00815BCE"/>
    <w:rsid w:val="00816078"/>
    <w:rsid w:val="00816885"/>
    <w:rsid w:val="008177E3"/>
    <w:rsid w:val="00820303"/>
    <w:rsid w:val="00823AA9"/>
    <w:rsid w:val="00824351"/>
    <w:rsid w:val="00824871"/>
    <w:rsid w:val="008255B9"/>
    <w:rsid w:val="00825CD8"/>
    <w:rsid w:val="00826F9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09BB"/>
    <w:rsid w:val="00883560"/>
    <w:rsid w:val="00883FCB"/>
    <w:rsid w:val="00886D1F"/>
    <w:rsid w:val="00887095"/>
    <w:rsid w:val="0088724A"/>
    <w:rsid w:val="00887373"/>
    <w:rsid w:val="00891EE1"/>
    <w:rsid w:val="00893521"/>
    <w:rsid w:val="00893987"/>
    <w:rsid w:val="00894965"/>
    <w:rsid w:val="008963EF"/>
    <w:rsid w:val="0089688E"/>
    <w:rsid w:val="00896C75"/>
    <w:rsid w:val="008A06C5"/>
    <w:rsid w:val="008A07E0"/>
    <w:rsid w:val="008A0AD2"/>
    <w:rsid w:val="008A1828"/>
    <w:rsid w:val="008A1C67"/>
    <w:rsid w:val="008A1FBE"/>
    <w:rsid w:val="008A268C"/>
    <w:rsid w:val="008A2EDC"/>
    <w:rsid w:val="008A3DC7"/>
    <w:rsid w:val="008A55A0"/>
    <w:rsid w:val="008B0428"/>
    <w:rsid w:val="008B0DCB"/>
    <w:rsid w:val="008B3194"/>
    <w:rsid w:val="008B386E"/>
    <w:rsid w:val="008B47C4"/>
    <w:rsid w:val="008B5AE7"/>
    <w:rsid w:val="008B6B79"/>
    <w:rsid w:val="008C074B"/>
    <w:rsid w:val="008C433B"/>
    <w:rsid w:val="008C4AA0"/>
    <w:rsid w:val="008C5811"/>
    <w:rsid w:val="008C60E9"/>
    <w:rsid w:val="008C79C3"/>
    <w:rsid w:val="008D06CA"/>
    <w:rsid w:val="008D1B7C"/>
    <w:rsid w:val="008D1F28"/>
    <w:rsid w:val="008D1F71"/>
    <w:rsid w:val="008D25C2"/>
    <w:rsid w:val="008D48CA"/>
    <w:rsid w:val="008D4FBC"/>
    <w:rsid w:val="008D4FD3"/>
    <w:rsid w:val="008D5165"/>
    <w:rsid w:val="008D5EE9"/>
    <w:rsid w:val="008D6657"/>
    <w:rsid w:val="008E1E21"/>
    <w:rsid w:val="008E1F60"/>
    <w:rsid w:val="008E307E"/>
    <w:rsid w:val="008E483D"/>
    <w:rsid w:val="008E520E"/>
    <w:rsid w:val="008F1249"/>
    <w:rsid w:val="008F4DD1"/>
    <w:rsid w:val="008F5B22"/>
    <w:rsid w:val="008F6056"/>
    <w:rsid w:val="00900FE9"/>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2EF"/>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1258"/>
    <w:rsid w:val="00961BB2"/>
    <w:rsid w:val="00962108"/>
    <w:rsid w:val="0096367E"/>
    <w:rsid w:val="009638D6"/>
    <w:rsid w:val="0096398C"/>
    <w:rsid w:val="009647E1"/>
    <w:rsid w:val="009716AC"/>
    <w:rsid w:val="00972DDD"/>
    <w:rsid w:val="0097408E"/>
    <w:rsid w:val="00974BB2"/>
    <w:rsid w:val="00974FA7"/>
    <w:rsid w:val="009756E5"/>
    <w:rsid w:val="00976220"/>
    <w:rsid w:val="009772BF"/>
    <w:rsid w:val="00977A8C"/>
    <w:rsid w:val="00980067"/>
    <w:rsid w:val="00982966"/>
    <w:rsid w:val="00983910"/>
    <w:rsid w:val="00984C4F"/>
    <w:rsid w:val="00986EB7"/>
    <w:rsid w:val="0099105A"/>
    <w:rsid w:val="00992CAB"/>
    <w:rsid w:val="009932AC"/>
    <w:rsid w:val="00994351"/>
    <w:rsid w:val="00996A8F"/>
    <w:rsid w:val="0099758F"/>
    <w:rsid w:val="009A1DBF"/>
    <w:rsid w:val="009A2147"/>
    <w:rsid w:val="009A45E3"/>
    <w:rsid w:val="009A68E6"/>
    <w:rsid w:val="009A759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398D"/>
    <w:rsid w:val="009F5E4D"/>
    <w:rsid w:val="009F6EF7"/>
    <w:rsid w:val="00A004A1"/>
    <w:rsid w:val="00A00D37"/>
    <w:rsid w:val="00A060AB"/>
    <w:rsid w:val="00A06FC7"/>
    <w:rsid w:val="00A070D6"/>
    <w:rsid w:val="00A0724C"/>
    <w:rsid w:val="00A0758F"/>
    <w:rsid w:val="00A107A9"/>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ADC"/>
    <w:rsid w:val="00A7013B"/>
    <w:rsid w:val="00A7147D"/>
    <w:rsid w:val="00A7181A"/>
    <w:rsid w:val="00A71930"/>
    <w:rsid w:val="00A73198"/>
    <w:rsid w:val="00A753CD"/>
    <w:rsid w:val="00A75B1C"/>
    <w:rsid w:val="00A77E80"/>
    <w:rsid w:val="00A803F7"/>
    <w:rsid w:val="00A8196D"/>
    <w:rsid w:val="00A81B15"/>
    <w:rsid w:val="00A83631"/>
    <w:rsid w:val="00A837FF"/>
    <w:rsid w:val="00A84052"/>
    <w:rsid w:val="00A84DC8"/>
    <w:rsid w:val="00A85981"/>
    <w:rsid w:val="00A85DBC"/>
    <w:rsid w:val="00A863A8"/>
    <w:rsid w:val="00A87FEB"/>
    <w:rsid w:val="00A902C8"/>
    <w:rsid w:val="00A91A4A"/>
    <w:rsid w:val="00A92D78"/>
    <w:rsid w:val="00A93F9F"/>
    <w:rsid w:val="00A9420E"/>
    <w:rsid w:val="00A97648"/>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95"/>
    <w:rsid w:val="00B067CA"/>
    <w:rsid w:val="00B0696F"/>
    <w:rsid w:val="00B11F3E"/>
    <w:rsid w:val="00B12B26"/>
    <w:rsid w:val="00B14BAD"/>
    <w:rsid w:val="00B15D60"/>
    <w:rsid w:val="00B163F8"/>
    <w:rsid w:val="00B164BD"/>
    <w:rsid w:val="00B16ABE"/>
    <w:rsid w:val="00B16D0C"/>
    <w:rsid w:val="00B20696"/>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6E1B"/>
    <w:rsid w:val="00B57265"/>
    <w:rsid w:val="00B633AE"/>
    <w:rsid w:val="00B66521"/>
    <w:rsid w:val="00B665D2"/>
    <w:rsid w:val="00B666D0"/>
    <w:rsid w:val="00B6737C"/>
    <w:rsid w:val="00B673B4"/>
    <w:rsid w:val="00B677F2"/>
    <w:rsid w:val="00B705A4"/>
    <w:rsid w:val="00B70DA9"/>
    <w:rsid w:val="00B71280"/>
    <w:rsid w:val="00B71A44"/>
    <w:rsid w:val="00B7214D"/>
    <w:rsid w:val="00B74372"/>
    <w:rsid w:val="00B74EEC"/>
    <w:rsid w:val="00B75525"/>
    <w:rsid w:val="00B774CB"/>
    <w:rsid w:val="00B80283"/>
    <w:rsid w:val="00B8095F"/>
    <w:rsid w:val="00B80B0C"/>
    <w:rsid w:val="00B80B11"/>
    <w:rsid w:val="00B81E68"/>
    <w:rsid w:val="00B828EC"/>
    <w:rsid w:val="00B83071"/>
    <w:rsid w:val="00B831AE"/>
    <w:rsid w:val="00B842CE"/>
    <w:rsid w:val="00B8446C"/>
    <w:rsid w:val="00B84DC6"/>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049"/>
    <w:rsid w:val="00BB442E"/>
    <w:rsid w:val="00BB543F"/>
    <w:rsid w:val="00BB572E"/>
    <w:rsid w:val="00BB686F"/>
    <w:rsid w:val="00BB74FD"/>
    <w:rsid w:val="00BC1341"/>
    <w:rsid w:val="00BC2917"/>
    <w:rsid w:val="00BC5982"/>
    <w:rsid w:val="00BC60BF"/>
    <w:rsid w:val="00BC7598"/>
    <w:rsid w:val="00BD164E"/>
    <w:rsid w:val="00BD28BF"/>
    <w:rsid w:val="00BD2D12"/>
    <w:rsid w:val="00BD3D86"/>
    <w:rsid w:val="00BD3F55"/>
    <w:rsid w:val="00BD4499"/>
    <w:rsid w:val="00BD616B"/>
    <w:rsid w:val="00BD6404"/>
    <w:rsid w:val="00BE0D97"/>
    <w:rsid w:val="00BE0DAA"/>
    <w:rsid w:val="00BE0DC1"/>
    <w:rsid w:val="00BE1218"/>
    <w:rsid w:val="00BE23E5"/>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35F"/>
    <w:rsid w:val="00C24C05"/>
    <w:rsid w:val="00C24D2F"/>
    <w:rsid w:val="00C25E6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AC9"/>
    <w:rsid w:val="00C724D3"/>
    <w:rsid w:val="00C72951"/>
    <w:rsid w:val="00C7387E"/>
    <w:rsid w:val="00C75321"/>
    <w:rsid w:val="00C77DD9"/>
    <w:rsid w:val="00C83BE6"/>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7E4C"/>
    <w:rsid w:val="00CC1A5D"/>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74E"/>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22B3"/>
    <w:rsid w:val="00D230E7"/>
    <w:rsid w:val="00D233AF"/>
    <w:rsid w:val="00D25716"/>
    <w:rsid w:val="00D257B6"/>
    <w:rsid w:val="00D26173"/>
    <w:rsid w:val="00D26693"/>
    <w:rsid w:val="00D275C5"/>
    <w:rsid w:val="00D302DC"/>
    <w:rsid w:val="00D304F4"/>
    <w:rsid w:val="00D3117B"/>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5123C"/>
    <w:rsid w:val="00D52093"/>
    <w:rsid w:val="00D520E4"/>
    <w:rsid w:val="00D52A1E"/>
    <w:rsid w:val="00D53A38"/>
    <w:rsid w:val="00D575DD"/>
    <w:rsid w:val="00D57A86"/>
    <w:rsid w:val="00D57DFA"/>
    <w:rsid w:val="00D63857"/>
    <w:rsid w:val="00D66F12"/>
    <w:rsid w:val="00D674E2"/>
    <w:rsid w:val="00D67FCF"/>
    <w:rsid w:val="00D7020D"/>
    <w:rsid w:val="00D709CE"/>
    <w:rsid w:val="00D71F73"/>
    <w:rsid w:val="00D73118"/>
    <w:rsid w:val="00D748CC"/>
    <w:rsid w:val="00D80786"/>
    <w:rsid w:val="00D81CAB"/>
    <w:rsid w:val="00D829C0"/>
    <w:rsid w:val="00D8576F"/>
    <w:rsid w:val="00D8677F"/>
    <w:rsid w:val="00D86E01"/>
    <w:rsid w:val="00D90EF8"/>
    <w:rsid w:val="00D91B65"/>
    <w:rsid w:val="00D93736"/>
    <w:rsid w:val="00D96C2E"/>
    <w:rsid w:val="00D97F0C"/>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835"/>
    <w:rsid w:val="00E1713D"/>
    <w:rsid w:val="00E20A43"/>
    <w:rsid w:val="00E22802"/>
    <w:rsid w:val="00E22AC9"/>
    <w:rsid w:val="00E233E8"/>
    <w:rsid w:val="00E23893"/>
    <w:rsid w:val="00E23898"/>
    <w:rsid w:val="00E23C75"/>
    <w:rsid w:val="00E2559F"/>
    <w:rsid w:val="00E259B8"/>
    <w:rsid w:val="00E276ED"/>
    <w:rsid w:val="00E304EA"/>
    <w:rsid w:val="00E319F1"/>
    <w:rsid w:val="00E33CD2"/>
    <w:rsid w:val="00E40E90"/>
    <w:rsid w:val="00E42BF6"/>
    <w:rsid w:val="00E42C05"/>
    <w:rsid w:val="00E43A8A"/>
    <w:rsid w:val="00E45C7E"/>
    <w:rsid w:val="00E50F9B"/>
    <w:rsid w:val="00E51ECD"/>
    <w:rsid w:val="00E531EB"/>
    <w:rsid w:val="00E54874"/>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6C"/>
    <w:rsid w:val="00E726EB"/>
    <w:rsid w:val="00E72BCB"/>
    <w:rsid w:val="00E72CF1"/>
    <w:rsid w:val="00E7546D"/>
    <w:rsid w:val="00E760E0"/>
    <w:rsid w:val="00E774EC"/>
    <w:rsid w:val="00E77EBE"/>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2A73"/>
    <w:rsid w:val="00EA3927"/>
    <w:rsid w:val="00EA3A86"/>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760B"/>
    <w:rsid w:val="00ED7BEE"/>
    <w:rsid w:val="00EE0D9D"/>
    <w:rsid w:val="00EE1080"/>
    <w:rsid w:val="00EE2FB6"/>
    <w:rsid w:val="00EE3288"/>
    <w:rsid w:val="00EE34CE"/>
    <w:rsid w:val="00EE4640"/>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679D"/>
    <w:rsid w:val="00F1682C"/>
    <w:rsid w:val="00F20B91"/>
    <w:rsid w:val="00F21139"/>
    <w:rsid w:val="00F22BD4"/>
    <w:rsid w:val="00F24B8B"/>
    <w:rsid w:val="00F250D8"/>
    <w:rsid w:val="00F30209"/>
    <w:rsid w:val="00F30D2E"/>
    <w:rsid w:val="00F3166C"/>
    <w:rsid w:val="00F337BB"/>
    <w:rsid w:val="00F35516"/>
    <w:rsid w:val="00F35790"/>
    <w:rsid w:val="00F3672C"/>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BF6"/>
    <w:rsid w:val="00F641E4"/>
    <w:rsid w:val="00F6554A"/>
    <w:rsid w:val="00F65582"/>
    <w:rsid w:val="00F66E75"/>
    <w:rsid w:val="00F6782B"/>
    <w:rsid w:val="00F721D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C051F"/>
    <w:rsid w:val="00FC06FF"/>
    <w:rsid w:val="00FC0D64"/>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43A63C51-BD66-47C1-98B1-241CDDD0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uiPriority w:val="99"/>
    <w:qForma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uiPriority w:val="99"/>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eastAsia="Yu Mincho" w:hAnsi="Arial"/>
      <w:sz w:val="22"/>
      <w:szCs w:val="14"/>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eastAsia="Yu Mincho" w:hAnsi="Arial"/>
      <w:sz w:val="24"/>
      <w:szCs w:val="14"/>
      <w:lang w:eastAsia="zh-CN"/>
    </w:rPr>
  </w:style>
  <w:style w:type="character" w:customStyle="1" w:styleId="Heading5Char">
    <w:name w:val="Heading 5 Char"/>
    <w:basedOn w:val="DefaultParagraphFont"/>
    <w:link w:val="Heading5"/>
    <w:rsid w:val="00C35AA7"/>
    <w:rPr>
      <w:rFonts w:ascii="Arial" w:eastAsia="Yu Mincho" w:hAnsi="Arial"/>
      <w:sz w:val="22"/>
      <w:szCs w:val="14"/>
      <w:lang w:eastAsia="zh-CN"/>
    </w:rPr>
  </w:style>
  <w:style w:type="character" w:customStyle="1" w:styleId="Heading6Char">
    <w:name w:val="Heading 6 Char"/>
    <w:basedOn w:val="DefaultParagraphFont"/>
    <w:link w:val="Heading6"/>
    <w:rsid w:val="00C35AA7"/>
    <w:rPr>
      <w:rFonts w:ascii="Arial" w:eastAsia="Yu Mincho" w:hAnsi="Arial"/>
      <w:szCs w:val="14"/>
      <w:lang w:eastAsia="zh-CN"/>
    </w:rPr>
  </w:style>
  <w:style w:type="character" w:customStyle="1" w:styleId="Heading7Char">
    <w:name w:val="Heading 7 Char"/>
    <w:basedOn w:val="DefaultParagraphFont"/>
    <w:link w:val="Heading7"/>
    <w:rsid w:val="00C35AA7"/>
    <w:rPr>
      <w:rFonts w:ascii="Arial" w:eastAsia="Yu Mincho" w:hAnsi="Arial"/>
      <w:szCs w:val="14"/>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Normal"/>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TableNormal"/>
    <w:uiPriority w:val="39"/>
    <w:qFormat/>
    <w:rsid w:val="00D12EF2"/>
    <w:pPr>
      <w:spacing w:after="160" w:line="259"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Normal"/>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Normal"/>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BodyText"/>
    <w:link w:val="ProposalChar"/>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DefaultParagraphFont"/>
    <w:qFormat/>
    <w:rsid w:val="00A15706"/>
  </w:style>
  <w:style w:type="character" w:customStyle="1" w:styleId="eop">
    <w:name w:val="eop"/>
    <w:basedOn w:val="DefaultParagraphFont"/>
    <w:qFormat/>
    <w:rsid w:val="00A15706"/>
  </w:style>
  <w:style w:type="paragraph" w:customStyle="1" w:styleId="paragraph">
    <w:name w:val="paragraph"/>
    <w:basedOn w:val="Normal"/>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ListParagraph"/>
    <w:next w:val="Normal"/>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PlaceholderText">
    <w:name w:val="Placeholder Text"/>
    <w:basedOn w:val="DefaultParagraphFont"/>
    <w:uiPriority w:val="99"/>
    <w:semiHidden/>
    <w:rsid w:val="00745F59"/>
    <w:rPr>
      <w:color w:val="808080"/>
    </w:rPr>
  </w:style>
  <w:style w:type="paragraph" w:customStyle="1" w:styleId="RAN4observation0">
    <w:name w:val="RAN4 observation"/>
    <w:basedOn w:val="RAN4Observation"/>
    <w:next w:val="Normal"/>
    <w:link w:val="RAN4observationChar"/>
    <w:qFormat/>
    <w:rsid w:val="00EE34CE"/>
    <w:pPr>
      <w:numPr>
        <w:numId w:val="0"/>
      </w:numPr>
    </w:pPr>
    <w:rPr>
      <w:lang w:val="en-US"/>
    </w:rPr>
  </w:style>
  <w:style w:type="character" w:customStyle="1" w:styleId="RAN4observationChar">
    <w:name w:val="RAN4 observation Char"/>
    <w:basedOn w:val="DefaultParagraphFont"/>
    <w:link w:val="RAN4observation0"/>
    <w:rsid w:val="00EE34CE"/>
    <w:rPr>
      <w:rFonts w:eastAsia="Calibri"/>
      <w:lang w:val="en-US" w:eastAsia="en-US"/>
    </w:rPr>
  </w:style>
  <w:style w:type="table" w:customStyle="1" w:styleId="TableGrid1">
    <w:name w:val="TableGrid1"/>
    <w:basedOn w:val="TableNormal"/>
    <w:next w:val="TableGrid"/>
    <w:qFormat/>
    <w:rsid w:val="008A0AD2"/>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Heading1"/>
    <w:rsid w:val="003D6EFF"/>
    <w:pPr>
      <w:numPr>
        <w:numId w:val="7"/>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BodyText"/>
    <w:rsid w:val="003D6EFF"/>
    <w:pPr>
      <w:numPr>
        <w:numId w:val="8"/>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DefaultParagraphFont"/>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DefaultParagraphFont"/>
    <w:link w:val="Proposal"/>
    <w:rsid w:val="00EE769B"/>
    <w:rPr>
      <w:rFonts w:ascii="Arial" w:eastAsiaTheme="minorHAnsi" w:hAnsi="Arial" w:cstheme="minorBidi"/>
      <w:b/>
      <w:bCs/>
      <w:szCs w:val="22"/>
      <w:lang w:val="en-US" w:eastAsia="zh-CN"/>
    </w:rPr>
  </w:style>
  <w:style w:type="character" w:customStyle="1" w:styleId="B1Char1">
    <w:name w:val="B1 Char1"/>
    <w:qFormat/>
    <w:rsid w:val="0003154D"/>
    <w:rPr>
      <w:rFonts w:ascii="Times New Roman" w:hAnsi="Times New Roman"/>
      <w:sz w:val="20"/>
      <w:lang w:eastAsia="zh-CN"/>
    </w:rPr>
  </w:style>
  <w:style w:type="character" w:customStyle="1" w:styleId="B3Char2">
    <w:name w:val="B3 Char2"/>
    <w:uiPriority w:val="99"/>
    <w:qFormat/>
    <w:rsid w:val="00734C86"/>
    <w:rPr>
      <w:rFonts w:ascii="Times New Roman" w:hAnsi="Times New Roman"/>
      <w:sz w:val="20"/>
      <w:lang w:eastAsia="ja-JP"/>
    </w:rPr>
  </w:style>
  <w:style w:type="paragraph" w:styleId="TableofFigures">
    <w:name w:val="table of figures"/>
    <w:basedOn w:val="BodyText"/>
    <w:next w:val="Normal"/>
    <w:uiPriority w:val="99"/>
    <w:rsid w:val="0056144E"/>
    <w:pPr>
      <w:spacing w:after="120" w:line="259" w:lineRule="auto"/>
      <w:ind w:left="1701" w:hanging="1701"/>
    </w:pPr>
    <w:rPr>
      <w:rFonts w:ascii="Arial" w:hAnsi="Arial" w:cstheme="minorBidi"/>
      <w:b/>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89598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882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885009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723.zip" TargetMode="External"/><Relationship Id="rId18" Type="http://schemas.openxmlformats.org/officeDocument/2006/relationships/hyperlink" Target="https://www.3gpp.org/ftp/TSG_RAN/WG4_Radio/TSGR4_112/Docs/R4-2411083.zip" TargetMode="External"/><Relationship Id="rId26" Type="http://schemas.openxmlformats.org/officeDocument/2006/relationships/hyperlink" Target="https://www.3gpp.org/ftp/TSG_RAN/WG4_Radio/TSGR4_112/Docs/R4-2413284.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723.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737.zip" TargetMode="External"/><Relationship Id="rId17" Type="http://schemas.openxmlformats.org/officeDocument/2006/relationships/hyperlink" Target="https://www.3gpp.org/ftp/TSG_RAN/WG4_Radio/TSGR4_112/Docs/R4-2411081.zip" TargetMode="External"/><Relationship Id="rId25" Type="http://schemas.openxmlformats.org/officeDocument/2006/relationships/hyperlink" Target="https://www.3gpp.org/ftp/TSG_RAN/WG4_Radio/TSGR4_112/Docs/R4-24132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283.zip" TargetMode="External"/><Relationship Id="rId20" Type="http://schemas.openxmlformats.org/officeDocument/2006/relationships/hyperlink" Target="https://www.3gpp.org/ftp/TSG_RAN/WG4_Radio/TSGR4_112/Docs/R4-24116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38.zip" TargetMode="External"/><Relationship Id="rId24" Type="http://schemas.openxmlformats.org/officeDocument/2006/relationships/hyperlink" Target="https://www.3gpp.org/ftp/TSG_RAN/WG4_Radio/TSGR4_112/Docs/R4-241291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3236.zip" TargetMode="External"/><Relationship Id="rId23" Type="http://schemas.openxmlformats.org/officeDocument/2006/relationships/hyperlink" Target="https://www.3gpp.org/ftp/TSG_RAN/WG4_Radio/TSGR4_112/Docs/R4-2412724.zip" TargetMode="External"/><Relationship Id="rId28" Type="http://schemas.microsoft.com/office/2011/relationships/people" Target="people.xml"/><Relationship Id="rId10" Type="http://schemas.openxmlformats.org/officeDocument/2006/relationships/hyperlink" Target="https://www.3gpp.org/ftp/TSG_RAN/WG4_Radio/TSGR4_112/Docs/R4-2411514.zip" TargetMode="External"/><Relationship Id="rId19" Type="http://schemas.openxmlformats.org/officeDocument/2006/relationships/hyperlink" Target="https://www.3gpp.org/ftp/TSG_RAN/WG4_Radio/TSGR4_112/Docs/R4-241151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080.zip" TargetMode="External"/><Relationship Id="rId14" Type="http://schemas.openxmlformats.org/officeDocument/2006/relationships/hyperlink" Target="https://www.3gpp.org/ftp/TSG_RAN/WG4_Radio/TSGR4_112/Docs/R4-2412915.zip" TargetMode="External"/><Relationship Id="rId22" Type="http://schemas.openxmlformats.org/officeDocument/2006/relationships/hyperlink" Target="https://www.3gpp.org/ftp/TSG_RAN/WG4_Radio/TSGR4_112/Docs/R4-241173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CCC2-1841-42DC-895E-309A7855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6320</Words>
  <Characters>36030</Characters>
  <Application>Microsoft Office Word</Application>
  <DocSecurity>0</DocSecurity>
  <Lines>300</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Ruoyu Sun</cp:lastModifiedBy>
  <cp:revision>5</cp:revision>
  <cp:lastPrinted>2024-08-15T23:08:00Z</cp:lastPrinted>
  <dcterms:created xsi:type="dcterms:W3CDTF">2024-08-16T01:47:00Z</dcterms:created>
  <dcterms:modified xsi:type="dcterms:W3CDTF">2024-08-16T01:48:00Z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(3)V4gpg66RFcO/EsBK3KS5LN5UqomPWqknJKidagEIYrl8jVRTiCVmxwUAPjCJFFq8PvHkK6hp
J0cJqLLhQWVwuByB6kF9fxbWJPwsyOwMbmDJzamQxgV4cKutg1w1t8NEZyiutPqK8trk0sXq
mdztfzO6FjLdICyg00gDASyU/MUsrByuhm7pTw7ms9ybpj+9JpNgmMDl01TRnUoXNGm1snw/
ZrQ2iu8rZWHzURJU56</vt:lpwstr>
  </property>
  <property fmtid="{D5CDD505-2E9C-101B-9397-08002B2CF9AE}" pid="9" name="_2015_ms_pID_7253431">
    <vt:lpwstr>YgphWBkzjlg+092sa9FdiGnVAyZyLBWj++4AFqwxCgezwzsGBOmXfm
VvyRmAiIA7qcQ3l9xzbQ4oldxq7RmeY0iwP5MtmKQ5DwpOqm1vEziCT168ZfiGGvOkFF+9yX
YzsUDJX+44e26WVfPUUNRGE3B5nS+TmOKoXowpTKWMVX+6Pb9AXfuRlZ5C4snCFUmyrHJPts
vBz1ig/X8EMRm2haZW4cfv+vvHA5+V5LXqcX</vt:lpwstr>
  </property>
  <property fmtid="{D5CDD505-2E9C-101B-9397-08002B2CF9AE}" pid="10" name="_2015_ms_pID_7253432">
    <vt:lpwstr>gQ==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