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3BCAD" w14:textId="1377DD74" w:rsidR="009E421D" w:rsidRPr="009E421D" w:rsidRDefault="00F77129" w:rsidP="009E421D">
      <w:pPr>
        <w:widowControl w:val="0"/>
        <w:tabs>
          <w:tab w:val="right" w:pos="9630"/>
          <w:tab w:val="right" w:pos="13323"/>
        </w:tabs>
        <w:spacing w:after="0"/>
        <w:rPr>
          <w:rFonts w:ascii="Arial" w:hAnsi="Arial" w:cs="Arial"/>
          <w:b/>
          <w:noProof/>
          <w:color w:val="000000"/>
          <w:sz w:val="24"/>
          <w:szCs w:val="24"/>
        </w:rPr>
      </w:pPr>
      <w:r w:rsidRPr="007C58B9">
        <w:rPr>
          <w:rFonts w:ascii="Arial" w:hAnsi="Arial" w:cs="Arial"/>
          <w:b/>
          <w:noProof/>
          <w:sz w:val="24"/>
          <w:szCs w:val="24"/>
        </w:rPr>
        <w:t>3GPP TSG-RAN WG4 Meeting #11</w:t>
      </w:r>
      <w:r>
        <w:rPr>
          <w:rFonts w:ascii="Arial" w:hAnsi="Arial" w:cs="Arial"/>
          <w:b/>
          <w:noProof/>
          <w:sz w:val="24"/>
          <w:szCs w:val="24"/>
        </w:rPr>
        <w:t>2</w:t>
      </w:r>
      <w:r w:rsidRPr="007C58B9">
        <w:rPr>
          <w:rFonts w:ascii="Arial" w:hAnsi="Arial" w:cs="Arial"/>
          <w:b/>
          <w:noProof/>
          <w:sz w:val="24"/>
          <w:szCs w:val="24"/>
        </w:rPr>
        <w:tab/>
      </w:r>
      <w:r w:rsidR="009E421D" w:rsidRPr="009E421D">
        <w:rPr>
          <w:rFonts w:ascii="Arial" w:hAnsi="Arial" w:cs="Arial"/>
          <w:b/>
          <w:noProof/>
          <w:color w:val="000000"/>
          <w:sz w:val="24"/>
          <w:szCs w:val="24"/>
        </w:rPr>
        <w:t>R4-2413513</w:t>
      </w:r>
    </w:p>
    <w:p w14:paraId="30932F91" w14:textId="2ACA0B92" w:rsidR="00F77129" w:rsidRPr="007C58B9" w:rsidRDefault="009E421D" w:rsidP="009E421D">
      <w:pPr>
        <w:widowControl w:val="0"/>
        <w:tabs>
          <w:tab w:val="right" w:pos="9630"/>
          <w:tab w:val="right" w:pos="13323"/>
        </w:tabs>
        <w:spacing w:after="0"/>
        <w:rPr>
          <w:rFonts w:ascii="Arial" w:hAnsi="Arial" w:cs="Arial"/>
          <w:b/>
          <w:noProof/>
          <w:sz w:val="24"/>
          <w:szCs w:val="24"/>
          <w:lang w:eastAsia="ja-JP"/>
        </w:rPr>
      </w:pPr>
      <w:r w:rsidRPr="009E421D">
        <w:rPr>
          <w:rFonts w:ascii="Arial" w:hAnsi="Arial" w:cs="Arial"/>
          <w:b/>
          <w:noProof/>
          <w:color w:val="000000"/>
          <w:sz w:val="24"/>
          <w:szCs w:val="24"/>
        </w:rPr>
        <w:t>Daft LS</w:t>
      </w:r>
    </w:p>
    <w:p w14:paraId="37F203EB" w14:textId="19949E00" w:rsidR="00F77129" w:rsidRDefault="00F77129" w:rsidP="00F77129">
      <w:pPr>
        <w:pStyle w:val="Header"/>
        <w:tabs>
          <w:tab w:val="right" w:pos="7088"/>
          <w:tab w:val="right" w:pos="9781"/>
        </w:tabs>
        <w:rPr>
          <w:rFonts w:cs="Arial"/>
          <w:bCs/>
          <w:sz w:val="22"/>
          <w:szCs w:val="22"/>
        </w:rPr>
      </w:pPr>
      <w:r w:rsidRPr="006E2663">
        <w:rPr>
          <w:rFonts w:cs="Arial"/>
          <w:sz w:val="24"/>
          <w:szCs w:val="24"/>
        </w:rPr>
        <w:t>Maastricht</w:t>
      </w:r>
      <w:r>
        <w:rPr>
          <w:rFonts w:cs="Arial"/>
          <w:sz w:val="24"/>
          <w:szCs w:val="24"/>
        </w:rPr>
        <w:t>,</w:t>
      </w:r>
      <w:r w:rsidRPr="007C58B9">
        <w:rPr>
          <w:rFonts w:cs="Arial"/>
          <w:sz w:val="24"/>
          <w:szCs w:val="24"/>
        </w:rPr>
        <w:t xml:space="preserve"> </w:t>
      </w:r>
      <w:r>
        <w:rPr>
          <w:rFonts w:cs="Arial"/>
          <w:sz w:val="24"/>
          <w:szCs w:val="24"/>
        </w:rPr>
        <w:t>N</w:t>
      </w:r>
      <w:r w:rsidRPr="006E2663">
        <w:rPr>
          <w:rFonts w:cs="Arial"/>
          <w:sz w:val="24"/>
          <w:szCs w:val="24"/>
        </w:rPr>
        <w:t>etherlands</w:t>
      </w:r>
      <w:r w:rsidRPr="007C58B9">
        <w:rPr>
          <w:rFonts w:cs="Arial"/>
          <w:sz w:val="24"/>
          <w:szCs w:val="24"/>
        </w:rPr>
        <w:t xml:space="preserve">, </w:t>
      </w:r>
      <w:r>
        <w:rPr>
          <w:rFonts w:cs="Arial"/>
          <w:sz w:val="24"/>
          <w:szCs w:val="24"/>
        </w:rPr>
        <w:t>19</w:t>
      </w:r>
      <w:r w:rsidRPr="007C58B9">
        <w:rPr>
          <w:rFonts w:cs="Arial"/>
          <w:sz w:val="24"/>
          <w:szCs w:val="24"/>
        </w:rPr>
        <w:t xml:space="preserve"> – 2</w:t>
      </w:r>
      <w:r>
        <w:rPr>
          <w:rFonts w:cs="Arial"/>
          <w:sz w:val="24"/>
          <w:szCs w:val="24"/>
        </w:rPr>
        <w:t>3</w:t>
      </w:r>
      <w:r w:rsidRPr="007C58B9">
        <w:rPr>
          <w:rFonts w:cs="Arial"/>
          <w:sz w:val="24"/>
          <w:szCs w:val="24"/>
        </w:rPr>
        <w:t xml:space="preserve"> </w:t>
      </w:r>
      <w:r>
        <w:rPr>
          <w:rFonts w:cs="Arial"/>
          <w:sz w:val="24"/>
          <w:szCs w:val="24"/>
        </w:rPr>
        <w:t>August</w:t>
      </w:r>
      <w:r w:rsidRPr="007C58B9">
        <w:rPr>
          <w:rFonts w:cs="Arial"/>
          <w:sz w:val="24"/>
          <w:szCs w:val="24"/>
        </w:rPr>
        <w:t>, 2024</w:t>
      </w:r>
    </w:p>
    <w:p w14:paraId="73BCB7C1" w14:textId="77777777" w:rsidR="00F77129" w:rsidRDefault="00F77129">
      <w:pPr>
        <w:pStyle w:val="Header"/>
        <w:tabs>
          <w:tab w:val="right" w:pos="7088"/>
          <w:tab w:val="right" w:pos="9781"/>
        </w:tabs>
        <w:rPr>
          <w:rFonts w:cs="Arial"/>
          <w:bCs/>
          <w:sz w:val="22"/>
          <w:szCs w:val="22"/>
        </w:rPr>
      </w:pPr>
    </w:p>
    <w:p w14:paraId="66F3CE6C" w14:textId="77777777" w:rsidR="00B97703" w:rsidRDefault="00B97703">
      <w:pPr>
        <w:rPr>
          <w:rFonts w:ascii="Arial" w:hAnsi="Arial" w:cs="Arial"/>
        </w:rPr>
      </w:pPr>
    </w:p>
    <w:p w14:paraId="3242F1E2" w14:textId="3FD2AA3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E7C32">
        <w:rPr>
          <w:rFonts w:ascii="Arial" w:hAnsi="Arial" w:cs="Arial"/>
          <w:b/>
          <w:sz w:val="22"/>
          <w:szCs w:val="22"/>
        </w:rPr>
        <w:t xml:space="preserve">Draft </w:t>
      </w:r>
      <w:r w:rsidRPr="00C1298D">
        <w:rPr>
          <w:rFonts w:ascii="Arial" w:hAnsi="Arial" w:cs="Arial"/>
          <w:b/>
          <w:sz w:val="22"/>
          <w:szCs w:val="22"/>
        </w:rPr>
        <w:t>LS</w:t>
      </w:r>
      <w:r w:rsidR="00751BFF">
        <w:rPr>
          <w:rFonts w:ascii="Arial" w:hAnsi="Arial" w:cs="Arial"/>
          <w:b/>
          <w:sz w:val="22"/>
          <w:szCs w:val="22"/>
        </w:rPr>
        <w:t xml:space="preserve"> to RAN1 </w:t>
      </w:r>
      <w:r w:rsidR="00CE308A">
        <w:rPr>
          <w:rFonts w:ascii="Arial" w:hAnsi="Arial" w:cs="Arial"/>
          <w:b/>
          <w:sz w:val="22"/>
          <w:szCs w:val="22"/>
        </w:rPr>
        <w:t xml:space="preserve">on </w:t>
      </w:r>
      <w:r w:rsidR="00751BFF">
        <w:rPr>
          <w:rFonts w:ascii="Arial" w:hAnsi="Arial" w:cs="Arial"/>
          <w:b/>
          <w:sz w:val="22"/>
          <w:szCs w:val="22"/>
        </w:rPr>
        <w:t>clarification of section 12.2.1 of TR 38.858</w:t>
      </w:r>
    </w:p>
    <w:p w14:paraId="4D462D1D" w14:textId="77777777"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5E0A79">
        <w:rPr>
          <w:rFonts w:ascii="Arial" w:hAnsi="Arial" w:cs="Arial"/>
          <w:b/>
          <w:bCs/>
          <w:sz w:val="22"/>
          <w:szCs w:val="22"/>
        </w:rPr>
        <w:t>-</w:t>
      </w:r>
    </w:p>
    <w:p w14:paraId="183D8C5A"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5E0A79">
        <w:rPr>
          <w:rFonts w:ascii="Arial" w:hAnsi="Arial" w:cs="Arial"/>
          <w:b/>
          <w:bCs/>
          <w:sz w:val="22"/>
          <w:szCs w:val="22"/>
        </w:rPr>
        <w:t>Rel-18</w:t>
      </w:r>
    </w:p>
    <w:bookmarkEnd w:id="2"/>
    <w:bookmarkEnd w:id="3"/>
    <w:bookmarkEnd w:id="4"/>
    <w:p w14:paraId="0C3E11DE" w14:textId="1E0EA58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675B6" w:rsidRPr="005675B6">
        <w:rPr>
          <w:rFonts w:ascii="Arial" w:hAnsi="Arial" w:cs="Arial"/>
          <w:b/>
          <w:bCs/>
          <w:noProof/>
          <w:sz w:val="22"/>
          <w:szCs w:val="22"/>
          <w:lang w:val="en-US"/>
        </w:rPr>
        <w:t>FS_NR_duplex_evo</w:t>
      </w:r>
    </w:p>
    <w:p w14:paraId="44403BD4" w14:textId="77777777" w:rsidR="00B97703" w:rsidRPr="004E3939" w:rsidRDefault="00B97703">
      <w:pPr>
        <w:spacing w:after="60"/>
        <w:ind w:left="1985" w:hanging="1985"/>
        <w:rPr>
          <w:rFonts w:ascii="Arial" w:hAnsi="Arial" w:cs="Arial"/>
          <w:b/>
          <w:sz w:val="22"/>
          <w:szCs w:val="22"/>
        </w:rPr>
      </w:pPr>
    </w:p>
    <w:p w14:paraId="6F44071C" w14:textId="392A26C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F4FEB">
        <w:rPr>
          <w:rFonts w:ascii="Arial" w:hAnsi="Arial" w:cs="Arial"/>
          <w:b/>
          <w:sz w:val="22"/>
          <w:szCs w:val="22"/>
        </w:rPr>
        <w:t>RAN</w:t>
      </w:r>
      <w:r w:rsidR="00B4798E">
        <w:rPr>
          <w:rFonts w:ascii="Arial" w:hAnsi="Arial" w:cs="Arial"/>
          <w:b/>
          <w:sz w:val="22"/>
          <w:szCs w:val="22"/>
        </w:rPr>
        <w:t>4</w:t>
      </w:r>
    </w:p>
    <w:p w14:paraId="1FD1A7DF"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E308A">
        <w:rPr>
          <w:rFonts w:ascii="Arial" w:hAnsi="Arial" w:cs="Arial"/>
          <w:b/>
          <w:bCs/>
          <w:sz w:val="22"/>
          <w:szCs w:val="22"/>
        </w:rPr>
        <w:t>RAN1</w:t>
      </w:r>
    </w:p>
    <w:p w14:paraId="4921E2AA" w14:textId="211F45A4"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340166A1" w14:textId="77777777" w:rsidR="00B97703" w:rsidRDefault="00B97703">
      <w:pPr>
        <w:spacing w:after="60"/>
        <w:ind w:left="1985" w:hanging="1985"/>
        <w:rPr>
          <w:rFonts w:ascii="Arial" w:hAnsi="Arial" w:cs="Arial"/>
          <w:bCs/>
        </w:rPr>
      </w:pPr>
    </w:p>
    <w:p w14:paraId="34CB0448" w14:textId="408AD9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4798E">
        <w:rPr>
          <w:rFonts w:ascii="Arial" w:hAnsi="Arial" w:cs="Arial"/>
          <w:b/>
          <w:bCs/>
          <w:sz w:val="22"/>
          <w:szCs w:val="22"/>
        </w:rPr>
        <w:t>Yuda Luz</w:t>
      </w:r>
    </w:p>
    <w:p w14:paraId="6B70172B" w14:textId="58EE143A"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4798E">
        <w:rPr>
          <w:rFonts w:ascii="Arial" w:hAnsi="Arial" w:cs="Arial"/>
          <w:b/>
          <w:bCs/>
          <w:sz w:val="22"/>
          <w:szCs w:val="22"/>
        </w:rPr>
        <w:t>c-yuda.luz@charter</w:t>
      </w:r>
      <w:r w:rsidR="005E0A79">
        <w:rPr>
          <w:rFonts w:ascii="Arial" w:hAnsi="Arial" w:cs="Arial"/>
          <w:b/>
          <w:bCs/>
          <w:sz w:val="22"/>
          <w:szCs w:val="22"/>
        </w:rPr>
        <w:t>.com</w:t>
      </w:r>
    </w:p>
    <w:p w14:paraId="4635C4BB"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C91A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9055939" w14:textId="77777777" w:rsidR="00383545" w:rsidRDefault="00383545">
      <w:pPr>
        <w:spacing w:after="60"/>
        <w:ind w:left="1985" w:hanging="1985"/>
        <w:rPr>
          <w:rFonts w:ascii="Arial" w:hAnsi="Arial" w:cs="Arial"/>
          <w:b/>
        </w:rPr>
      </w:pPr>
    </w:p>
    <w:p w14:paraId="7D3CA7B6" w14:textId="0073880A" w:rsidR="00B97703" w:rsidRDefault="00B97703">
      <w:pPr>
        <w:spacing w:after="60"/>
        <w:ind w:left="1985" w:hanging="1985"/>
        <w:rPr>
          <w:rFonts w:ascii="Arial" w:hAnsi="Arial" w:cs="Arial"/>
          <w:bCs/>
        </w:rPr>
      </w:pPr>
      <w:r>
        <w:rPr>
          <w:rFonts w:ascii="Arial" w:hAnsi="Arial" w:cs="Arial"/>
          <w:b/>
        </w:rPr>
        <w:t>Attachments:</w:t>
      </w:r>
      <w:r w:rsidR="00587E11">
        <w:rPr>
          <w:rFonts w:ascii="Arial" w:hAnsi="Arial" w:cs="Arial"/>
          <w:bCs/>
        </w:rPr>
        <w:tab/>
      </w:r>
    </w:p>
    <w:p w14:paraId="1AFAE050" w14:textId="77777777" w:rsidR="00B97703" w:rsidRDefault="00B97703">
      <w:pPr>
        <w:rPr>
          <w:rFonts w:ascii="Arial" w:hAnsi="Arial" w:cs="Arial"/>
        </w:rPr>
      </w:pPr>
    </w:p>
    <w:p w14:paraId="257C25D2" w14:textId="77777777" w:rsidR="00B97703" w:rsidRDefault="000F6242" w:rsidP="00B97703">
      <w:pPr>
        <w:pStyle w:val="Heading1"/>
      </w:pPr>
      <w:r>
        <w:t>1</w:t>
      </w:r>
      <w:r w:rsidR="002F1940">
        <w:tab/>
      </w:r>
      <w:r>
        <w:t>Overall description</w:t>
      </w:r>
    </w:p>
    <w:p w14:paraId="7E773FCF" w14:textId="0C683DB5" w:rsidR="00DC2000" w:rsidRDefault="00B4798E" w:rsidP="007920BA">
      <w:r w:rsidRPr="00B4798E">
        <w:t xml:space="preserve">In TR 38.858 </w:t>
      </w:r>
      <w:r w:rsidR="007920BA">
        <w:t>clause</w:t>
      </w:r>
      <w:r w:rsidRPr="00B4798E">
        <w:t xml:space="preserve"> 12.2.1 </w:t>
      </w:r>
      <w:r w:rsidR="007920BA">
        <w:t xml:space="preserve">describes the regulatory aspects for deploying SBFD in </w:t>
      </w:r>
      <w:r w:rsidRPr="00B4798E">
        <w:t>North America</w:t>
      </w:r>
      <w:r w:rsidR="007920BA">
        <w:t xml:space="preserve">, such as the </w:t>
      </w:r>
      <w:r w:rsidR="00DC2000">
        <w:t>require</w:t>
      </w:r>
      <w:r w:rsidR="00DD0103">
        <w:t>d</w:t>
      </w:r>
      <w:r w:rsidR="00DC2000">
        <w:t xml:space="preserve"> </w:t>
      </w:r>
      <w:r w:rsidR="007920BA">
        <w:t>synchronization and coordination of SBFD to legacy TDD</w:t>
      </w:r>
      <w:ins w:id="7" w:author="Qualcomm (Mustafa Emara)" w:date="2024-08-20T13:52:00Z" w16du:dateUtc="2024-08-20T11:52:00Z">
        <w:r w:rsidR="00640AE8">
          <w:t>.</w:t>
        </w:r>
      </w:ins>
      <w:del w:id="8" w:author="Qualcomm (Mustafa Emara)" w:date="2024-08-20T13:52:00Z" w16du:dateUtc="2024-08-20T11:52:00Z">
        <w:r w:rsidR="007920BA" w:rsidDel="00640AE8">
          <w:delText>, when the two networks are near physically and on adjacent bands</w:delText>
        </w:r>
        <w:r w:rsidR="00DC2000" w:rsidDel="00640AE8">
          <w:delText xml:space="preserve"> and may</w:delText>
        </w:r>
        <w:r w:rsidR="00607216" w:rsidDel="00640AE8">
          <w:delText xml:space="preserve"> cause RF</w:delText>
        </w:r>
        <w:r w:rsidR="00DC2000" w:rsidDel="00640AE8">
          <w:delText xml:space="preserve"> </w:delText>
        </w:r>
        <w:r w:rsidR="00607216" w:rsidDel="00640AE8">
          <w:delText>interference</w:delText>
        </w:r>
        <w:r w:rsidR="00DC2000" w:rsidDel="00640AE8">
          <w:delText xml:space="preserve"> with each other.</w:delText>
        </w:r>
      </w:del>
      <w:r w:rsidR="00DC2000">
        <w:t xml:space="preserve"> </w:t>
      </w:r>
    </w:p>
    <w:p w14:paraId="7FDF3818" w14:textId="409B3222" w:rsidR="00DD0103" w:rsidRDefault="00DC2000" w:rsidP="00607216">
      <w:r>
        <w:t xml:space="preserve">RAN4 has endorsed a minor change to this clause to further clarify </w:t>
      </w:r>
      <w:del w:id="9" w:author="Qualcomm (Mustafa Emara)" w:date="2024-08-20T13:52:00Z" w16du:dateUtc="2024-08-20T11:52:00Z">
        <w:r w:rsidDel="00B76CBE">
          <w:delText xml:space="preserve">the risk of </w:delText>
        </w:r>
        <w:r w:rsidR="00607216" w:rsidDel="00B76CBE">
          <w:delText xml:space="preserve">RF </w:delText>
        </w:r>
        <w:r w:rsidDel="00B76CBE">
          <w:delText>interference</w:delText>
        </w:r>
      </w:del>
      <w:ins w:id="10" w:author="Qualcomm (Mustafa Emara)" w:date="2024-08-20T13:52:00Z" w16du:dateUtc="2024-08-20T11:52:00Z">
        <w:r w:rsidR="00B76CBE">
          <w:t>SBFD coexistence</w:t>
        </w:r>
      </w:ins>
      <w:r>
        <w:t xml:space="preserve"> by adding </w:t>
      </w:r>
      <w:r w:rsidR="00B4798E" w:rsidRPr="00B4798E">
        <w:t xml:space="preserve">a </w:t>
      </w:r>
      <w:del w:id="11" w:author="Qualcomm (Mustafa Emara)" w:date="2024-08-20T13:52:00Z" w16du:dateUtc="2024-08-20T11:52:00Z">
        <w:r w:rsidR="00B4798E" w:rsidRPr="00B4798E" w:rsidDel="00B76CBE">
          <w:delText xml:space="preserve">summary </w:delText>
        </w:r>
      </w:del>
      <w:ins w:id="12" w:author="Qualcomm (Mustafa Emara)" w:date="2024-08-20T13:52:00Z" w16du:dateUtc="2024-08-20T11:52:00Z">
        <w:r w:rsidR="00B76CBE">
          <w:t>the following</w:t>
        </w:r>
        <w:r w:rsidR="00B76CBE" w:rsidRPr="00B4798E">
          <w:t xml:space="preserve"> </w:t>
        </w:r>
      </w:ins>
      <w:r w:rsidR="00B4798E" w:rsidRPr="00B4798E">
        <w:t xml:space="preserve">sentence </w:t>
      </w:r>
      <w:r w:rsidR="00DD0103">
        <w:t xml:space="preserve">at the end of </w:t>
      </w:r>
      <w:ins w:id="13" w:author="Qualcomm (Mustafa Emara)" w:date="2024-08-20T13:52:00Z" w16du:dateUtc="2024-08-20T11:52:00Z">
        <w:r w:rsidR="00B76CBE">
          <w:t xml:space="preserve">clause </w:t>
        </w:r>
      </w:ins>
      <w:r w:rsidR="00DD0103">
        <w:t xml:space="preserve">12.2.1 (see in </w:t>
      </w:r>
      <w:r w:rsidR="00DD0103" w:rsidRPr="00DD0103">
        <w:rPr>
          <w:color w:val="0070C0"/>
        </w:rPr>
        <w:t>blue</w:t>
      </w:r>
      <w:r w:rsidR="00DD0103">
        <w:t>):</w:t>
      </w:r>
    </w:p>
    <w:p w14:paraId="06176EFF" w14:textId="765C3AF2" w:rsidR="00607216" w:rsidRPr="00DD0103" w:rsidRDefault="00607216" w:rsidP="00DD0103">
      <w:pPr>
        <w:ind w:left="270"/>
        <w:rPr>
          <w:b/>
          <w:bCs/>
        </w:rPr>
      </w:pPr>
      <w:r>
        <w:br/>
      </w:r>
      <w:r w:rsidRPr="00DD0103">
        <w:rPr>
          <w:b/>
          <w:bCs/>
        </w:rPr>
        <w:t>12.2.1</w:t>
      </w:r>
      <w:r w:rsidRPr="00DD0103">
        <w:rPr>
          <w:b/>
          <w:bCs/>
        </w:rPr>
        <w:tab/>
        <w:t>North America</w:t>
      </w:r>
    </w:p>
    <w:p w14:paraId="4C09E79B" w14:textId="77777777" w:rsidR="00607216" w:rsidRDefault="00607216" w:rsidP="00DD0103">
      <w:pPr>
        <w:ind w:left="270"/>
      </w:pPr>
      <w:r>
        <w:t>In the United States, TDD network operators operating in proximal geographic areas in adjacent bands are encouraged and sometimes required to synchronize their networks and coordinate their TDD configurations to avoid mutual interference. Unsynchronized operation is allowed, more stringent regulation parameters have not been specified for such case but, again, operators would have to work their differences to avoid any claim to Federal Communications Commission (FCC) and Innovation, Science and Economic Development Canada (ISED). FCC requires 3450 – 3550 MHz service (AMBIT band) licensees to negotiate with 3550 – 3700 MHz (CBRS band) licensees to enable TDD synchronization across these services [55]-[56]. Notice that the term TDD synchronization refers to aligning TDD uplink and downlink slots. FCC recognizes the potential for harmful interference from a high-power AMBIT band downlink transmission to a CBRS band uplink. Licensees in the 3700 – 3980 MHz band (C-Band) are encouraged to explore synchronization of TDD operations to minimize interference between adjacent band services [57].</w:t>
      </w:r>
    </w:p>
    <w:p w14:paraId="3306FD47" w14:textId="77777777" w:rsidR="00607216" w:rsidRDefault="00607216" w:rsidP="00DD0103">
      <w:pPr>
        <w:ind w:left="270"/>
      </w:pPr>
      <w:r>
        <w:t xml:space="preserve">The shared band 48/n48 (3550 – 3700 MHz), also known as the CBRS band, requires spectrum sharing among three tiers of users controlled by one or multiple spectrum access systems (SASs) [58]. Coexistence, including TDD synchronization, among cellular users within the band is supported by </w:t>
      </w:r>
      <w:r>
        <w:rPr>
          <w:noProof/>
        </w:rPr>
        <w:t>OnGo</w:t>
      </w:r>
      <w:r>
        <w:t xml:space="preserve"> Alliance coexistence requirements set forth in OnGo-TS-2001 [59].</w:t>
      </w:r>
    </w:p>
    <w:p w14:paraId="2E2F49B6" w14:textId="77777777" w:rsidR="00607216" w:rsidRDefault="00607216" w:rsidP="00DD0103">
      <w:pPr>
        <w:ind w:left="270"/>
      </w:pPr>
      <w:r>
        <w:t>The ISED Canada is reallocating portions of the 3500 to 4200 MHz band as TDD bands for cellular use. The ISED is considering TDD synchronization as a means of facilitating sharing and co-existence with adjacent band services [60].</w:t>
      </w:r>
    </w:p>
    <w:p w14:paraId="0D571EC4" w14:textId="68DB6EE4" w:rsidR="00B4798E" w:rsidRPr="00B4798E" w:rsidRDefault="00607216" w:rsidP="00DD0103">
      <w:pPr>
        <w:ind w:left="270"/>
      </w:pPr>
      <w:r>
        <w:t xml:space="preserve">Currently there are no specific regulatory requirements for SBFD operation in North America. Some SBFD operations result in similar interference scenarios as found in unsynchronized TDD systems. The potential coexistence risk introduced by SBFD may break the standard body agreement on TDD synchronization by </w:t>
      </w:r>
      <w:r>
        <w:rPr>
          <w:noProof/>
        </w:rPr>
        <w:t>OnGo</w:t>
      </w:r>
      <w:r>
        <w:t xml:space="preserve"> Alliance coexistence requirements set forth in OnGo-TS-2001 [59].</w:t>
      </w:r>
      <w:r>
        <w:br/>
      </w:r>
      <w:r>
        <w:lastRenderedPageBreak/>
        <w:br/>
      </w:r>
      <w:r w:rsidR="00B4798E" w:rsidRPr="00DD0103">
        <w:rPr>
          <w:b/>
          <w:bCs/>
          <w:color w:val="0070C0"/>
        </w:rPr>
        <w:t>Therefore, it is expected that new SBFD operators in AMBIT band or in C-Band will seek a fair coexistence with legacy TDD operating in CBRS band.</w:t>
      </w:r>
    </w:p>
    <w:p w14:paraId="469AD631" w14:textId="77777777" w:rsidR="00B97703" w:rsidRDefault="002F1940" w:rsidP="000F6242">
      <w:pPr>
        <w:pStyle w:val="Heading1"/>
      </w:pPr>
      <w:r>
        <w:t>2</w:t>
      </w:r>
      <w:r>
        <w:tab/>
      </w:r>
      <w:r w:rsidR="000F6242">
        <w:t>Actions</w:t>
      </w:r>
    </w:p>
    <w:p w14:paraId="3D17F197"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E308A">
        <w:rPr>
          <w:rFonts w:ascii="Arial" w:hAnsi="Arial" w:cs="Arial"/>
          <w:b/>
        </w:rPr>
        <w:t>RAN1</w:t>
      </w:r>
      <w:r>
        <w:rPr>
          <w:rFonts w:ascii="Arial" w:hAnsi="Arial" w:cs="Arial"/>
          <w:b/>
        </w:rPr>
        <w:t xml:space="preserve"> </w:t>
      </w:r>
    </w:p>
    <w:p w14:paraId="5A9BF4E3" w14:textId="164DB7C2" w:rsidR="00B97703" w:rsidRPr="003E6C35" w:rsidRDefault="00B97703" w:rsidP="005B5A58">
      <w:pPr>
        <w:spacing w:after="120"/>
        <w:ind w:left="993" w:hanging="993"/>
        <w:rPr>
          <w:rFonts w:ascii="Arial" w:hAnsi="Arial" w:cs="Arial"/>
          <w:color w:val="0070C0"/>
        </w:rPr>
      </w:pPr>
      <w:r>
        <w:rPr>
          <w:rFonts w:ascii="Arial" w:hAnsi="Arial" w:cs="Arial"/>
          <w:b/>
        </w:rPr>
        <w:t xml:space="preserve">ACTION: </w:t>
      </w:r>
      <w:r w:rsidRPr="006A29FA">
        <w:rPr>
          <w:rFonts w:ascii="Arial" w:hAnsi="Arial" w:cs="Arial"/>
          <w:b/>
        </w:rPr>
        <w:tab/>
      </w:r>
      <w:r w:rsidR="00CE308A">
        <w:t>RAN</w:t>
      </w:r>
      <w:r w:rsidR="005B5A58">
        <w:t>4</w:t>
      </w:r>
      <w:r w:rsidR="00CE1005">
        <w:t xml:space="preserve"> respectfully</w:t>
      </w:r>
      <w:r w:rsidR="00CE308A">
        <w:t xml:space="preserve"> asks </w:t>
      </w:r>
      <w:r w:rsidR="00607216">
        <w:t xml:space="preserve">the </w:t>
      </w:r>
      <w:r w:rsidR="00CE308A">
        <w:t>RAN1</w:t>
      </w:r>
      <w:r w:rsidR="00062CC0">
        <w:t xml:space="preserve"> </w:t>
      </w:r>
      <w:r w:rsidR="00607216">
        <w:t xml:space="preserve">editor </w:t>
      </w:r>
      <w:r w:rsidR="00062CC0">
        <w:t xml:space="preserve">to </w:t>
      </w:r>
      <w:r w:rsidR="00AB2210">
        <w:t xml:space="preserve">modify TR 38.858 clause 12.2.1 </w:t>
      </w:r>
      <w:r w:rsidR="00607216">
        <w:t xml:space="preserve">to add the above summary sentence. </w:t>
      </w:r>
    </w:p>
    <w:p w14:paraId="2C0E89CC" w14:textId="57A8F30B"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159CF">
        <w:rPr>
          <w:rFonts w:cs="Arial"/>
          <w:szCs w:val="36"/>
        </w:rPr>
        <w:t>RAN</w:t>
      </w:r>
      <w:r w:rsidR="00B159CF">
        <w:rPr>
          <w:rFonts w:cs="Arial"/>
          <w:bCs/>
          <w:szCs w:val="36"/>
        </w:rPr>
        <w:t xml:space="preserve"> WG</w:t>
      </w:r>
      <w:r w:rsidR="005675B6">
        <w:rPr>
          <w:rFonts w:cs="Arial"/>
          <w:bCs/>
          <w:szCs w:val="36"/>
        </w:rPr>
        <w:t>4</w:t>
      </w:r>
      <w:r w:rsidR="000F6242">
        <w:rPr>
          <w:szCs w:val="36"/>
        </w:rPr>
        <w:t xml:space="preserve"> m</w:t>
      </w:r>
      <w:r w:rsidR="000F6242" w:rsidRPr="000F6242">
        <w:rPr>
          <w:szCs w:val="36"/>
        </w:rPr>
        <w:t>eetings</w:t>
      </w:r>
    </w:p>
    <w:p w14:paraId="44C92F13" w14:textId="639DC968" w:rsidR="00CE308A" w:rsidRPr="00B159CF" w:rsidRDefault="00CE308A" w:rsidP="00CE308A">
      <w:r w:rsidRPr="00B159CF">
        <w:t>RAN2#1</w:t>
      </w:r>
      <w:r w:rsidR="005675B6">
        <w:t>12</w:t>
      </w:r>
      <w:r w:rsidRPr="00B159CF">
        <w:tab/>
      </w:r>
      <w:r>
        <w:t>2024-08</w:t>
      </w:r>
      <w:r w:rsidR="005349BD">
        <w:t>-19</w:t>
      </w:r>
      <w:r w:rsidRPr="00B159CF">
        <w:t xml:space="preserve"> – </w:t>
      </w:r>
      <w:r>
        <w:t>2024-08</w:t>
      </w:r>
      <w:r w:rsidR="005349BD">
        <w:t>-23</w:t>
      </w:r>
      <w:r w:rsidRPr="00B159CF">
        <w:tab/>
      </w:r>
      <w:r>
        <w:t>Maastricht, Netherlands</w:t>
      </w:r>
    </w:p>
    <w:p w14:paraId="751FCF2E" w14:textId="3E5EE011" w:rsidR="00CE308A" w:rsidRPr="00B159CF" w:rsidRDefault="00CE308A" w:rsidP="00CE308A">
      <w:r>
        <w:t>RAN2#1</w:t>
      </w:r>
      <w:r w:rsidR="005675B6">
        <w:t>12</w:t>
      </w:r>
      <w:r>
        <w:t>bis</w:t>
      </w:r>
      <w:r w:rsidRPr="00B159CF">
        <w:tab/>
      </w:r>
      <w:r>
        <w:t>2024-</w:t>
      </w:r>
      <w:r w:rsidR="000A52C9">
        <w:t>10</w:t>
      </w:r>
      <w:r w:rsidRPr="00B159CF">
        <w:t>-</w:t>
      </w:r>
      <w:r w:rsidR="000A52C9">
        <w:t>14</w:t>
      </w:r>
      <w:r w:rsidRPr="00B159CF">
        <w:t xml:space="preserve"> – </w:t>
      </w:r>
      <w:r>
        <w:t>2024-</w:t>
      </w:r>
      <w:r w:rsidR="000A52C9">
        <w:t>10</w:t>
      </w:r>
      <w:r w:rsidRPr="00B159CF">
        <w:t>-</w:t>
      </w:r>
      <w:r w:rsidR="000A52C9">
        <w:t>18</w:t>
      </w:r>
      <w:r w:rsidRPr="00B159CF">
        <w:tab/>
      </w:r>
      <w:r w:rsidR="000A52C9">
        <w:t>China (TBD)</w:t>
      </w:r>
    </w:p>
    <w:p w14:paraId="605C0B66" w14:textId="77777777" w:rsidR="00CE308A" w:rsidRDefault="00CE308A" w:rsidP="002F1940"/>
    <w:p w14:paraId="2AB4B14B" w14:textId="77777777" w:rsidR="00B4798E" w:rsidRPr="00614DD8" w:rsidRDefault="00B4798E" w:rsidP="00B4798E">
      <w:pPr>
        <w:pStyle w:val="RAN4H1"/>
        <w:numPr>
          <w:ilvl w:val="0"/>
          <w:numId w:val="0"/>
        </w:numPr>
        <w:ind w:left="360" w:hanging="360"/>
        <w:rPr>
          <w:lang w:val="en-US"/>
        </w:rPr>
      </w:pPr>
      <w:r w:rsidRPr="00614DD8">
        <w:rPr>
          <w:lang w:val="en-US"/>
        </w:rPr>
        <w:t>References</w:t>
      </w:r>
    </w:p>
    <w:p w14:paraId="71025D30" w14:textId="77777777" w:rsidR="00B4798E" w:rsidRDefault="00B4798E" w:rsidP="00B4798E">
      <w:pPr>
        <w:pStyle w:val="ListParagraph"/>
        <w:numPr>
          <w:ilvl w:val="0"/>
          <w:numId w:val="7"/>
        </w:numPr>
        <w:jc w:val="both"/>
        <w:outlineLvl w:val="0"/>
      </w:pPr>
      <w:bookmarkStart w:id="14" w:name="_Ref114500673"/>
      <w:bookmarkEnd w:id="14"/>
      <w:r>
        <w:rPr>
          <w:rFonts w:ascii="Times" w:eastAsia="Batang" w:hAnsi="Times"/>
          <w:szCs w:val="24"/>
        </w:rPr>
        <w:t xml:space="preserve">TR </w:t>
      </w:r>
      <w:r w:rsidRPr="00E674BF">
        <w:rPr>
          <w:rFonts w:ascii="Times" w:eastAsia="Batang" w:hAnsi="Times"/>
          <w:szCs w:val="24"/>
        </w:rPr>
        <w:t>38.858, “Study on Evolution of NR Duplex Operation”</w:t>
      </w:r>
    </w:p>
    <w:p w14:paraId="02BDFD91" w14:textId="77777777" w:rsidR="00B4798E" w:rsidRDefault="00B4798E" w:rsidP="00B4798E">
      <w:pPr>
        <w:pStyle w:val="ListParagraph"/>
        <w:numPr>
          <w:ilvl w:val="0"/>
          <w:numId w:val="7"/>
        </w:numPr>
        <w:tabs>
          <w:tab w:val="left" w:pos="2127"/>
        </w:tabs>
        <w:jc w:val="both"/>
        <w:outlineLvl w:val="0"/>
      </w:pPr>
      <w:r w:rsidRPr="00040DE6">
        <w:t>RP-240789 WID revision: Evolution of NR duplex operation: Sub-band full duplex (SBFD)</w:t>
      </w:r>
    </w:p>
    <w:p w14:paraId="4DB5525B" w14:textId="77777777" w:rsidR="00B4798E" w:rsidRDefault="00B4798E" w:rsidP="00B4798E">
      <w:pPr>
        <w:pStyle w:val="ListParagraph"/>
        <w:numPr>
          <w:ilvl w:val="0"/>
          <w:numId w:val="7"/>
        </w:numPr>
        <w:tabs>
          <w:tab w:val="left" w:pos="2127"/>
        </w:tabs>
        <w:jc w:val="both"/>
        <w:outlineLvl w:val="0"/>
      </w:pPr>
      <w:r>
        <w:t xml:space="preserve">R4-2409958 </w:t>
      </w:r>
      <w:r w:rsidRPr="002023A1">
        <w:t>Way Forward for [11</w:t>
      </w:r>
      <w:r>
        <w:t>1</w:t>
      </w:r>
      <w:r w:rsidRPr="002023A1">
        <w:t xml:space="preserve">][313] </w:t>
      </w:r>
      <w:r w:rsidRPr="002023A1">
        <w:rPr>
          <w:noProof/>
        </w:rPr>
        <w:t>NR_duplex_evo</w:t>
      </w:r>
    </w:p>
    <w:p w14:paraId="7A60A5FB" w14:textId="20250F21" w:rsidR="005B5A58" w:rsidRDefault="00000000" w:rsidP="005B5A58">
      <w:pPr>
        <w:pStyle w:val="ListParagraph"/>
        <w:numPr>
          <w:ilvl w:val="0"/>
          <w:numId w:val="7"/>
        </w:numPr>
        <w:tabs>
          <w:tab w:val="left" w:pos="2127"/>
        </w:tabs>
        <w:jc w:val="both"/>
        <w:outlineLvl w:val="0"/>
      </w:pPr>
      <w:hyperlink r:id="rId8" w:history="1">
        <w:r w:rsidR="005B5A58" w:rsidRPr="00587E11">
          <w:rPr>
            <w:rStyle w:val="Hyperlink"/>
            <w:noProof/>
          </w:rPr>
          <w:t>R4-2411018</w:t>
        </w:r>
      </w:hyperlink>
      <w:r w:rsidR="005B5A58">
        <w:rPr>
          <w:noProof/>
        </w:rPr>
        <w:t xml:space="preserve"> “</w:t>
      </w:r>
      <w:r w:rsidR="00CC74FD">
        <w:rPr>
          <w:noProof/>
        </w:rPr>
        <w:t xml:space="preserve">Draft </w:t>
      </w:r>
      <w:r w:rsidR="005B5A58">
        <w:rPr>
          <w:noProof/>
        </w:rPr>
        <w:t xml:space="preserve">CR for </w:t>
      </w:r>
      <w:r w:rsidR="005B5A58" w:rsidRPr="002023A1">
        <w:rPr>
          <w:noProof/>
        </w:rPr>
        <w:t>Adding a summary sentence in sub-clause 12.2.1</w:t>
      </w:r>
      <w:r w:rsidR="005B5A58">
        <w:rPr>
          <w:noProof/>
        </w:rPr>
        <w:t>”</w:t>
      </w:r>
    </w:p>
    <w:p w14:paraId="40254D1F" w14:textId="10341767" w:rsidR="00B4798E" w:rsidRPr="00040DE6" w:rsidRDefault="00000000" w:rsidP="00B4798E">
      <w:pPr>
        <w:pStyle w:val="ListParagraph"/>
        <w:numPr>
          <w:ilvl w:val="0"/>
          <w:numId w:val="7"/>
        </w:numPr>
        <w:tabs>
          <w:tab w:val="left" w:pos="2127"/>
        </w:tabs>
        <w:jc w:val="both"/>
        <w:outlineLvl w:val="0"/>
      </w:pPr>
      <w:hyperlink r:id="rId9" w:history="1">
        <w:r w:rsidR="00B4798E" w:rsidRPr="00587E11">
          <w:rPr>
            <w:rStyle w:val="Hyperlink"/>
            <w:noProof/>
          </w:rPr>
          <w:t>R4-2411019</w:t>
        </w:r>
      </w:hyperlink>
      <w:r w:rsidR="00B4798E">
        <w:rPr>
          <w:noProof/>
        </w:rPr>
        <w:t xml:space="preserve"> “</w:t>
      </w:r>
      <w:r w:rsidR="00B4798E" w:rsidRPr="002023A1">
        <w:rPr>
          <w:noProof/>
        </w:rPr>
        <w:t>Adding a summary sentence in sub-clause 12.2.1</w:t>
      </w:r>
      <w:r w:rsidR="00B4798E">
        <w:rPr>
          <w:noProof/>
        </w:rPr>
        <w:t>”</w:t>
      </w:r>
    </w:p>
    <w:p w14:paraId="1FE1AAAC" w14:textId="77777777" w:rsidR="00B4798E" w:rsidRPr="002F1940" w:rsidRDefault="00B4798E" w:rsidP="002F1940"/>
    <w:sectPr w:rsidR="00B4798E"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2ABBA" w14:textId="77777777" w:rsidR="00DD4E12" w:rsidRDefault="00DD4E12">
      <w:pPr>
        <w:spacing w:after="0"/>
      </w:pPr>
      <w:r>
        <w:separator/>
      </w:r>
    </w:p>
  </w:endnote>
  <w:endnote w:type="continuationSeparator" w:id="0">
    <w:p w14:paraId="2DD499FE" w14:textId="77777777" w:rsidR="00DD4E12" w:rsidRDefault="00DD4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F27FA" w14:textId="77777777" w:rsidR="00DD4E12" w:rsidRDefault="00DD4E12">
      <w:pPr>
        <w:spacing w:after="0"/>
      </w:pPr>
      <w:r>
        <w:separator/>
      </w:r>
    </w:p>
  </w:footnote>
  <w:footnote w:type="continuationSeparator" w:id="0">
    <w:p w14:paraId="29DDFF94" w14:textId="77777777" w:rsidR="00DD4E12" w:rsidRDefault="00DD4E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1843207">
    <w:abstractNumId w:val="4"/>
  </w:num>
  <w:num w:numId="2" w16cid:durableId="1939558858">
    <w:abstractNumId w:val="2"/>
  </w:num>
  <w:num w:numId="3" w16cid:durableId="1901743861">
    <w:abstractNumId w:val="1"/>
  </w:num>
  <w:num w:numId="4" w16cid:durableId="956713863">
    <w:abstractNumId w:val="0"/>
  </w:num>
  <w:num w:numId="5" w16cid:durableId="17241434">
    <w:abstractNumId w:val="6"/>
  </w:num>
  <w:num w:numId="6" w16cid:durableId="1456096507">
    <w:abstractNumId w:val="5"/>
  </w:num>
  <w:num w:numId="7" w16cid:durableId="165907136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62CC0"/>
    <w:rsid w:val="000668BC"/>
    <w:rsid w:val="00067C8A"/>
    <w:rsid w:val="00093868"/>
    <w:rsid w:val="000A52C9"/>
    <w:rsid w:val="000B3D5B"/>
    <w:rsid w:val="000F6242"/>
    <w:rsid w:val="00136C73"/>
    <w:rsid w:val="001746C7"/>
    <w:rsid w:val="00191ADD"/>
    <w:rsid w:val="001C463D"/>
    <w:rsid w:val="00216AE0"/>
    <w:rsid w:val="002A2C68"/>
    <w:rsid w:val="002F1940"/>
    <w:rsid w:val="00354A84"/>
    <w:rsid w:val="00383545"/>
    <w:rsid w:val="003E6C35"/>
    <w:rsid w:val="004303B3"/>
    <w:rsid w:val="00433500"/>
    <w:rsid w:val="00433F71"/>
    <w:rsid w:val="00440D43"/>
    <w:rsid w:val="004E3939"/>
    <w:rsid w:val="005349BD"/>
    <w:rsid w:val="005675B6"/>
    <w:rsid w:val="00583E7F"/>
    <w:rsid w:val="00587E11"/>
    <w:rsid w:val="005B5644"/>
    <w:rsid w:val="005B5A58"/>
    <w:rsid w:val="005C549E"/>
    <w:rsid w:val="005E0A79"/>
    <w:rsid w:val="005F60A7"/>
    <w:rsid w:val="00607216"/>
    <w:rsid w:val="00640AE8"/>
    <w:rsid w:val="006A29FA"/>
    <w:rsid w:val="006D23D3"/>
    <w:rsid w:val="007258DE"/>
    <w:rsid w:val="00751BFF"/>
    <w:rsid w:val="007920BA"/>
    <w:rsid w:val="00795568"/>
    <w:rsid w:val="007D46BE"/>
    <w:rsid w:val="007E733C"/>
    <w:rsid w:val="007E7C32"/>
    <w:rsid w:val="007F4F92"/>
    <w:rsid w:val="008568BE"/>
    <w:rsid w:val="00862393"/>
    <w:rsid w:val="00876B62"/>
    <w:rsid w:val="008D772F"/>
    <w:rsid w:val="008D79E3"/>
    <w:rsid w:val="008F311C"/>
    <w:rsid w:val="0097234B"/>
    <w:rsid w:val="0099764C"/>
    <w:rsid w:val="009B1F17"/>
    <w:rsid w:val="009B7541"/>
    <w:rsid w:val="009E421D"/>
    <w:rsid w:val="00A62C53"/>
    <w:rsid w:val="00AB2210"/>
    <w:rsid w:val="00B159CF"/>
    <w:rsid w:val="00B16F69"/>
    <w:rsid w:val="00B3133B"/>
    <w:rsid w:val="00B347F1"/>
    <w:rsid w:val="00B4798E"/>
    <w:rsid w:val="00B5055C"/>
    <w:rsid w:val="00B76CBE"/>
    <w:rsid w:val="00B97703"/>
    <w:rsid w:val="00BD2378"/>
    <w:rsid w:val="00C1298D"/>
    <w:rsid w:val="00C71386"/>
    <w:rsid w:val="00C74742"/>
    <w:rsid w:val="00C83B70"/>
    <w:rsid w:val="00CC1F39"/>
    <w:rsid w:val="00CC74FD"/>
    <w:rsid w:val="00CC7B07"/>
    <w:rsid w:val="00CD6204"/>
    <w:rsid w:val="00CE1005"/>
    <w:rsid w:val="00CE308A"/>
    <w:rsid w:val="00CF6087"/>
    <w:rsid w:val="00CF6AEC"/>
    <w:rsid w:val="00D31442"/>
    <w:rsid w:val="00D71E21"/>
    <w:rsid w:val="00D7564C"/>
    <w:rsid w:val="00D86723"/>
    <w:rsid w:val="00DC2000"/>
    <w:rsid w:val="00DD0103"/>
    <w:rsid w:val="00DD4E12"/>
    <w:rsid w:val="00DE5206"/>
    <w:rsid w:val="00DF4FEB"/>
    <w:rsid w:val="00E0401F"/>
    <w:rsid w:val="00E2324B"/>
    <w:rsid w:val="00E42A9A"/>
    <w:rsid w:val="00E97F88"/>
    <w:rsid w:val="00EA1365"/>
    <w:rsid w:val="00EC69E8"/>
    <w:rsid w:val="00EE0731"/>
    <w:rsid w:val="00F340F0"/>
    <w:rsid w:val="00F4481B"/>
    <w:rsid w:val="00F77129"/>
    <w:rsid w:val="00F83D1A"/>
    <w:rsid w:val="00F92379"/>
    <w:rsid w:val="00FA1DD0"/>
    <w:rsid w:val="00FA5CE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FFD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5B"/>
    <w:pPr>
      <w:overflowPunct w:val="0"/>
      <w:autoSpaceDE w:val="0"/>
      <w:autoSpaceDN w:val="0"/>
      <w:adjustRightInd w:val="0"/>
      <w:spacing w:after="180"/>
      <w:textAlignment w:val="baseline"/>
    </w:pPr>
  </w:style>
  <w:style w:type="paragraph" w:styleId="Heading1">
    <w:name w:val="heading 1"/>
    <w:aliases w:val="H1,h1"/>
    <w:next w:val="Normal"/>
    <w:qFormat/>
    <w:rsid w:val="000B3D5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0B3D5B"/>
    <w:pPr>
      <w:pBdr>
        <w:top w:val="none" w:sz="0" w:space="0" w:color="auto"/>
      </w:pBdr>
      <w:spacing w:before="180"/>
      <w:outlineLvl w:val="1"/>
    </w:pPr>
    <w:rPr>
      <w:sz w:val="32"/>
    </w:rPr>
  </w:style>
  <w:style w:type="paragraph" w:styleId="Heading3">
    <w:name w:val="heading 3"/>
    <w:aliases w:val="H3,h3"/>
    <w:basedOn w:val="Heading2"/>
    <w:next w:val="Normal"/>
    <w:qFormat/>
    <w:rsid w:val="000B3D5B"/>
    <w:pPr>
      <w:spacing w:before="120"/>
      <w:outlineLvl w:val="2"/>
    </w:pPr>
    <w:rPr>
      <w:sz w:val="28"/>
    </w:rPr>
  </w:style>
  <w:style w:type="paragraph" w:styleId="Heading4">
    <w:name w:val="heading 4"/>
    <w:aliases w:val="h4"/>
    <w:basedOn w:val="Heading3"/>
    <w:next w:val="Normal"/>
    <w:qFormat/>
    <w:rsid w:val="000B3D5B"/>
    <w:pPr>
      <w:ind w:left="1418" w:hanging="1418"/>
      <w:outlineLvl w:val="3"/>
    </w:pPr>
    <w:rPr>
      <w:sz w:val="24"/>
    </w:rPr>
  </w:style>
  <w:style w:type="paragraph" w:styleId="Heading5">
    <w:name w:val="heading 5"/>
    <w:aliases w:val="h5"/>
    <w:basedOn w:val="Heading4"/>
    <w:next w:val="Normal"/>
    <w:qFormat/>
    <w:rsid w:val="000B3D5B"/>
    <w:pPr>
      <w:ind w:left="1701" w:hanging="1701"/>
      <w:outlineLvl w:val="4"/>
    </w:pPr>
    <w:rPr>
      <w:sz w:val="22"/>
    </w:rPr>
  </w:style>
  <w:style w:type="paragraph" w:styleId="Heading6">
    <w:name w:val="heading 6"/>
    <w:aliases w:val="h6"/>
    <w:basedOn w:val="H6"/>
    <w:next w:val="Normal"/>
    <w:qFormat/>
    <w:rsid w:val="000B3D5B"/>
    <w:pPr>
      <w:outlineLvl w:val="5"/>
    </w:pPr>
  </w:style>
  <w:style w:type="paragraph" w:styleId="Heading7">
    <w:name w:val="heading 7"/>
    <w:basedOn w:val="H6"/>
    <w:next w:val="Normal"/>
    <w:qFormat/>
    <w:rsid w:val="000B3D5B"/>
    <w:pPr>
      <w:outlineLvl w:val="6"/>
    </w:pPr>
  </w:style>
  <w:style w:type="paragraph" w:styleId="Heading8">
    <w:name w:val="heading 8"/>
    <w:basedOn w:val="Heading1"/>
    <w:next w:val="Normal"/>
    <w:qFormat/>
    <w:rsid w:val="000B3D5B"/>
    <w:pPr>
      <w:ind w:left="0" w:firstLine="0"/>
      <w:outlineLvl w:val="7"/>
    </w:pPr>
  </w:style>
  <w:style w:type="paragraph" w:styleId="Heading9">
    <w:name w:val="heading 9"/>
    <w:basedOn w:val="Heading8"/>
    <w:next w:val="Normal"/>
    <w:qFormat/>
    <w:rsid w:val="000B3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0B3D5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0B3D5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0B3D5B"/>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0B3D5B"/>
    <w:pPr>
      <w:spacing w:before="180"/>
      <w:ind w:left="2693" w:hanging="2693"/>
    </w:pPr>
    <w:rPr>
      <w:b/>
    </w:rPr>
  </w:style>
  <w:style w:type="paragraph" w:styleId="TOC1">
    <w:name w:val="toc 1"/>
    <w:semiHidden/>
    <w:rsid w:val="000B3D5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0B3D5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0B3D5B"/>
    <w:pPr>
      <w:ind w:left="1701" w:hanging="1701"/>
    </w:pPr>
  </w:style>
  <w:style w:type="paragraph" w:styleId="TOC4">
    <w:name w:val="toc 4"/>
    <w:basedOn w:val="TOC3"/>
    <w:semiHidden/>
    <w:rsid w:val="000B3D5B"/>
    <w:pPr>
      <w:ind w:left="1418" w:hanging="1418"/>
    </w:pPr>
  </w:style>
  <w:style w:type="paragraph" w:styleId="TOC3">
    <w:name w:val="toc 3"/>
    <w:basedOn w:val="TOC2"/>
    <w:semiHidden/>
    <w:rsid w:val="000B3D5B"/>
    <w:pPr>
      <w:ind w:left="1134" w:hanging="1134"/>
    </w:pPr>
  </w:style>
  <w:style w:type="paragraph" w:styleId="TOC2">
    <w:name w:val="toc 2"/>
    <w:basedOn w:val="TOC1"/>
    <w:semiHidden/>
    <w:rsid w:val="000B3D5B"/>
    <w:pPr>
      <w:keepNext w:val="0"/>
      <w:spacing w:before="0"/>
      <w:ind w:left="851" w:hanging="851"/>
    </w:pPr>
    <w:rPr>
      <w:sz w:val="20"/>
    </w:rPr>
  </w:style>
  <w:style w:type="paragraph" w:styleId="Index2">
    <w:name w:val="index 2"/>
    <w:basedOn w:val="Index1"/>
    <w:semiHidden/>
    <w:rsid w:val="000B3D5B"/>
    <w:pPr>
      <w:ind w:left="284"/>
    </w:pPr>
  </w:style>
  <w:style w:type="paragraph" w:styleId="Index1">
    <w:name w:val="index 1"/>
    <w:basedOn w:val="Normal"/>
    <w:semiHidden/>
    <w:rsid w:val="000B3D5B"/>
    <w:pPr>
      <w:keepLines/>
      <w:spacing w:after="0"/>
    </w:pPr>
  </w:style>
  <w:style w:type="paragraph" w:customStyle="1" w:styleId="ZH">
    <w:name w:val="ZH"/>
    <w:rsid w:val="000B3D5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B3D5B"/>
    <w:pPr>
      <w:outlineLvl w:val="9"/>
    </w:pPr>
  </w:style>
  <w:style w:type="paragraph" w:styleId="ListNumber2">
    <w:name w:val="List Number 2"/>
    <w:basedOn w:val="ListNumber"/>
    <w:semiHidden/>
    <w:rsid w:val="000B3D5B"/>
    <w:pPr>
      <w:ind w:left="851"/>
    </w:pPr>
  </w:style>
  <w:style w:type="character" w:styleId="FootnoteReference">
    <w:name w:val="footnote reference"/>
    <w:basedOn w:val="DefaultParagraphFont"/>
    <w:semiHidden/>
    <w:rsid w:val="000B3D5B"/>
    <w:rPr>
      <w:b/>
      <w:position w:val="6"/>
      <w:sz w:val="16"/>
    </w:rPr>
  </w:style>
  <w:style w:type="paragraph" w:styleId="FootnoteText">
    <w:name w:val="footnote text"/>
    <w:basedOn w:val="Normal"/>
    <w:link w:val="FootnoteTextChar"/>
    <w:semiHidden/>
    <w:rsid w:val="000B3D5B"/>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0B3D5B"/>
    <w:rPr>
      <w:b/>
    </w:rPr>
  </w:style>
  <w:style w:type="paragraph" w:customStyle="1" w:styleId="TAC">
    <w:name w:val="TAC"/>
    <w:basedOn w:val="TAL"/>
    <w:rsid w:val="000B3D5B"/>
    <w:pPr>
      <w:jc w:val="center"/>
    </w:pPr>
  </w:style>
  <w:style w:type="paragraph" w:customStyle="1" w:styleId="TF">
    <w:name w:val="TF"/>
    <w:basedOn w:val="TH"/>
    <w:rsid w:val="000B3D5B"/>
    <w:pPr>
      <w:keepNext w:val="0"/>
      <w:spacing w:before="0" w:after="240"/>
    </w:pPr>
  </w:style>
  <w:style w:type="paragraph" w:customStyle="1" w:styleId="NO">
    <w:name w:val="NO"/>
    <w:basedOn w:val="Normal"/>
    <w:rsid w:val="000B3D5B"/>
    <w:pPr>
      <w:keepLines/>
      <w:ind w:left="1135" w:hanging="851"/>
    </w:pPr>
  </w:style>
  <w:style w:type="paragraph" w:styleId="TOC9">
    <w:name w:val="toc 9"/>
    <w:basedOn w:val="TOC8"/>
    <w:semiHidden/>
    <w:rsid w:val="000B3D5B"/>
    <w:pPr>
      <w:ind w:left="1418" w:hanging="1418"/>
    </w:pPr>
  </w:style>
  <w:style w:type="paragraph" w:customStyle="1" w:styleId="EX">
    <w:name w:val="EX"/>
    <w:basedOn w:val="Normal"/>
    <w:rsid w:val="000B3D5B"/>
    <w:pPr>
      <w:keepLines/>
      <w:ind w:left="1702" w:hanging="1418"/>
    </w:pPr>
  </w:style>
  <w:style w:type="paragraph" w:customStyle="1" w:styleId="FP">
    <w:name w:val="FP"/>
    <w:basedOn w:val="Normal"/>
    <w:rsid w:val="000B3D5B"/>
    <w:pPr>
      <w:spacing w:after="0"/>
    </w:pPr>
  </w:style>
  <w:style w:type="paragraph" w:customStyle="1" w:styleId="LD">
    <w:name w:val="LD"/>
    <w:rsid w:val="000B3D5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B3D5B"/>
    <w:pPr>
      <w:spacing w:after="0"/>
    </w:pPr>
  </w:style>
  <w:style w:type="paragraph" w:customStyle="1" w:styleId="EW">
    <w:name w:val="EW"/>
    <w:basedOn w:val="EX"/>
    <w:rsid w:val="000B3D5B"/>
    <w:pPr>
      <w:spacing w:after="0"/>
    </w:pPr>
  </w:style>
  <w:style w:type="paragraph" w:styleId="TOC6">
    <w:name w:val="toc 6"/>
    <w:basedOn w:val="TOC5"/>
    <w:next w:val="Normal"/>
    <w:semiHidden/>
    <w:rsid w:val="000B3D5B"/>
    <w:pPr>
      <w:ind w:left="1985" w:hanging="1985"/>
    </w:pPr>
  </w:style>
  <w:style w:type="paragraph" w:styleId="TOC7">
    <w:name w:val="toc 7"/>
    <w:basedOn w:val="TOC6"/>
    <w:next w:val="Normal"/>
    <w:semiHidden/>
    <w:rsid w:val="000B3D5B"/>
    <w:pPr>
      <w:ind w:left="2268" w:hanging="2268"/>
    </w:pPr>
  </w:style>
  <w:style w:type="paragraph" w:styleId="ListBullet2">
    <w:name w:val="List Bullet 2"/>
    <w:basedOn w:val="ListBullet"/>
    <w:semiHidden/>
    <w:rsid w:val="000B3D5B"/>
    <w:pPr>
      <w:ind w:left="851"/>
    </w:pPr>
  </w:style>
  <w:style w:type="paragraph" w:styleId="ListBullet3">
    <w:name w:val="List Bullet 3"/>
    <w:basedOn w:val="ListBullet2"/>
    <w:semiHidden/>
    <w:rsid w:val="000B3D5B"/>
    <w:pPr>
      <w:ind w:left="1135"/>
    </w:pPr>
  </w:style>
  <w:style w:type="paragraph" w:styleId="ListNumber">
    <w:name w:val="List Number"/>
    <w:basedOn w:val="List"/>
    <w:semiHidden/>
    <w:rsid w:val="000B3D5B"/>
  </w:style>
  <w:style w:type="paragraph" w:customStyle="1" w:styleId="EQ">
    <w:name w:val="EQ"/>
    <w:basedOn w:val="Normal"/>
    <w:next w:val="Normal"/>
    <w:rsid w:val="000B3D5B"/>
    <w:pPr>
      <w:keepLines/>
      <w:tabs>
        <w:tab w:val="center" w:pos="4536"/>
        <w:tab w:val="right" w:pos="9072"/>
      </w:tabs>
    </w:pPr>
    <w:rPr>
      <w:noProof/>
    </w:rPr>
  </w:style>
  <w:style w:type="paragraph" w:customStyle="1" w:styleId="TH">
    <w:name w:val="TH"/>
    <w:basedOn w:val="Normal"/>
    <w:rsid w:val="000B3D5B"/>
    <w:pPr>
      <w:keepNext/>
      <w:keepLines/>
      <w:spacing w:before="60"/>
      <w:jc w:val="center"/>
    </w:pPr>
    <w:rPr>
      <w:rFonts w:ascii="Arial" w:hAnsi="Arial"/>
      <w:b/>
    </w:rPr>
  </w:style>
  <w:style w:type="paragraph" w:customStyle="1" w:styleId="NF">
    <w:name w:val="NF"/>
    <w:basedOn w:val="NO"/>
    <w:rsid w:val="000B3D5B"/>
    <w:pPr>
      <w:keepNext/>
      <w:spacing w:after="0"/>
    </w:pPr>
    <w:rPr>
      <w:rFonts w:ascii="Arial" w:hAnsi="Arial"/>
      <w:sz w:val="18"/>
    </w:rPr>
  </w:style>
  <w:style w:type="paragraph" w:customStyle="1" w:styleId="PL">
    <w:name w:val="PL"/>
    <w:rsid w:val="000B3D5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B3D5B"/>
    <w:pPr>
      <w:jc w:val="right"/>
    </w:pPr>
  </w:style>
  <w:style w:type="paragraph" w:customStyle="1" w:styleId="H6">
    <w:name w:val="H6"/>
    <w:basedOn w:val="Heading5"/>
    <w:next w:val="Normal"/>
    <w:rsid w:val="000B3D5B"/>
    <w:pPr>
      <w:ind w:left="1985" w:hanging="1985"/>
      <w:outlineLvl w:val="9"/>
    </w:pPr>
    <w:rPr>
      <w:sz w:val="20"/>
    </w:rPr>
  </w:style>
  <w:style w:type="paragraph" w:customStyle="1" w:styleId="TAN">
    <w:name w:val="TAN"/>
    <w:basedOn w:val="TAL"/>
    <w:rsid w:val="000B3D5B"/>
    <w:pPr>
      <w:ind w:left="851" w:hanging="851"/>
    </w:pPr>
  </w:style>
  <w:style w:type="paragraph" w:customStyle="1" w:styleId="TAL">
    <w:name w:val="TAL"/>
    <w:basedOn w:val="Normal"/>
    <w:rsid w:val="000B3D5B"/>
    <w:pPr>
      <w:keepNext/>
      <w:keepLines/>
      <w:spacing w:after="0"/>
    </w:pPr>
    <w:rPr>
      <w:rFonts w:ascii="Arial" w:hAnsi="Arial"/>
      <w:sz w:val="18"/>
    </w:rPr>
  </w:style>
  <w:style w:type="paragraph" w:customStyle="1" w:styleId="ZA">
    <w:name w:val="ZA"/>
    <w:rsid w:val="000B3D5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B3D5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B3D5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B3D5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B3D5B"/>
    <w:pPr>
      <w:framePr w:wrap="notBeside" w:y="16161"/>
    </w:pPr>
  </w:style>
  <w:style w:type="character" w:customStyle="1" w:styleId="ZGSM">
    <w:name w:val="ZGSM"/>
    <w:rsid w:val="000B3D5B"/>
  </w:style>
  <w:style w:type="paragraph" w:styleId="List2">
    <w:name w:val="List 2"/>
    <w:basedOn w:val="List"/>
    <w:semiHidden/>
    <w:rsid w:val="000B3D5B"/>
    <w:pPr>
      <w:ind w:left="851"/>
    </w:pPr>
  </w:style>
  <w:style w:type="paragraph" w:customStyle="1" w:styleId="ZG">
    <w:name w:val="ZG"/>
    <w:rsid w:val="000B3D5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B3D5B"/>
    <w:pPr>
      <w:ind w:left="1135"/>
    </w:pPr>
  </w:style>
  <w:style w:type="paragraph" w:styleId="List4">
    <w:name w:val="List 4"/>
    <w:basedOn w:val="List3"/>
    <w:semiHidden/>
    <w:rsid w:val="000B3D5B"/>
    <w:pPr>
      <w:ind w:left="1418"/>
    </w:pPr>
  </w:style>
  <w:style w:type="paragraph" w:styleId="List5">
    <w:name w:val="List 5"/>
    <w:basedOn w:val="List4"/>
    <w:semiHidden/>
    <w:rsid w:val="000B3D5B"/>
    <w:pPr>
      <w:ind w:left="1702"/>
    </w:pPr>
  </w:style>
  <w:style w:type="paragraph" w:customStyle="1" w:styleId="EditorsNote">
    <w:name w:val="Editor's Note"/>
    <w:basedOn w:val="NO"/>
    <w:rsid w:val="000B3D5B"/>
    <w:rPr>
      <w:color w:val="FF0000"/>
    </w:rPr>
  </w:style>
  <w:style w:type="paragraph" w:styleId="List">
    <w:name w:val="List"/>
    <w:basedOn w:val="Normal"/>
    <w:semiHidden/>
    <w:rsid w:val="000B3D5B"/>
    <w:pPr>
      <w:ind w:left="568" w:hanging="284"/>
    </w:pPr>
  </w:style>
  <w:style w:type="paragraph" w:styleId="ListBullet">
    <w:name w:val="List Bullet"/>
    <w:basedOn w:val="List"/>
    <w:semiHidden/>
    <w:rsid w:val="000B3D5B"/>
  </w:style>
  <w:style w:type="paragraph" w:styleId="ListBullet4">
    <w:name w:val="List Bullet 4"/>
    <w:basedOn w:val="ListBullet3"/>
    <w:semiHidden/>
    <w:rsid w:val="000B3D5B"/>
    <w:pPr>
      <w:ind w:left="1418"/>
    </w:pPr>
  </w:style>
  <w:style w:type="paragraph" w:styleId="ListBullet5">
    <w:name w:val="List Bullet 5"/>
    <w:basedOn w:val="ListBullet4"/>
    <w:semiHidden/>
    <w:rsid w:val="000B3D5B"/>
    <w:pPr>
      <w:ind w:left="1702"/>
    </w:pPr>
  </w:style>
  <w:style w:type="paragraph" w:customStyle="1" w:styleId="B2">
    <w:name w:val="B2"/>
    <w:basedOn w:val="List2"/>
    <w:rsid w:val="000B3D5B"/>
  </w:style>
  <w:style w:type="paragraph" w:customStyle="1" w:styleId="B3">
    <w:name w:val="B3"/>
    <w:basedOn w:val="List3"/>
    <w:rsid w:val="000B3D5B"/>
  </w:style>
  <w:style w:type="paragraph" w:customStyle="1" w:styleId="B4">
    <w:name w:val="B4"/>
    <w:basedOn w:val="List4"/>
    <w:rsid w:val="000B3D5B"/>
  </w:style>
  <w:style w:type="paragraph" w:customStyle="1" w:styleId="B5">
    <w:name w:val="B5"/>
    <w:basedOn w:val="List5"/>
    <w:rsid w:val="000B3D5B"/>
  </w:style>
  <w:style w:type="paragraph" w:customStyle="1" w:styleId="ZTD">
    <w:name w:val="ZTD"/>
    <w:basedOn w:val="ZB"/>
    <w:rsid w:val="000B3D5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Agreement">
    <w:name w:val="Agreement"/>
    <w:basedOn w:val="Normal"/>
    <w:next w:val="Normal"/>
    <w:qFormat/>
    <w:rsid w:val="005349BD"/>
    <w:pPr>
      <w:numPr>
        <w:numId w:val="5"/>
      </w:numPr>
      <w:overflowPunct/>
      <w:autoSpaceDE/>
      <w:autoSpaceDN/>
      <w:adjustRightInd/>
      <w:spacing w:before="60" w:after="0"/>
      <w:textAlignment w:val="auto"/>
    </w:pPr>
    <w:rPr>
      <w:rFonts w:ascii="Arial" w:eastAsia="MS Mincho" w:hAnsi="Arial"/>
      <w:b/>
      <w:szCs w:val="24"/>
    </w:rPr>
  </w:style>
  <w:style w:type="paragraph" w:customStyle="1" w:styleId="Doc-text2">
    <w:name w:val="Doc-text2"/>
    <w:basedOn w:val="Normal"/>
    <w:link w:val="Doc-text2Char"/>
    <w:qFormat/>
    <w:rsid w:val="005349B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349BD"/>
    <w:rPr>
      <w:rFonts w:ascii="Arial" w:eastAsia="MS Mincho" w:hAnsi="Arial"/>
      <w:szCs w:val="24"/>
    </w:rPr>
  </w:style>
  <w:style w:type="paragraph" w:styleId="CommentSubject">
    <w:name w:val="annotation subject"/>
    <w:basedOn w:val="CommentText"/>
    <w:next w:val="CommentText"/>
    <w:link w:val="CommentSubjectChar"/>
    <w:uiPriority w:val="99"/>
    <w:semiHidden/>
    <w:unhideWhenUsed/>
    <w:rsid w:val="006D23D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D23D3"/>
    <w:rPr>
      <w:rFonts w:ascii="Arial" w:hAnsi="Arial"/>
    </w:rPr>
  </w:style>
  <w:style w:type="character" w:customStyle="1" w:styleId="CommentSubjectChar">
    <w:name w:val="Comment Subject Char"/>
    <w:basedOn w:val="CommentTextChar"/>
    <w:link w:val="CommentSubject"/>
    <w:uiPriority w:val="99"/>
    <w:semiHidden/>
    <w:rsid w:val="006D23D3"/>
    <w:rPr>
      <w:rFonts w:ascii="Arial" w:hAnsi="Arial"/>
      <w:b/>
      <w:bCs/>
    </w:rPr>
  </w:style>
  <w:style w:type="paragraph" w:styleId="Revision">
    <w:name w:val="Revision"/>
    <w:hidden/>
    <w:uiPriority w:val="99"/>
    <w:semiHidden/>
    <w:rsid w:val="00CC7B07"/>
  </w:style>
  <w:style w:type="character" w:customStyle="1" w:styleId="BodyTextChar">
    <w:name w:val="Body Text Char"/>
    <w:basedOn w:val="DefaultParagraphFont"/>
    <w:link w:val="BodyText"/>
    <w:rsid w:val="00F77129"/>
    <w:rPr>
      <w:rFonts w:ascii="Arial" w:hAnsi="Arial" w:cs="Arial"/>
      <w:color w:val="FF0000"/>
    </w:rPr>
  </w:style>
  <w:style w:type="paragraph" w:styleId="ListParagraph">
    <w:name w:val="List Paragraph"/>
    <w:aliases w:val="List Paragraph - Bullets,R4_bullets,- Bullets,?? ??,?????,????,リスト段落,Lista1,列出段落1,中等深浅网格 1 - 着色 21,列表段落,列表段落1,—ño’i—Ž,¥¡¡¡¡ì¬º¥¹¥È¶ÎÂä,ÁÐ³ö¶ÎÂä,¥ê¥¹¥È¶ÎÂä,1st level - Bullet List Paragraph,Lettre d'introduction,Paragrafo elenco,목록 단락,清單段"/>
    <w:basedOn w:val="Normal"/>
    <w:link w:val="ListParagraphChar"/>
    <w:uiPriority w:val="34"/>
    <w:qFormat/>
    <w:rsid w:val="00B4798E"/>
    <w:pPr>
      <w:overflowPunct/>
      <w:autoSpaceDE/>
      <w:autoSpaceDN/>
      <w:adjustRightInd/>
      <w:spacing w:after="160" w:line="259" w:lineRule="auto"/>
      <w:ind w:left="720"/>
      <w:contextualSpacing/>
      <w:textAlignment w:val="auto"/>
    </w:pPr>
    <w:rPr>
      <w:rFonts w:eastAsiaTheme="minorHAnsi" w:cstheme="minorBidi"/>
      <w:szCs w:val="22"/>
      <w:lang w:eastAsia="en-US"/>
    </w:rPr>
  </w:style>
  <w:style w:type="paragraph" w:customStyle="1" w:styleId="RAN4H2">
    <w:name w:val="RAN4 H2"/>
    <w:basedOn w:val="Heading2"/>
    <w:next w:val="Normal"/>
    <w:qFormat/>
    <w:rsid w:val="00B4798E"/>
    <w:pPr>
      <w:numPr>
        <w:ilvl w:val="1"/>
        <w:numId w:val="6"/>
      </w:numPr>
      <w:overflowPunct/>
      <w:autoSpaceDE/>
      <w:autoSpaceDN/>
      <w:adjustRightInd/>
      <w:ind w:left="431" w:hanging="431"/>
      <w:textAlignment w:val="auto"/>
    </w:pPr>
    <w:rPr>
      <w:lang w:eastAsia="en-US"/>
    </w:rPr>
  </w:style>
  <w:style w:type="paragraph" w:customStyle="1" w:styleId="RAN4H1">
    <w:name w:val="RAN4 H1"/>
    <w:basedOn w:val="Normal"/>
    <w:next w:val="Normal"/>
    <w:link w:val="RAN4H1Char"/>
    <w:qFormat/>
    <w:rsid w:val="00B4798E"/>
    <w:pPr>
      <w:keepNext/>
      <w:keepLines/>
      <w:numPr>
        <w:numId w:val="6"/>
      </w:numPr>
      <w:pBdr>
        <w:top w:val="single" w:sz="12" w:space="3" w:color="auto"/>
      </w:pBdr>
      <w:spacing w:before="240"/>
      <w:outlineLvl w:val="0"/>
    </w:pPr>
    <w:rPr>
      <w:rFonts w:ascii="Arial" w:eastAsia="SimSun" w:hAnsi="Arial"/>
      <w:sz w:val="36"/>
      <w:lang w:eastAsia="en-US"/>
    </w:rPr>
  </w:style>
  <w:style w:type="character" w:customStyle="1" w:styleId="RAN4H1Char">
    <w:name w:val="RAN4 H1 Char"/>
    <w:basedOn w:val="DefaultParagraphFont"/>
    <w:link w:val="RAN4H1"/>
    <w:rsid w:val="00B4798E"/>
    <w:rPr>
      <w:rFonts w:ascii="Arial" w:eastAsia="SimSun" w:hAnsi="Arial"/>
      <w:sz w:val="36"/>
      <w:lang w:eastAsia="en-US"/>
    </w:rPr>
  </w:style>
  <w:style w:type="character" w:customStyle="1" w:styleId="ListParagraphChar">
    <w:name w:val="List Paragraph Char"/>
    <w:aliases w:val="List Paragraph - Bullets Char,R4_bullets Char,- Bullets Char,?? ?? Char,????? Char,???? Char,リスト段落 Char,Lista1 Char,列出段落1 Char,中等深浅网格 1 - 着色 21 Char,列表段落 Char,列表段落1 Char,—ño’i—Ž Char,¥¡¡¡¡ì¬º¥¹¥È¶ÎÂä Char,ÁÐ³ö¶ÎÂä Char,목록 단락 Char"/>
    <w:basedOn w:val="DefaultParagraphFont"/>
    <w:link w:val="ListParagraph"/>
    <w:uiPriority w:val="34"/>
    <w:qFormat/>
    <w:rsid w:val="00B4798E"/>
    <w:rPr>
      <w:rFonts w:eastAsiaTheme="minorHAnsi" w:cstheme="minorBidi"/>
      <w:szCs w:val="22"/>
      <w:lang w:eastAsia="en-US"/>
    </w:rPr>
  </w:style>
  <w:style w:type="paragraph" w:customStyle="1" w:styleId="RAN4H3">
    <w:name w:val="RAN4 H3"/>
    <w:basedOn w:val="Normal"/>
    <w:qFormat/>
    <w:rsid w:val="00B4798E"/>
    <w:pPr>
      <w:numPr>
        <w:ilvl w:val="2"/>
        <w:numId w:val="6"/>
      </w:numPr>
      <w:overflowPunct/>
      <w:autoSpaceDE/>
      <w:autoSpaceDN/>
      <w:adjustRightInd/>
      <w:spacing w:after="160" w:line="259" w:lineRule="auto"/>
      <w:ind w:left="505" w:hanging="505"/>
      <w:textAlignment w:val="auto"/>
    </w:pPr>
    <w:rPr>
      <w:rFonts w:ascii="Arial" w:eastAsiaTheme="minorHAnsi" w:hAnsi="Arial" w:cs="Arial"/>
      <w:sz w:val="24"/>
      <w:szCs w:val="22"/>
      <w:lang w:eastAsia="en-US"/>
    </w:rPr>
  </w:style>
  <w:style w:type="character" w:styleId="UnresolvedMention">
    <w:name w:val="Unresolved Mention"/>
    <w:basedOn w:val="DefaultParagraphFont"/>
    <w:uiPriority w:val="99"/>
    <w:semiHidden/>
    <w:unhideWhenUsed/>
    <w:rsid w:val="00587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12/Docs/R4-2411018.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4_Radio/TSGR4_112/Docs/R4-2411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 (Mustafa Emara)</cp:lastModifiedBy>
  <cp:revision>4</cp:revision>
  <cp:lastPrinted>2002-04-23T07:10:00Z</cp:lastPrinted>
  <dcterms:created xsi:type="dcterms:W3CDTF">2024-08-20T10:39:00Z</dcterms:created>
  <dcterms:modified xsi:type="dcterms:W3CDTF">2024-08-20T11:52:00Z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