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val="en-US" w:eastAsia="zh-CN"/>
        </w:rPr>
      </w:pPr>
      <w:bookmarkStart w:id="0" w:name="_Toc29811904"/>
      <w:bookmarkStart w:id="1" w:name="_Toc37260378"/>
      <w:bookmarkStart w:id="2" w:name="_Toc37267766"/>
      <w:bookmarkStart w:id="3" w:name="_Toc36817456"/>
      <w:bookmarkStart w:id="4" w:name="_Toc21127695"/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 1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>12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lang w:eastAsia="zh-CN"/>
        </w:rPr>
        <w:t>R4-2412706</w:t>
      </w:r>
    </w:p>
    <w:p>
      <w:pPr>
        <w:tabs>
          <w:tab w:val="left" w:pos="1985"/>
        </w:tabs>
        <w:ind w:left="1980" w:hanging="1980"/>
        <w:rPr>
          <w:rFonts w:eastAsia="宋体" w:cs="Arial"/>
          <w:b/>
          <w:bCs/>
          <w:sz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Maastricht , NL,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3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Aug, 2024</w:t>
      </w:r>
      <w:r>
        <w:rPr>
          <w:rFonts w:hint="eastAsia" w:ascii="Arial" w:hAnsi="Arial" w:cs="Arial"/>
          <w:b/>
          <w:sz w:val="24"/>
          <w:szCs w:val="24"/>
        </w:rPr>
        <w:t xml:space="preserve"> </w:t>
      </w:r>
    </w:p>
    <w:tbl>
      <w:tblPr>
        <w:tblStyle w:val="6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30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38.104</w:t>
            </w:r>
          </w:p>
        </w:tc>
        <w:tc>
          <w:tcPr>
            <w:tcW w:w="709" w:type="dxa"/>
          </w:tcPr>
          <w:p>
            <w:pPr>
              <w:pStyle w:val="130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30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>
            <w:pPr>
              <w:pStyle w:val="130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30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30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30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18.6.0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3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30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72"/>
                <w:rFonts w:cs="Arial"/>
                <w:b/>
                <w:i/>
                <w:color w:val="FF0000"/>
              </w:rPr>
              <w:t>HE</w:t>
            </w:r>
            <w:bookmarkStart w:id="5" w:name="_Hlt497126619"/>
            <w:r>
              <w:rPr>
                <w:rStyle w:val="72"/>
                <w:rFonts w:cs="Arial"/>
                <w:b/>
                <w:i/>
                <w:color w:val="FF0000"/>
              </w:rPr>
              <w:t>L</w:t>
            </w:r>
            <w:bookmarkEnd w:id="5"/>
            <w:r>
              <w:rPr>
                <w:rStyle w:val="72"/>
                <w:rFonts w:cs="Arial"/>
                <w:b/>
                <w:i/>
                <w:color w:val="FF0000"/>
              </w:rPr>
              <w:t>P</w:t>
            </w:r>
            <w:r>
              <w:rPr>
                <w:rStyle w:val="7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72"/>
                <w:rFonts w:cs="Arial"/>
                <w:i/>
              </w:rPr>
              <w:t>http://www.3gpp.org/Change-Requests</w:t>
            </w:r>
            <w:r>
              <w:rPr>
                <w:rStyle w:val="7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6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30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30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30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30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6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Draft CR for introduction of U6GHz EIRP mask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Z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30"/>
              <w:spacing w:after="0"/>
              <w:ind w:left="100"/>
            </w:pPr>
            <w:r>
              <w:rPr>
                <w:rFonts w:cs="Arial"/>
                <w:sz w:val="18"/>
                <w:szCs w:val="18"/>
              </w:rPr>
              <w:t>NR_BS_RF_req_evo-Core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30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30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202</w:t>
            </w:r>
            <w:r>
              <w:rPr>
                <w:rFonts w:hint="eastAsia" w:eastAsia="宋体"/>
                <w:lang w:val="en-US" w:eastAsia="zh-CN"/>
              </w:rPr>
              <w:t>4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08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30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30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30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</w:pPr>
            <w:r>
              <w:rPr>
                <w:i/>
                <w:sz w:val="18"/>
              </w:rPr>
              <w:t>Release 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30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30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72"/>
                <w:sz w:val="18"/>
              </w:rPr>
              <w:t>TR 21.900</w:t>
            </w:r>
            <w:r>
              <w:rPr>
                <w:rStyle w:val="7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30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To introduce the BS EIRP mask requirement for band n104 according to WRC-23 outcome. </w:t>
            </w:r>
            <w:bookmarkStart w:id="109" w:name="_GoBack"/>
            <w:bookmarkEnd w:id="109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To capture the BS expected EIRP mask requirement for band n104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spec is not consistent with WRC-23 outcome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2, 3.2, 3.3, 9.9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30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30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30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30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30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30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</w:pPr>
          </w:p>
        </w:tc>
      </w:tr>
    </w:tbl>
    <w:p>
      <w:pPr>
        <w:pStyle w:val="130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>
      <w:pPr>
        <w:jc w:val="center"/>
        <w:rPr>
          <w:ins w:id="0" w:author="ZTE, Fei Xue1" w:date="2024-08-22T15:14:17Z"/>
          <w:i/>
          <w:color w:val="FF0000"/>
          <w:sz w:val="28"/>
          <w:szCs w:val="28"/>
          <w:lang w:eastAsia="zh-CN"/>
        </w:rPr>
      </w:pPr>
      <w:r>
        <w:rPr>
          <w:i/>
          <w:color w:val="FF0000"/>
          <w:sz w:val="28"/>
          <w:szCs w:val="28"/>
          <w:lang w:eastAsia="zh-CN"/>
        </w:rPr>
        <w:t>&lt;Start of the change&gt;</w:t>
      </w:r>
      <w:bookmarkEnd w:id="0"/>
      <w:bookmarkEnd w:id="1"/>
      <w:bookmarkEnd w:id="2"/>
      <w:bookmarkEnd w:id="3"/>
      <w:bookmarkEnd w:id="4"/>
    </w:p>
    <w:p>
      <w:pPr>
        <w:pStyle w:val="2"/>
      </w:pPr>
      <w:bookmarkStart w:id="6" w:name="_Toc82621690"/>
      <w:bookmarkStart w:id="7" w:name="_Toc74663150"/>
      <w:bookmarkStart w:id="8" w:name="_Toc36817163"/>
      <w:bookmarkStart w:id="9" w:name="_Toc53178560"/>
      <w:bookmarkStart w:id="10" w:name="_Toc61179256"/>
      <w:bookmarkStart w:id="11" w:name="_Toc61178786"/>
      <w:bookmarkStart w:id="12" w:name="_Toc37260079"/>
      <w:bookmarkStart w:id="13" w:name="_Toc53178109"/>
      <w:bookmarkStart w:id="14" w:name="_Toc67916552"/>
      <w:bookmarkStart w:id="15" w:name="_Toc45893382"/>
      <w:bookmarkStart w:id="16" w:name="_Toc90422537"/>
      <w:bookmarkStart w:id="17" w:name="_Toc107419205"/>
      <w:bookmarkStart w:id="18" w:name="_Toc123054307"/>
      <w:bookmarkStart w:id="19" w:name="_Toc124266388"/>
      <w:bookmarkStart w:id="20" w:name="_Toc138837500"/>
      <w:bookmarkStart w:id="21" w:name="_Toc124156984"/>
      <w:bookmarkStart w:id="22" w:name="_Toc115186105"/>
      <w:bookmarkStart w:id="23" w:name="_Toc44712069"/>
      <w:bookmarkStart w:id="24" w:name="_Toc131766278"/>
      <w:bookmarkStart w:id="25" w:name="_Toc114255425"/>
      <w:bookmarkStart w:id="26" w:name="_Toc37267467"/>
      <w:bookmarkStart w:id="27" w:name="_Toc29811611"/>
      <w:bookmarkStart w:id="28" w:name="_Toc123051838"/>
      <w:bookmarkStart w:id="29" w:name="_Toc107474832"/>
      <w:bookmarkStart w:id="30" w:name="_Toc123717408"/>
      <w:bookmarkStart w:id="31" w:name="_Toc106782730"/>
      <w:bookmarkStart w:id="32" w:name="_Toc131595746"/>
      <w:bookmarkStart w:id="33" w:name="_Toc123048919"/>
      <w:bookmarkStart w:id="34" w:name="_Toc107311621"/>
      <w:bookmarkStart w:id="35" w:name="_Toc156567321"/>
      <w:bookmarkStart w:id="36" w:name="_Toc131740744"/>
      <w:r>
        <w:t>2</w:t>
      </w:r>
      <w:r>
        <w:tab/>
      </w:r>
      <w:r>
        <w:t>References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r>
        <w:t>The following documents contain provisions which, through reference in this text, constitute provisions of the present document.</w:t>
      </w:r>
    </w:p>
    <w:p>
      <w:pPr>
        <w:pStyle w:val="93"/>
      </w:pPr>
      <w:bookmarkStart w:id="37" w:name="OLE_LINK4"/>
      <w:bookmarkStart w:id="38" w:name="OLE_LINK2"/>
      <w:bookmarkStart w:id="39" w:name="OLE_LINK3"/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93"/>
      </w:pPr>
      <w:r>
        <w:t>-</w:t>
      </w:r>
      <w:r>
        <w:tab/>
      </w:r>
      <w:r>
        <w:t>For a specific reference, subsequent revisions do not apply.</w:t>
      </w:r>
    </w:p>
    <w:p>
      <w:pPr>
        <w:pStyle w:val="93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7"/>
    <w:bookmarkEnd w:id="38"/>
    <w:bookmarkEnd w:id="39"/>
    <w:p>
      <w:pPr>
        <w:pStyle w:val="89"/>
      </w:pPr>
      <w:r>
        <w:t>[1]</w:t>
      </w:r>
      <w:r>
        <w:tab/>
      </w:r>
      <w:r>
        <w:t>3GPP TR 21.905: "Vocabulary for 3GPP Specifications".</w:t>
      </w:r>
    </w:p>
    <w:p>
      <w:pPr>
        <w:pStyle w:val="89"/>
      </w:pPr>
      <w:r>
        <w:t>[2]</w:t>
      </w:r>
      <w:r>
        <w:tab/>
      </w:r>
      <w:r>
        <w:t>ITU-R Recommendation SM.329: "Unwanted emissions in the spurious domain".</w:t>
      </w:r>
    </w:p>
    <w:p>
      <w:pPr>
        <w:pStyle w:val="89"/>
      </w:pPr>
      <w:bookmarkStart w:id="40" w:name="_Hlk496105834"/>
      <w:r>
        <w:t>[3]</w:t>
      </w:r>
      <w:r>
        <w:tab/>
      </w:r>
      <w:r>
        <w:t>Recommendation ITU-R SM.328: "Spectra and bandwidth of emissions".</w:t>
      </w:r>
    </w:p>
    <w:bookmarkEnd w:id="40"/>
    <w:p>
      <w:pPr>
        <w:pStyle w:val="89"/>
        <w:rPr>
          <w:lang w:val="sv-SE"/>
        </w:rPr>
      </w:pPr>
      <w:r>
        <w:rPr>
          <w:lang w:val="sv-SE"/>
        </w:rPr>
        <w:t>[4]</w:t>
      </w:r>
      <w:r>
        <w:rPr>
          <w:lang w:val="sv-SE"/>
        </w:rPr>
        <w:tab/>
      </w:r>
      <w:r>
        <w:rPr>
          <w:lang w:val="sv-SE"/>
        </w:rPr>
        <w:t xml:space="preserve">3GPP TR 25.942: </w:t>
      </w:r>
      <w:r>
        <w:rPr>
          <w:rFonts w:cs="v4.2.0"/>
          <w:lang w:val="sv-SE"/>
        </w:rPr>
        <w:t>"RF system scenarios"</w:t>
      </w:r>
      <w:r>
        <w:rPr>
          <w:lang w:val="sv-SE"/>
        </w:rPr>
        <w:t>.</w:t>
      </w:r>
    </w:p>
    <w:p>
      <w:pPr>
        <w:pStyle w:val="89"/>
        <w:rPr>
          <w:lang w:val="sv-SE"/>
        </w:rPr>
      </w:pPr>
      <w:r>
        <w:rPr>
          <w:lang w:val="sv-SE"/>
        </w:rPr>
        <w:t>[5]</w:t>
      </w:r>
      <w:r>
        <w:rPr>
          <w:lang w:val="sv-SE"/>
        </w:rPr>
        <w:tab/>
      </w:r>
      <w:r>
        <w:rPr>
          <w:lang w:val="sv-SE"/>
        </w:rPr>
        <w:t>3GPP TS 38.141-1: "NR; Base Station (BS) conformance testing; Part 1: Conducted conformance testing".</w:t>
      </w:r>
    </w:p>
    <w:p>
      <w:pPr>
        <w:pStyle w:val="89"/>
        <w:rPr>
          <w:lang w:val="sv-SE"/>
        </w:rPr>
      </w:pPr>
      <w:r>
        <w:rPr>
          <w:lang w:val="sv-SE"/>
        </w:rPr>
        <w:t>[6]</w:t>
      </w:r>
      <w:r>
        <w:rPr>
          <w:lang w:val="sv-SE"/>
        </w:rPr>
        <w:tab/>
      </w:r>
      <w:r>
        <w:rPr>
          <w:lang w:val="sv-SE"/>
        </w:rPr>
        <w:t>3GPP TS 38.141-2: "NR; Base Station (BS) conformance testing; Part 2: Radiated conformance testing".</w:t>
      </w:r>
    </w:p>
    <w:p>
      <w:pPr>
        <w:pStyle w:val="89"/>
      </w:pPr>
      <w:r>
        <w:rPr>
          <w:lang w:eastAsia="zh-CN"/>
        </w:rPr>
        <w:t>[7]</w:t>
      </w:r>
      <w:r>
        <w:rPr>
          <w:lang w:eastAsia="zh-CN"/>
        </w:rPr>
        <w:tab/>
      </w:r>
      <w:r>
        <w:t>Recommendation ITU-R M.1545: "Measurement uncertainty as it applies to test limits for the terrestrial component of International Mobile Telecommunications-2000".</w:t>
      </w:r>
    </w:p>
    <w:p>
      <w:pPr>
        <w:pStyle w:val="89"/>
      </w:pPr>
      <w:r>
        <w:t>[8]</w:t>
      </w:r>
      <w:r>
        <w:tab/>
      </w:r>
      <w:r>
        <w:t>"Title 47 of the Code of Federal Regulations (CFR)", Federal Communications Commission.</w:t>
      </w:r>
    </w:p>
    <w:p>
      <w:pPr>
        <w:pStyle w:val="89"/>
      </w:pPr>
      <w:r>
        <w:t>[9]</w:t>
      </w:r>
      <w:r>
        <w:tab/>
      </w:r>
      <w:r>
        <w:t>3GPP TS 38.211: "NR; Physical channels and modulation".</w:t>
      </w:r>
    </w:p>
    <w:p>
      <w:pPr>
        <w:pStyle w:val="89"/>
      </w:pPr>
      <w:r>
        <w:t>[10]</w:t>
      </w:r>
      <w:r>
        <w:tab/>
      </w:r>
      <w:r>
        <w:t>3GPP TS 38.213: "NR; Physical layer procedures for control".</w:t>
      </w:r>
    </w:p>
    <w:p>
      <w:pPr>
        <w:pStyle w:val="89"/>
      </w:pPr>
      <w:r>
        <w:t>[11]</w:t>
      </w:r>
      <w:r>
        <w:tab/>
      </w:r>
      <w:r>
        <w:t>3GPP TS 38.331: "NR; Radio Resource Control (RRC); Protocol specification".</w:t>
      </w:r>
    </w:p>
    <w:p>
      <w:pPr>
        <w:pStyle w:val="89"/>
      </w:pPr>
      <w:r>
        <w:t>[12]</w:t>
      </w:r>
      <w:r>
        <w:tab/>
      </w:r>
      <w:r>
        <w:t>ECC/DEC/(17)06: "The harmonised use of the frequency bands 1427-1452 MHz and 1492-1518 MHz for Mobile/Fixed Communications Networks Supplemental Downlink (MFCN SDL)"</w:t>
      </w:r>
    </w:p>
    <w:p>
      <w:pPr>
        <w:pStyle w:val="89"/>
      </w:pPr>
      <w:r>
        <w:t>[13]</w:t>
      </w:r>
      <w:r>
        <w:tab/>
      </w:r>
      <w:r>
        <w:t>3GPP TS 36.104: "Evolved Universal Terrestrial Radio Access (E-UTRA); Base Station (BS) radio transmission and reception".</w:t>
      </w:r>
    </w:p>
    <w:p>
      <w:pPr>
        <w:pStyle w:val="89"/>
      </w:pPr>
      <w:r>
        <w:t>[14]</w:t>
      </w:r>
      <w:r>
        <w:tab/>
      </w:r>
      <w:r>
        <w:t>3GPP TS 37.105: "Active Antenna System (AAS) Base Station (BS) transmission and reception".</w:t>
      </w:r>
    </w:p>
    <w:p>
      <w:pPr>
        <w:pStyle w:val="89"/>
      </w:pPr>
      <w:r>
        <w:t>[15]</w:t>
      </w:r>
      <w:r>
        <w:tab/>
      </w:r>
      <w:r>
        <w:t>3GPP TS 38.212: "NR; Multiplexing and channel coding".</w:t>
      </w:r>
    </w:p>
    <w:p>
      <w:pPr>
        <w:pStyle w:val="89"/>
      </w:pPr>
      <w:r>
        <w:t>[16]</w:t>
      </w:r>
      <w:r>
        <w:tab/>
      </w:r>
      <w:r>
        <w:t>3GPP TR 38.901: "Study on channel model for frequencies from 0.5 to 100 GHz"</w:t>
      </w:r>
    </w:p>
    <w:p>
      <w:pPr>
        <w:pStyle w:val="89"/>
      </w:pPr>
      <w:r>
        <w:t>[17]</w:t>
      </w:r>
      <w:r>
        <w:tab/>
      </w:r>
      <w:r>
        <w:t>3GPP TS 38.101-1: "NR; User Equipment (UE) radio transmission and reception; Part 1: Range 1 Standalone".</w:t>
      </w:r>
    </w:p>
    <w:p>
      <w:pPr>
        <w:pStyle w:val="89"/>
      </w:pPr>
      <w:r>
        <w:t>[18]</w:t>
      </w:r>
      <w:r>
        <w:tab/>
      </w:r>
      <w:r>
        <w:t>3GPP TS 38.101-2: "NR; User Equipment (UE) radio transmission and reception; Part 2: Range 2 Standalone"</w:t>
      </w:r>
    </w:p>
    <w:p>
      <w:pPr>
        <w:pStyle w:val="89"/>
      </w:pPr>
      <w:r>
        <w:t>[19]</w:t>
      </w:r>
      <w:r>
        <w:tab/>
      </w:r>
      <w:r>
        <w:t>ERC Recommendation 74-01, "Unwanted emissions in the spurious domain".</w:t>
      </w:r>
    </w:p>
    <w:p>
      <w:pPr>
        <w:pStyle w:val="89"/>
      </w:pPr>
      <w:r>
        <w:t>[20]</w:t>
      </w:r>
      <w:r>
        <w:tab/>
      </w:r>
      <w:r>
        <w:t>3GPP TS 37.213: "Physical layer procedures for shared spectrum channel access".</w:t>
      </w:r>
    </w:p>
    <w:p>
      <w:pPr>
        <w:pStyle w:val="89"/>
        <w:rPr>
          <w:rFonts w:eastAsia="Batang"/>
          <w:lang w:eastAsia="zh-CN"/>
        </w:rPr>
      </w:pPr>
      <w:r>
        <w:t>[21]</w:t>
      </w:r>
      <w:r>
        <w:tab/>
      </w:r>
      <w:bookmarkStart w:id="41" w:name="_Hlk96677522"/>
      <w:r>
        <w:t>ECC Decision(20)02: “</w:t>
      </w:r>
      <w:r>
        <w:rPr>
          <w:rFonts w:eastAsia="Batang"/>
          <w:lang w:eastAsia="zh-CN"/>
        </w:rPr>
        <w:t>Harmonised use of the paired frequency bands 874.4-880.0 MHz and 919.4-925.0 MHz and of the unpaired frequency band 1900-1910 MHz for Railway Mobile Radio (RMR)”</w:t>
      </w:r>
      <w:bookmarkEnd w:id="41"/>
    </w:p>
    <w:p>
      <w:pPr>
        <w:pStyle w:val="89"/>
        <w:rPr>
          <w:rFonts w:eastAsia="Batang"/>
          <w:lang w:eastAsia="zh-CN"/>
        </w:rPr>
      </w:pPr>
      <w:r>
        <w:rPr>
          <w:rFonts w:eastAsia="Batang"/>
          <w:lang w:eastAsia="zh-CN"/>
        </w:rPr>
        <w:t>[22]</w:t>
      </w:r>
      <w:r>
        <w:rPr>
          <w:rFonts w:eastAsia="Batang"/>
          <w:lang w:eastAsia="zh-CN"/>
        </w:rPr>
        <w:tab/>
      </w:r>
      <w:r>
        <w:rPr>
          <w:rFonts w:eastAsia="Batang"/>
          <w:lang w:eastAsia="zh-CN"/>
        </w:rPr>
        <w:t>3GPP TR 38.852: Introduction of 1900MHz NR band for Europe for Rail Mobile Radio (RMR)</w:t>
      </w:r>
    </w:p>
    <w:p>
      <w:pPr>
        <w:pStyle w:val="89"/>
      </w:pPr>
      <w:r>
        <w:rPr>
          <w:rFonts w:eastAsia="Batang"/>
          <w:lang w:eastAsia="zh-CN"/>
        </w:rPr>
        <w:t>[23]</w:t>
      </w:r>
      <w:r>
        <w:rPr>
          <w:rFonts w:eastAsia="Batang"/>
          <w:lang w:eastAsia="zh-CN"/>
        </w:rPr>
        <w:tab/>
      </w:r>
      <w:r>
        <w:rPr>
          <w:rFonts w:eastAsia="Batang"/>
          <w:lang w:eastAsia="zh-CN"/>
        </w:rPr>
        <w:t>3GPP TR 38.853: Introduction of 900MHz NR band for Europe for Rail Mobile Radio (RMR)</w:t>
      </w:r>
    </w:p>
    <w:p>
      <w:pPr>
        <w:pStyle w:val="89"/>
      </w:pPr>
      <w:r>
        <w:t>[24]</w:t>
      </w:r>
      <w:r>
        <w:tab/>
      </w:r>
      <w:r>
        <w:t>FCC Report And Order And Further Notice Of Proposed Rulemaking FCC 20-51, April 2020.</w:t>
      </w:r>
    </w:p>
    <w:p>
      <w:pPr>
        <w:pStyle w:val="89"/>
        <w:rPr>
          <w:ins w:id="1" w:author="ZTE, Fei Xue" w:date="2024-08-22T15:15:43Z"/>
          <w:lang w:eastAsia="zh-CN"/>
        </w:rPr>
      </w:pPr>
      <w:ins w:id="2" w:author="ZTE, Fei Xue" w:date="2024-08-22T15:15:43Z">
        <w:r>
          <w:rPr>
            <w:lang w:eastAsia="zh-CN"/>
          </w:rPr>
          <w:t>[25]</w:t>
        </w:r>
      </w:ins>
      <w:ins w:id="3" w:author="ZTE, Fei Xue" w:date="2024-08-22T15:15:43Z">
        <w:r>
          <w:rPr>
            <w:lang w:eastAsia="zh-CN"/>
          </w:rPr>
          <w:tab/>
        </w:r>
      </w:ins>
      <w:ins w:id="4" w:author="ZTE, Fei Xue" w:date="2024-08-22T15:15:43Z">
        <w:r>
          <w:rPr>
            <w:lang w:eastAsia="zh-CN"/>
          </w:rPr>
          <w:t>World Radiocommunication Conference 2023 (WRC-23) Final Acts</w:t>
        </w:r>
      </w:ins>
    </w:p>
    <w:p>
      <w:pPr>
        <w:pStyle w:val="89"/>
        <w:rPr>
          <w:color w:val="FF0000"/>
          <w:sz w:val="28"/>
          <w:szCs w:val="28"/>
        </w:rPr>
      </w:pPr>
    </w:p>
    <w:p>
      <w:pPr>
        <w:jc w:val="center"/>
        <w:rPr>
          <w:i/>
          <w:color w:val="FF0000"/>
          <w:sz w:val="28"/>
          <w:szCs w:val="28"/>
          <w:lang w:eastAsia="zh-CN"/>
        </w:rPr>
      </w:pPr>
      <w:r>
        <w:rPr>
          <w:i/>
          <w:color w:val="FF0000"/>
          <w:sz w:val="28"/>
          <w:szCs w:val="28"/>
          <w:lang w:eastAsia="zh-CN"/>
        </w:rPr>
        <w:t>&lt;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>Next</w:t>
      </w:r>
      <w:r>
        <w:rPr>
          <w:i/>
          <w:color w:val="FF0000"/>
          <w:sz w:val="28"/>
          <w:szCs w:val="28"/>
          <w:lang w:eastAsia="zh-CN"/>
        </w:rPr>
        <w:t xml:space="preserve"> of the change&gt;</w:t>
      </w:r>
    </w:p>
    <w:p>
      <w:pPr>
        <w:rPr>
          <w:color w:val="4472C4" w:themeColor="accent1"/>
          <w14:textFill>
            <w14:solidFill>
              <w14:schemeClr w14:val="accent1"/>
            </w14:solidFill>
          </w14:textFill>
        </w:rPr>
      </w:pPr>
    </w:p>
    <w:p>
      <w:pPr>
        <w:pStyle w:val="3"/>
      </w:pPr>
      <w:bookmarkStart w:id="42" w:name="_Toc74663153"/>
      <w:bookmarkStart w:id="43" w:name="_Toc44712072"/>
      <w:bookmarkStart w:id="44" w:name="_Toc36817166"/>
      <w:bookmarkStart w:id="45" w:name="_Toc61178789"/>
      <w:bookmarkStart w:id="46" w:name="_Toc67916555"/>
      <w:bookmarkStart w:id="47" w:name="_Toc106782733"/>
      <w:bookmarkStart w:id="48" w:name="_Toc37267470"/>
      <w:bookmarkStart w:id="49" w:name="_Toc45893385"/>
      <w:bookmarkStart w:id="50" w:name="_Toc37260082"/>
      <w:bookmarkStart w:id="51" w:name="_Toc29811614"/>
      <w:bookmarkStart w:id="52" w:name="_Toc21127408"/>
      <w:bookmarkStart w:id="53" w:name="_Toc53178112"/>
      <w:bookmarkStart w:id="54" w:name="_Toc53178563"/>
      <w:bookmarkStart w:id="55" w:name="_Toc61179259"/>
      <w:bookmarkStart w:id="56" w:name="_Toc82621693"/>
      <w:bookmarkStart w:id="57" w:name="_Toc90422540"/>
      <w:bookmarkStart w:id="58" w:name="_Toc123054310"/>
      <w:bookmarkStart w:id="59" w:name="_Toc138837503"/>
      <w:bookmarkStart w:id="60" w:name="_Toc123048922"/>
      <w:bookmarkStart w:id="61" w:name="_Toc131766281"/>
      <w:bookmarkStart w:id="62" w:name="_Toc156567324"/>
      <w:bookmarkStart w:id="63" w:name="_Toc123717411"/>
      <w:bookmarkStart w:id="64" w:name="_Toc115186108"/>
      <w:bookmarkStart w:id="65" w:name="_Toc107474835"/>
      <w:bookmarkStart w:id="66" w:name="_Toc123051841"/>
      <w:bookmarkStart w:id="67" w:name="_Toc124156987"/>
      <w:bookmarkStart w:id="68" w:name="_Toc107419208"/>
      <w:bookmarkStart w:id="69" w:name="_Toc124266391"/>
      <w:bookmarkStart w:id="70" w:name="_Toc107311624"/>
      <w:bookmarkStart w:id="71" w:name="_Toc114255428"/>
      <w:bookmarkStart w:id="72" w:name="_Toc131740747"/>
      <w:bookmarkStart w:id="73" w:name="_Toc131595749"/>
      <w:r>
        <w:t>3.2</w:t>
      </w:r>
      <w:r>
        <w:tab/>
      </w:r>
      <w:r>
        <w:t>Symbols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keepNext/>
      </w:pPr>
      <w:r>
        <w:t>For the purposes of the present document, the following symbols apply:</w:t>
      </w:r>
    </w:p>
    <w:p>
      <w:pPr>
        <w:pStyle w:val="92"/>
        <w:rPr>
          <w:rFonts w:cs="v5.0.0"/>
          <w:lang w:eastAsia="zh-CN"/>
        </w:rPr>
      </w:pPr>
      <w:r>
        <w:rPr>
          <w:rFonts w:ascii="Symbol" w:hAnsi="Symbol" w:cs="v5.0.0"/>
        </w:rPr>
        <w:t></w:t>
      </w:r>
      <w:r>
        <w:rPr>
          <w:rFonts w:cs="v5.0.0"/>
        </w:rPr>
        <w:tab/>
      </w:r>
      <w:r>
        <w:rPr>
          <w:rFonts w:cs="v5.0.0"/>
        </w:rPr>
        <w:t>Percentage of the mean transmitted power emitted outside the occupied bandwidth on the assigned channel</w:t>
      </w:r>
    </w:p>
    <w:p>
      <w:pPr>
        <w:pStyle w:val="92"/>
      </w:pPr>
      <w:r>
        <w:t>BeW</w:t>
      </w:r>
      <w:r>
        <w:rPr>
          <w:vertAlign w:val="subscript"/>
        </w:rPr>
        <w:t>θ,REFSENS</w:t>
      </w:r>
      <w:r>
        <w:tab/>
      </w:r>
      <w:r>
        <w:t xml:space="preserve">Beamwidth equivalent to the </w:t>
      </w:r>
      <w:r>
        <w:rPr>
          <w:i/>
        </w:rPr>
        <w:t>OTA REFSENS RoAoA</w:t>
      </w:r>
      <w:r>
        <w:t xml:space="preserve"> in the θ-axis in degrees. Applicable for FR1 only.</w:t>
      </w:r>
    </w:p>
    <w:p>
      <w:pPr>
        <w:pStyle w:val="92"/>
      </w:pPr>
      <w:r>
        <w:t>BeW</w:t>
      </w:r>
      <w:r>
        <w:rPr>
          <w:vertAlign w:val="subscript"/>
        </w:rPr>
        <w:t>φ,REFSENS</w:t>
      </w:r>
      <w:r>
        <w:tab/>
      </w:r>
      <w:r>
        <w:t xml:space="preserve">Beamwidth equivalent to the </w:t>
      </w:r>
      <w:r>
        <w:rPr>
          <w:i/>
        </w:rPr>
        <w:t>OTA REFSENS RoAoA</w:t>
      </w:r>
      <w:r>
        <w:t xml:space="preserve"> in the φ-axis in degrees. Applicable for FR1 only.</w:t>
      </w:r>
    </w:p>
    <w:p>
      <w:pPr>
        <w:pStyle w:val="92"/>
      </w:pPr>
      <w:r>
        <w:t>BW</w:t>
      </w:r>
      <w:r>
        <w:rPr>
          <w:vertAlign w:val="subscript"/>
        </w:rPr>
        <w:t>Channel</w:t>
      </w:r>
      <w:r>
        <w:tab/>
      </w:r>
      <w:r>
        <w:rPr>
          <w:i/>
        </w:rPr>
        <w:t>BS channel bandwidth</w:t>
      </w:r>
    </w:p>
    <w:p>
      <w:pPr>
        <w:pStyle w:val="92"/>
      </w:pPr>
      <w:r>
        <w:t>BW</w:t>
      </w:r>
      <w:r>
        <w:rPr>
          <w:vertAlign w:val="subscript"/>
        </w:rPr>
        <w:t>Channel_CA</w:t>
      </w:r>
      <w:r>
        <w:tab/>
      </w:r>
      <w:r>
        <w:rPr>
          <w:i/>
          <w:iCs/>
        </w:rPr>
        <w:t xml:space="preserve">Aggregated </w:t>
      </w:r>
      <w:r>
        <w:rPr>
          <w:i/>
          <w:iCs/>
          <w:lang w:val="en-US" w:eastAsia="zh-CN"/>
        </w:rPr>
        <w:t xml:space="preserve">BS </w:t>
      </w:r>
      <w:r>
        <w:rPr>
          <w:i/>
          <w:iCs/>
        </w:rPr>
        <w:t>Channel Bandwidth</w:t>
      </w:r>
      <w:r>
        <w:t>, expressed in MHz. BW</w:t>
      </w:r>
      <w:r>
        <w:rPr>
          <w:vertAlign w:val="subscript"/>
        </w:rPr>
        <w:t xml:space="preserve">Channel_CA </w:t>
      </w:r>
      <w:r>
        <w:t>= F</w:t>
      </w:r>
      <w:r>
        <w:rPr>
          <w:vertAlign w:val="subscript"/>
        </w:rPr>
        <w:t>edge,high</w:t>
      </w:r>
      <w:r>
        <w:t>- F</w:t>
      </w:r>
      <w:r>
        <w:rPr>
          <w:vertAlign w:val="subscript"/>
        </w:rPr>
        <w:t>edge,low.</w:t>
      </w:r>
    </w:p>
    <w:p>
      <w:pPr>
        <w:pStyle w:val="92"/>
        <w:rPr>
          <w:vertAlign w:val="subscript"/>
        </w:rPr>
      </w:pPr>
      <w:r>
        <w:t>BW</w:t>
      </w:r>
      <w:r>
        <w:rPr>
          <w:vertAlign w:val="subscript"/>
        </w:rPr>
        <w:t>Channel,block</w:t>
      </w:r>
      <w:r>
        <w:tab/>
      </w:r>
      <w:r>
        <w:rPr>
          <w:i/>
        </w:rPr>
        <w:t>Sub-block bandwidth</w:t>
      </w:r>
      <w:r>
        <w:t>, expressed in MHz. BW</w:t>
      </w:r>
      <w:r>
        <w:rPr>
          <w:vertAlign w:val="subscript"/>
        </w:rPr>
        <w:t xml:space="preserve">Channel,block </w:t>
      </w:r>
      <w:r>
        <w:t>= F</w:t>
      </w:r>
      <w:r>
        <w:rPr>
          <w:vertAlign w:val="subscript"/>
        </w:rPr>
        <w:t>edge,block,high</w:t>
      </w:r>
      <w:r>
        <w:t>- F</w:t>
      </w:r>
      <w:r>
        <w:rPr>
          <w:vertAlign w:val="subscript"/>
        </w:rPr>
        <w:t>edge,block,low.</w:t>
      </w:r>
    </w:p>
    <w:p>
      <w:pPr>
        <w:pStyle w:val="92"/>
        <w:rPr>
          <w:lang w:eastAsia="zh-CN"/>
        </w:rPr>
      </w:pPr>
      <w:r>
        <w:t>BW</w:t>
      </w:r>
      <w:r>
        <w:rPr>
          <w:vertAlign w:val="subscript"/>
        </w:rPr>
        <w:t>Config</w:t>
      </w:r>
      <w:r>
        <w:tab/>
      </w:r>
      <w:r>
        <w:rPr>
          <w:i/>
        </w:rPr>
        <w:t>Transmission bandwidth configuration</w:t>
      </w:r>
      <w:r>
        <w:t>, where BW</w:t>
      </w:r>
      <w:r>
        <w:rPr>
          <w:vertAlign w:val="subscript"/>
        </w:rPr>
        <w:t>Config</w:t>
      </w:r>
      <w:r>
        <w:t xml:space="preserve"> = </w:t>
      </w:r>
      <w:r>
        <w:rPr>
          <w:i/>
          <w:iCs/>
        </w:rPr>
        <w:t>N</w:t>
      </w:r>
      <w:r>
        <w:rPr>
          <w:vertAlign w:val="subscript"/>
        </w:rPr>
        <w:t>RB</w:t>
      </w:r>
      <w:r>
        <w:t xml:space="preserve"> x SCS x 12</w:t>
      </w:r>
    </w:p>
    <w:p>
      <w:pPr>
        <w:pStyle w:val="92"/>
      </w:pPr>
      <w:r>
        <w:t>BW</w:t>
      </w:r>
      <w:r>
        <w:rPr>
          <w:vertAlign w:val="subscript"/>
        </w:rPr>
        <w:t>Contiguous</w:t>
      </w:r>
      <w:r>
        <w:tab/>
      </w:r>
      <w:r>
        <w:t xml:space="preserve">Contiguous </w:t>
      </w:r>
      <w:r>
        <w:rPr>
          <w:i/>
        </w:rPr>
        <w:t>transmission bandwidth</w:t>
      </w:r>
      <w:r>
        <w:t xml:space="preserve">, i.e. </w:t>
      </w:r>
      <w:r>
        <w:rPr>
          <w:i/>
        </w:rPr>
        <w:t>BS channel bandwidth</w:t>
      </w:r>
      <w:r>
        <w:t xml:space="preserve"> for single carrier or </w:t>
      </w:r>
      <w:r>
        <w:rPr>
          <w:i/>
        </w:rPr>
        <w:t>Aggregated BS channel bandwidth</w:t>
      </w:r>
      <w:r>
        <w:t xml:space="preserve"> for contiguously aggregated carriers. For non-contiguous operation within a band the term is applied per </w:t>
      </w:r>
      <w:r>
        <w:rPr>
          <w:i/>
        </w:rPr>
        <w:t>sub-block</w:t>
      </w:r>
      <w:r>
        <w:t>.</w:t>
      </w:r>
    </w:p>
    <w:p>
      <w:pPr>
        <w:pStyle w:val="92"/>
        <w:rPr>
          <w:lang w:val="en-US"/>
        </w:rPr>
      </w:pPr>
      <w:r>
        <w:t>BW</w:t>
      </w:r>
      <w:r>
        <w:rPr>
          <w:vertAlign w:val="subscript"/>
        </w:rPr>
        <w:t>GB,low</w:t>
      </w:r>
      <w:r>
        <w:tab/>
      </w:r>
      <w:r>
        <w:t>The minimum guard band defined in clause 5.3.3</w:t>
      </w:r>
      <w:r>
        <w:rPr>
          <w:lang w:val="en-US"/>
        </w:rPr>
        <w:t xml:space="preserve"> for lowest assigned component carrier</w:t>
      </w:r>
    </w:p>
    <w:p>
      <w:pPr>
        <w:pStyle w:val="92"/>
        <w:rPr>
          <w:lang w:val="en-US"/>
        </w:rPr>
      </w:pPr>
      <w:r>
        <w:t>BW</w:t>
      </w:r>
      <w:r>
        <w:rPr>
          <w:vertAlign w:val="subscript"/>
        </w:rPr>
        <w:t>GB,high</w:t>
      </w:r>
      <w:r>
        <w:tab/>
      </w:r>
      <w:r>
        <w:t>The minimum guard band defined in clause 5.3.3</w:t>
      </w:r>
      <w:r>
        <w:rPr>
          <w:lang w:val="en-US"/>
        </w:rPr>
        <w:t xml:space="preserve"> for highest assigned component carrier</w:t>
      </w:r>
    </w:p>
    <w:p>
      <w:pPr>
        <w:pStyle w:val="92"/>
      </w:pPr>
      <w:r>
        <w:rPr>
          <w:rFonts w:cs="v5.0.0"/>
        </w:rPr>
        <w:sym w:font="Symbol" w:char="F044"/>
      </w:r>
      <w:r>
        <w:rPr>
          <w:rFonts w:cs="v5.0.0"/>
        </w:rPr>
        <w:t>f</w:t>
      </w:r>
      <w:r>
        <w:tab/>
      </w:r>
      <w:r>
        <w:t xml:space="preserve">Separation between the </w:t>
      </w:r>
      <w:r>
        <w:rPr>
          <w:i/>
        </w:rPr>
        <w:t>channel edge</w:t>
      </w:r>
      <w:r>
        <w:t xml:space="preserve"> frequency and the nominal -3 dB point of the measuring filter closest to the carrier frequency</w:t>
      </w:r>
    </w:p>
    <w:p>
      <w:pPr>
        <w:keepLines/>
        <w:spacing w:after="0"/>
        <w:ind w:left="1702" w:hanging="1418"/>
      </w:pPr>
      <w:r>
        <w:rPr>
          <w:lang w:eastAsia="ko-KR"/>
        </w:rPr>
        <w:t>Δf</w:t>
      </w:r>
      <w:r>
        <w:rPr>
          <w:vertAlign w:val="subscript"/>
          <w:lang w:eastAsia="ko-KR"/>
        </w:rPr>
        <w:t>BE_offset</w:t>
      </w:r>
      <w:r>
        <w:rPr>
          <w:vertAlign w:val="subscript"/>
          <w:lang w:eastAsia="ko-KR"/>
        </w:rPr>
        <w:tab/>
      </w:r>
      <w:r>
        <w:t xml:space="preserve">Separation between </w:t>
      </w:r>
      <w:r>
        <w:rPr>
          <w:lang w:eastAsia="ko-KR"/>
        </w:rPr>
        <w:t>the edge of the last transmitted channel of the channels assigned for NR-U channel bandwidth</w:t>
      </w:r>
      <w:r>
        <w:t xml:space="preserve"> and the nominal -3 dB point of the measuring filter closest to the carrier frequency</w:t>
      </w:r>
    </w:p>
    <w:p>
      <w:pPr>
        <w:pStyle w:val="92"/>
      </w:pPr>
      <w:r>
        <w:t>ΔF</w:t>
      </w:r>
      <w:r>
        <w:rPr>
          <w:vertAlign w:val="subscript"/>
        </w:rPr>
        <w:t>Global</w:t>
      </w:r>
      <w:r>
        <w:tab/>
      </w:r>
      <w:r>
        <w:t>Global frequency raster granularity</w:t>
      </w:r>
    </w:p>
    <w:p>
      <w:pPr>
        <w:pStyle w:val="92"/>
      </w:pPr>
      <w:r>
        <w:rPr>
          <w:rFonts w:cs="v5.0.0"/>
        </w:rPr>
        <w:sym w:font="Symbol" w:char="F044"/>
      </w:r>
      <w:r>
        <w:rPr>
          <w:rFonts w:cs="v5.0.0"/>
        </w:rPr>
        <w:t>f</w:t>
      </w:r>
      <w:r>
        <w:rPr>
          <w:rFonts w:cs="v5.0.0"/>
          <w:vertAlign w:val="subscript"/>
        </w:rPr>
        <w:t>max</w:t>
      </w:r>
      <w:r>
        <w:rPr>
          <w:rFonts w:cs="v5.0.0"/>
        </w:rPr>
        <w:tab/>
      </w:r>
      <w:r>
        <w:rPr>
          <w:rFonts w:cs="v5.0.0"/>
        </w:rPr>
        <w:t>f_offset</w:t>
      </w:r>
      <w:r>
        <w:rPr>
          <w:rFonts w:cs="v5.0.0"/>
          <w:vertAlign w:val="subscript"/>
        </w:rPr>
        <w:t>max</w:t>
      </w:r>
      <w:r>
        <w:rPr>
          <w:rFonts w:cs="v5.0.0"/>
        </w:rPr>
        <w:t xml:space="preserve"> minus half of the bandwidth of the measuring filter</w:t>
      </w:r>
    </w:p>
    <w:p>
      <w:pPr>
        <w:pStyle w:val="92"/>
      </w:pPr>
      <w:r>
        <w:t>Δf</w:t>
      </w:r>
      <w:r>
        <w:rPr>
          <w:vertAlign w:val="subscript"/>
        </w:rPr>
        <w:t>OBUE</w:t>
      </w:r>
      <w:r>
        <w:tab/>
      </w:r>
      <w:r>
        <w:t xml:space="preserve">Maximum offset of the </w:t>
      </w:r>
      <w:r>
        <w:rPr>
          <w:i/>
        </w:rPr>
        <w:t>operating band</w:t>
      </w:r>
      <w:r>
        <w:t xml:space="preserve"> unwanted emissions mask from the downlink </w:t>
      </w:r>
      <w:r>
        <w:rPr>
          <w:i/>
        </w:rPr>
        <w:t>operating band</w:t>
      </w:r>
      <w:r>
        <w:t xml:space="preserve"> edge</w:t>
      </w:r>
    </w:p>
    <w:p>
      <w:pPr>
        <w:pStyle w:val="92"/>
      </w:pPr>
      <w:r>
        <w:t>Δf</w:t>
      </w:r>
      <w:r>
        <w:rPr>
          <w:vertAlign w:val="subscript"/>
        </w:rPr>
        <w:t>OOB</w:t>
      </w:r>
      <w:r>
        <w:rPr>
          <w:vertAlign w:val="subscript"/>
        </w:rPr>
        <w:tab/>
      </w:r>
      <w:r>
        <w:t xml:space="preserve">Maximum offset of the </w:t>
      </w:r>
      <w:r>
        <w:rPr>
          <w:rFonts w:cs="v5.0.0"/>
        </w:rPr>
        <w:t xml:space="preserve">out-of-band </w:t>
      </w:r>
      <w:r>
        <w:t xml:space="preserve">boundary from the uplink </w:t>
      </w:r>
      <w:r>
        <w:rPr>
          <w:i/>
        </w:rPr>
        <w:t>operating band</w:t>
      </w:r>
      <w:r>
        <w:t xml:space="preserve"> edge</w:t>
      </w:r>
    </w:p>
    <w:p>
      <w:pPr>
        <w:pStyle w:val="92"/>
      </w:pPr>
      <w:r>
        <w:t>Δ</w:t>
      </w:r>
      <w:r>
        <w:rPr>
          <w:vertAlign w:val="subscript"/>
        </w:rPr>
        <w:t>FR2_REFSENS</w:t>
      </w:r>
      <w:r>
        <w:rPr>
          <w:vertAlign w:val="subscript"/>
        </w:rPr>
        <w:tab/>
      </w:r>
      <w:r>
        <w:t>Offset applied to the FR2 OTA REFSENS depending on the AoA</w:t>
      </w:r>
    </w:p>
    <w:p>
      <w:pPr>
        <w:pStyle w:val="92"/>
      </w:pPr>
      <w:r>
        <w:t>Δ</w:t>
      </w:r>
      <w:r>
        <w:rPr>
          <w:vertAlign w:val="subscript"/>
        </w:rPr>
        <w:t>minSENS</w:t>
      </w:r>
      <w:r>
        <w:tab/>
      </w:r>
      <w:r>
        <w:t>Difference between conducted reference sensitivity and minSENS</w:t>
      </w:r>
    </w:p>
    <w:p>
      <w:pPr>
        <w:pStyle w:val="92"/>
      </w:pPr>
      <w:r>
        <w:t>Δ</w:t>
      </w:r>
      <w:r>
        <w:rPr>
          <w:vertAlign w:val="subscript"/>
        </w:rPr>
        <w:t>OTAREFSENS</w:t>
      </w:r>
      <w:r>
        <w:tab/>
      </w:r>
      <w:r>
        <w:t>Difference between conducted reference sensitivity and OTA REFSENS</w:t>
      </w:r>
    </w:p>
    <w:p>
      <w:pPr>
        <w:pStyle w:val="92"/>
      </w:pPr>
      <w:r>
        <w:t>ΔF</w:t>
      </w:r>
      <w:r>
        <w:rPr>
          <w:vertAlign w:val="subscript"/>
        </w:rPr>
        <w:t>Raster</w:t>
      </w:r>
      <w:r>
        <w:tab/>
      </w:r>
      <w:r>
        <w:t>Channel raster granularity</w:t>
      </w:r>
    </w:p>
    <w:p>
      <w:pPr>
        <w:pStyle w:val="92"/>
      </w:pPr>
      <w:r>
        <w:t>Δ</w:t>
      </w:r>
      <w:r>
        <w:rPr>
          <w:vertAlign w:val="subscript"/>
        </w:rPr>
        <w:t>shift</w:t>
      </w:r>
      <w:r>
        <w:tab/>
      </w:r>
      <w:r>
        <w:t>Channel raster offset for SUL</w:t>
      </w:r>
    </w:p>
    <w:p>
      <w:pPr>
        <w:pStyle w:val="92"/>
      </w:pPr>
      <w:r>
        <w:t>EIS</w:t>
      </w:r>
      <w:r>
        <w:rPr>
          <w:vertAlign w:val="subscript"/>
        </w:rPr>
        <w:t>minSENS</w:t>
      </w:r>
      <w:r>
        <w:rPr>
          <w:vertAlign w:val="subscript"/>
        </w:rPr>
        <w:tab/>
      </w:r>
      <w:r>
        <w:t xml:space="preserve">The EIS declared for the </w:t>
      </w:r>
      <w:r>
        <w:rPr>
          <w:i/>
        </w:rPr>
        <w:t>minSENS RoAoA</w:t>
      </w:r>
    </w:p>
    <w:p>
      <w:pPr>
        <w:pStyle w:val="92"/>
      </w:pPr>
      <w:r>
        <w:t>EIS</w:t>
      </w:r>
      <w:r>
        <w:rPr>
          <w:vertAlign w:val="subscript"/>
        </w:rPr>
        <w:t>REFSENS</w:t>
      </w:r>
      <w:r>
        <w:rPr>
          <w:vertAlign w:val="subscript"/>
        </w:rPr>
        <w:tab/>
      </w:r>
      <w:r>
        <w:t>OTA REFSENS EIS value</w:t>
      </w:r>
    </w:p>
    <w:p>
      <w:pPr>
        <w:pStyle w:val="92"/>
      </w:pPr>
      <w:r>
        <w:t>EIS</w:t>
      </w:r>
      <w:r>
        <w:rPr>
          <w:vertAlign w:val="subscript"/>
        </w:rPr>
        <w:t>REFSENS_50M</w:t>
      </w:r>
      <w:r>
        <w:rPr>
          <w:vertAlign w:val="subscript"/>
        </w:rPr>
        <w:tab/>
      </w:r>
      <w:r>
        <w:t xml:space="preserve">Declared OTA reference sensitivity basis level for FR2 based on a reference measurement channel with 50MHz </w:t>
      </w:r>
      <w:r>
        <w:rPr>
          <w:i/>
        </w:rPr>
        <w:t>BS channel bandwidth</w:t>
      </w:r>
    </w:p>
    <w:p>
      <w:pPr>
        <w:pStyle w:val="92"/>
        <w:rPr>
          <w:lang w:eastAsia="zh-CN"/>
        </w:rPr>
      </w:pPr>
      <w:r>
        <w:rPr>
          <w:lang w:eastAsia="zh-CN"/>
        </w:rPr>
        <w:t>F</w:t>
      </w:r>
      <w:r>
        <w:rPr>
          <w:vertAlign w:val="subscript"/>
          <w:lang w:eastAsia="zh-CN"/>
        </w:rPr>
        <w:t>FBWhigh</w:t>
      </w:r>
      <w:r>
        <w:rPr>
          <w:vertAlign w:val="subscript"/>
          <w:lang w:eastAsia="zh-CN"/>
        </w:rPr>
        <w:tab/>
      </w:r>
      <w:r>
        <w:rPr>
          <w:lang w:eastAsia="zh-CN"/>
        </w:rPr>
        <w:t xml:space="preserve">Highest supported frequency </w:t>
      </w:r>
      <w:r>
        <w:t xml:space="preserve">within supported </w:t>
      </w:r>
      <w:r>
        <w:rPr>
          <w:i/>
        </w:rPr>
        <w:t>operating band</w:t>
      </w:r>
      <w:r>
        <w:rPr>
          <w:lang w:eastAsia="zh-CN"/>
        </w:rPr>
        <w:t xml:space="preserve">, for which </w:t>
      </w:r>
      <w:r>
        <w:rPr>
          <w:i/>
          <w:lang w:eastAsia="zh-CN"/>
        </w:rPr>
        <w:t>fractional bandwidth</w:t>
      </w:r>
      <w:r>
        <w:rPr>
          <w:lang w:eastAsia="zh-CN"/>
        </w:rPr>
        <w:t xml:space="preserve"> support was declared</w:t>
      </w:r>
    </w:p>
    <w:p>
      <w:pPr>
        <w:pStyle w:val="92"/>
      </w:pPr>
      <w:r>
        <w:rPr>
          <w:lang w:eastAsia="zh-CN"/>
        </w:rPr>
        <w:t>F</w:t>
      </w:r>
      <w:r>
        <w:rPr>
          <w:vertAlign w:val="subscript"/>
          <w:lang w:eastAsia="zh-CN"/>
        </w:rPr>
        <w:t>FBWlow</w:t>
      </w:r>
      <w:r>
        <w:rPr>
          <w:lang w:eastAsia="zh-CN"/>
        </w:rPr>
        <w:tab/>
      </w:r>
      <w:r>
        <w:rPr>
          <w:lang w:eastAsia="zh-CN"/>
        </w:rPr>
        <w:t xml:space="preserve">Lowest supported frequency </w:t>
      </w:r>
      <w:r>
        <w:t xml:space="preserve">within supported </w:t>
      </w:r>
      <w:r>
        <w:rPr>
          <w:i/>
        </w:rPr>
        <w:t>operating band</w:t>
      </w:r>
      <w:r>
        <w:rPr>
          <w:lang w:eastAsia="zh-CN"/>
        </w:rPr>
        <w:t xml:space="preserve">, for which </w:t>
      </w:r>
      <w:r>
        <w:rPr>
          <w:i/>
          <w:lang w:eastAsia="zh-CN"/>
        </w:rPr>
        <w:t>fractional bandwidth</w:t>
      </w:r>
      <w:r>
        <w:rPr>
          <w:lang w:eastAsia="zh-CN"/>
        </w:rPr>
        <w:t xml:space="preserve"> support was declared</w:t>
      </w:r>
    </w:p>
    <w:p>
      <w:pPr>
        <w:pStyle w:val="92"/>
      </w:pPr>
      <w:r>
        <w:t>F</w:t>
      </w:r>
      <w:r>
        <w:rPr>
          <w:vertAlign w:val="subscript"/>
        </w:rPr>
        <w:t>C</w:t>
      </w:r>
      <w:r>
        <w:rPr>
          <w:vertAlign w:val="subscript"/>
        </w:rPr>
        <w:tab/>
      </w:r>
      <w:r>
        <w:rPr>
          <w:i/>
          <w:iCs/>
          <w:lang w:val="en-US"/>
        </w:rPr>
        <w:t xml:space="preserve">RF reference frequency </w:t>
      </w:r>
      <w:r>
        <w:rPr>
          <w:lang w:val="en-US"/>
        </w:rPr>
        <w:t>on the channel raster</w:t>
      </w:r>
      <w:r>
        <w:rPr>
          <w:lang w:val="en-US" w:eastAsia="zh-CN"/>
        </w:rPr>
        <w:t>,</w:t>
      </w:r>
      <w:r>
        <w:rPr>
          <w:lang w:val="en-US"/>
        </w:rPr>
        <w:t xml:space="preserve"> given in table 5.4.2.2-1</w:t>
      </w:r>
    </w:p>
    <w:p>
      <w:pPr>
        <w:pStyle w:val="92"/>
        <w:rPr>
          <w:vertAlign w:val="subscript"/>
        </w:rPr>
      </w:pPr>
      <w:r>
        <w:rPr>
          <w:bCs/>
        </w:rPr>
        <w:t>F</w:t>
      </w:r>
      <w:r>
        <w:rPr>
          <w:bCs/>
          <w:vertAlign w:val="subscript"/>
        </w:rPr>
        <w:t>C,block,high</w:t>
      </w:r>
      <w:r>
        <w:rPr>
          <w:vertAlign w:val="subscript"/>
        </w:rPr>
        <w:tab/>
      </w:r>
      <w:r>
        <w:rPr>
          <w:lang w:val="en-US" w:eastAsia="zh-CN"/>
        </w:rPr>
        <w:t xml:space="preserve">Fc </w:t>
      </w:r>
      <w:r>
        <w:t xml:space="preserve">of the highest transmitted/received carrier in a </w:t>
      </w:r>
      <w:r>
        <w:rPr>
          <w:i/>
        </w:rPr>
        <w:t>sub-block</w:t>
      </w:r>
      <w:r>
        <w:t>.</w:t>
      </w:r>
    </w:p>
    <w:p>
      <w:pPr>
        <w:pStyle w:val="92"/>
      </w:pPr>
      <w:r>
        <w:rPr>
          <w:bCs/>
        </w:rPr>
        <w:t>F</w:t>
      </w:r>
      <w:r>
        <w:rPr>
          <w:bCs/>
          <w:vertAlign w:val="subscript"/>
        </w:rPr>
        <w:t>C,block,low</w:t>
      </w:r>
      <w:r>
        <w:rPr>
          <w:vertAlign w:val="subscript"/>
        </w:rPr>
        <w:tab/>
      </w:r>
      <w:r>
        <w:rPr>
          <w:lang w:val="en-US" w:eastAsia="zh-CN"/>
        </w:rPr>
        <w:t>Fc</w:t>
      </w:r>
      <w:r>
        <w:t xml:space="preserve"> of the lowest transmitted/received carrier in a </w:t>
      </w:r>
      <w:r>
        <w:rPr>
          <w:i/>
        </w:rPr>
        <w:t>sub-block</w:t>
      </w:r>
      <w:r>
        <w:t>.</w:t>
      </w:r>
    </w:p>
    <w:p>
      <w:pPr>
        <w:pStyle w:val="92"/>
      </w:pPr>
      <w:r>
        <w:t>F</w:t>
      </w:r>
      <w:r>
        <w:rPr>
          <w:vertAlign w:val="subscript"/>
        </w:rPr>
        <w:t>C,low</w:t>
      </w:r>
      <w:r>
        <w:tab/>
      </w:r>
      <w:r>
        <w:t xml:space="preserve">The </w:t>
      </w:r>
      <w:r>
        <w:rPr>
          <w:lang w:val="en-US" w:eastAsia="zh-CN"/>
        </w:rPr>
        <w:t xml:space="preserve">Fc </w:t>
      </w:r>
      <w:r>
        <w:t xml:space="preserve">of the </w:t>
      </w:r>
      <w:r>
        <w:rPr>
          <w:i/>
        </w:rPr>
        <w:t>lowest carrier</w:t>
      </w:r>
      <w:r>
        <w:t>, expressed in MHz.</w:t>
      </w:r>
    </w:p>
    <w:p>
      <w:pPr>
        <w:pStyle w:val="92"/>
      </w:pPr>
      <w:r>
        <w:t>F</w:t>
      </w:r>
      <w:r>
        <w:rPr>
          <w:vertAlign w:val="subscript"/>
        </w:rPr>
        <w:t>C,high</w:t>
      </w:r>
      <w:r>
        <w:tab/>
      </w:r>
      <w:r>
        <w:t>The</w:t>
      </w:r>
      <w:r>
        <w:rPr>
          <w:lang w:val="en-US" w:eastAsia="zh-CN"/>
        </w:rPr>
        <w:t xml:space="preserve"> Fc</w:t>
      </w:r>
      <w:r>
        <w:t xml:space="preserve"> of the </w:t>
      </w:r>
      <w:r>
        <w:rPr>
          <w:i/>
        </w:rPr>
        <w:t>highest carrier</w:t>
      </w:r>
      <w:r>
        <w:t>, expressed in MHz.</w:t>
      </w:r>
    </w:p>
    <w:p>
      <w:pPr>
        <w:pStyle w:val="92"/>
      </w:pPr>
      <w:r>
        <w:t>F</w:t>
      </w:r>
      <w:r>
        <w:rPr>
          <w:vertAlign w:val="subscript"/>
        </w:rPr>
        <w:t>DL,low</w:t>
      </w:r>
      <w:r>
        <w:rPr>
          <w:vertAlign w:val="subscript"/>
        </w:rPr>
        <w:tab/>
      </w:r>
      <w:r>
        <w:t xml:space="preserve">The lowest frequency of the downlink </w:t>
      </w:r>
      <w:r>
        <w:rPr>
          <w:i/>
        </w:rPr>
        <w:t>operating band</w:t>
      </w:r>
    </w:p>
    <w:p>
      <w:pPr>
        <w:pStyle w:val="92"/>
      </w:pPr>
      <w:r>
        <w:t>F</w:t>
      </w:r>
      <w:r>
        <w:rPr>
          <w:vertAlign w:val="subscript"/>
        </w:rPr>
        <w:t>DL,high</w:t>
      </w:r>
      <w:r>
        <w:rPr>
          <w:vertAlign w:val="subscript"/>
        </w:rPr>
        <w:tab/>
      </w:r>
      <w:r>
        <w:t xml:space="preserve">The highest frequency of the downlink </w:t>
      </w:r>
      <w:r>
        <w:rPr>
          <w:i/>
        </w:rPr>
        <w:t>operating band</w:t>
      </w:r>
    </w:p>
    <w:p>
      <w:pPr>
        <w:pStyle w:val="92"/>
      </w:pPr>
      <w:r>
        <w:t>F</w:t>
      </w:r>
      <w:r>
        <w:rPr>
          <w:vertAlign w:val="subscript"/>
        </w:rPr>
        <w:t>edge,low</w:t>
      </w:r>
      <w:r>
        <w:tab/>
      </w:r>
      <w:r>
        <w:t xml:space="preserve">The lower edge of </w:t>
      </w:r>
      <w:r>
        <w:rPr>
          <w:i/>
          <w:iCs/>
        </w:rPr>
        <w:t xml:space="preserve">Aggregated </w:t>
      </w:r>
      <w:r>
        <w:rPr>
          <w:i/>
          <w:iCs/>
          <w:lang w:val="en-US" w:eastAsia="zh-CN"/>
        </w:rPr>
        <w:t xml:space="preserve">BS </w:t>
      </w:r>
      <w:r>
        <w:rPr>
          <w:i/>
          <w:iCs/>
        </w:rPr>
        <w:t>Channel Bandwidth</w:t>
      </w:r>
      <w:r>
        <w:t>, expressed in MHz. F</w:t>
      </w:r>
      <w:r>
        <w:rPr>
          <w:vertAlign w:val="subscript"/>
        </w:rPr>
        <w:t xml:space="preserve">edge,low </w:t>
      </w:r>
      <w:r>
        <w:t>= F</w:t>
      </w:r>
      <w:r>
        <w:rPr>
          <w:vertAlign w:val="subscript"/>
        </w:rPr>
        <w:t xml:space="preserve">C,low </w:t>
      </w:r>
      <w:r>
        <w:t>- F</w:t>
      </w:r>
      <w:r>
        <w:rPr>
          <w:vertAlign w:val="subscript"/>
        </w:rPr>
        <w:t>offset</w:t>
      </w:r>
      <w:r>
        <w:rPr>
          <w:vertAlign w:val="subscript"/>
          <w:lang w:val="en-US" w:eastAsia="zh-CN"/>
        </w:rPr>
        <w:t>,low</w:t>
      </w:r>
      <w:r>
        <w:rPr>
          <w:vertAlign w:val="subscript"/>
        </w:rPr>
        <w:t>.</w:t>
      </w:r>
    </w:p>
    <w:p>
      <w:pPr>
        <w:pStyle w:val="92"/>
        <w:rPr>
          <w:vertAlign w:val="subscript"/>
        </w:rPr>
      </w:pPr>
      <w:r>
        <w:t>F</w:t>
      </w:r>
      <w:r>
        <w:rPr>
          <w:vertAlign w:val="subscript"/>
        </w:rPr>
        <w:t>edge,high</w:t>
      </w:r>
      <w:r>
        <w:tab/>
      </w:r>
      <w:r>
        <w:t xml:space="preserve">The upper edge of </w:t>
      </w:r>
      <w:r>
        <w:rPr>
          <w:i/>
          <w:iCs/>
        </w:rPr>
        <w:t xml:space="preserve">Aggregated </w:t>
      </w:r>
      <w:r>
        <w:rPr>
          <w:i/>
          <w:iCs/>
          <w:lang w:val="en-US" w:eastAsia="zh-CN"/>
        </w:rPr>
        <w:t xml:space="preserve">BS </w:t>
      </w:r>
      <w:r>
        <w:rPr>
          <w:i/>
          <w:iCs/>
        </w:rPr>
        <w:t>Channel Bandwidth</w:t>
      </w:r>
      <w:r>
        <w:t>, expressed in MHz. F</w:t>
      </w:r>
      <w:r>
        <w:rPr>
          <w:vertAlign w:val="subscript"/>
        </w:rPr>
        <w:t xml:space="preserve">edge,high </w:t>
      </w:r>
      <w:r>
        <w:t>= F</w:t>
      </w:r>
      <w:r>
        <w:rPr>
          <w:vertAlign w:val="subscript"/>
        </w:rPr>
        <w:t xml:space="preserve">C,high </w:t>
      </w:r>
      <w:r>
        <w:t>+ F</w:t>
      </w:r>
      <w:r>
        <w:rPr>
          <w:vertAlign w:val="subscript"/>
        </w:rPr>
        <w:t>offset</w:t>
      </w:r>
      <w:r>
        <w:rPr>
          <w:vertAlign w:val="subscript"/>
          <w:lang w:val="en-US" w:eastAsia="zh-CN"/>
        </w:rPr>
        <w:t>,high</w:t>
      </w:r>
      <w:r>
        <w:rPr>
          <w:vertAlign w:val="subscript"/>
        </w:rPr>
        <w:t>.</w:t>
      </w:r>
    </w:p>
    <w:p>
      <w:pPr>
        <w:pStyle w:val="92"/>
      </w:pPr>
      <w:r>
        <w:t>F</w:t>
      </w:r>
      <w:r>
        <w:rPr>
          <w:vertAlign w:val="subscript"/>
        </w:rPr>
        <w:t>edge,block,low</w:t>
      </w:r>
      <w:r>
        <w:tab/>
      </w:r>
      <w:r>
        <w:t xml:space="preserve">The </w:t>
      </w:r>
      <w:r>
        <w:rPr>
          <w:i/>
        </w:rPr>
        <w:t>lower sub-block edge</w:t>
      </w:r>
      <w:r>
        <w:t>, where F</w:t>
      </w:r>
      <w:r>
        <w:rPr>
          <w:vertAlign w:val="subscript"/>
        </w:rPr>
        <w:t xml:space="preserve">edge,block,low </w:t>
      </w:r>
      <w:r>
        <w:t>= F</w:t>
      </w:r>
      <w:r>
        <w:rPr>
          <w:vertAlign w:val="subscript"/>
        </w:rPr>
        <w:t xml:space="preserve">C,block,low </w:t>
      </w:r>
      <w:r>
        <w:t>- F</w:t>
      </w:r>
      <w:r>
        <w:rPr>
          <w:vertAlign w:val="subscript"/>
        </w:rPr>
        <w:t>offset</w:t>
      </w:r>
      <w:r>
        <w:rPr>
          <w:vertAlign w:val="subscript"/>
          <w:lang w:val="en-US" w:eastAsia="zh-CN"/>
        </w:rPr>
        <w:t>,low</w:t>
      </w:r>
      <w:r>
        <w:rPr>
          <w:vertAlign w:val="subscript"/>
        </w:rPr>
        <w:t>.</w:t>
      </w:r>
    </w:p>
    <w:p>
      <w:pPr>
        <w:pStyle w:val="92"/>
      </w:pPr>
      <w:r>
        <w:t>F</w:t>
      </w:r>
      <w:r>
        <w:rPr>
          <w:vertAlign w:val="subscript"/>
        </w:rPr>
        <w:t>edge,block,high</w:t>
      </w:r>
      <w:r>
        <w:tab/>
      </w:r>
      <w:r>
        <w:t xml:space="preserve">The </w:t>
      </w:r>
      <w:r>
        <w:rPr>
          <w:i/>
        </w:rPr>
        <w:t>upper sub-block edge</w:t>
      </w:r>
      <w:r>
        <w:t>, where F</w:t>
      </w:r>
      <w:r>
        <w:rPr>
          <w:vertAlign w:val="subscript"/>
        </w:rPr>
        <w:t xml:space="preserve">edge,block,high </w:t>
      </w:r>
      <w:r>
        <w:t>= F</w:t>
      </w:r>
      <w:r>
        <w:rPr>
          <w:vertAlign w:val="subscript"/>
        </w:rPr>
        <w:t xml:space="preserve">C,block,high </w:t>
      </w:r>
      <w:r>
        <w:t>+ F</w:t>
      </w:r>
      <w:r>
        <w:rPr>
          <w:vertAlign w:val="subscript"/>
        </w:rPr>
        <w:t>offset</w:t>
      </w:r>
      <w:r>
        <w:rPr>
          <w:vertAlign w:val="subscript"/>
          <w:lang w:val="en-US" w:eastAsia="zh-CN"/>
        </w:rPr>
        <w:t>,high</w:t>
      </w:r>
      <w:r>
        <w:rPr>
          <w:vertAlign w:val="subscript"/>
        </w:rPr>
        <w:t>.</w:t>
      </w:r>
    </w:p>
    <w:p>
      <w:pPr>
        <w:pStyle w:val="92"/>
      </w:pPr>
      <w:r>
        <w:t>F</w:t>
      </w:r>
      <w:r>
        <w:rPr>
          <w:vertAlign w:val="subscript"/>
        </w:rPr>
        <w:t>filter</w:t>
      </w:r>
      <w:r>
        <w:tab/>
      </w:r>
      <w:r>
        <w:t>Filter centre frequency</w:t>
      </w:r>
    </w:p>
    <w:p>
      <w:pPr>
        <w:pStyle w:val="92"/>
      </w:pPr>
      <w:r>
        <w:t>F</w:t>
      </w:r>
      <w:r>
        <w:rPr>
          <w:vertAlign w:val="subscript"/>
        </w:rPr>
        <w:t>offset</w:t>
      </w:r>
      <w:r>
        <w:rPr>
          <w:vertAlign w:val="subscript"/>
          <w:lang w:val="en-US" w:eastAsia="zh-CN"/>
        </w:rPr>
        <w:t>,high</w:t>
      </w:r>
      <w:r>
        <w:tab/>
      </w:r>
      <w:r>
        <w:t>Frequency offset from F</w:t>
      </w:r>
      <w:r>
        <w:rPr>
          <w:vertAlign w:val="subscript"/>
        </w:rPr>
        <w:t>C,high</w:t>
      </w:r>
      <w:r>
        <w:t xml:space="preserve"> to the upper </w:t>
      </w:r>
      <w:r>
        <w:rPr>
          <w:i/>
          <w:iCs/>
        </w:rPr>
        <w:t>Base Station RF Bandwidth edge</w:t>
      </w:r>
      <w:r>
        <w:t xml:space="preserve">, or from </w:t>
      </w:r>
      <w:r>
        <w:rPr>
          <w:bCs/>
        </w:rPr>
        <w:t>F</w:t>
      </w:r>
      <w:r>
        <w:rPr>
          <w:bCs/>
          <w:vertAlign w:val="subscript"/>
        </w:rPr>
        <w:t xml:space="preserve"> C,block,high </w:t>
      </w:r>
      <w:r>
        <w:t xml:space="preserve">to the </w:t>
      </w:r>
      <w:r>
        <w:rPr>
          <w:i/>
          <w:iCs/>
        </w:rPr>
        <w:t>upper sub-block edge</w:t>
      </w:r>
    </w:p>
    <w:p>
      <w:pPr>
        <w:pStyle w:val="92"/>
      </w:pPr>
      <w:r>
        <w:t>F</w:t>
      </w:r>
      <w:r>
        <w:rPr>
          <w:vertAlign w:val="subscript"/>
        </w:rPr>
        <w:t>offset</w:t>
      </w:r>
      <w:r>
        <w:rPr>
          <w:vertAlign w:val="subscript"/>
          <w:lang w:val="en-US" w:eastAsia="zh-CN"/>
        </w:rPr>
        <w:t>,low</w:t>
      </w:r>
      <w:r>
        <w:tab/>
      </w:r>
      <w:r>
        <w:t>Frequency offset from F</w:t>
      </w:r>
      <w:r>
        <w:rPr>
          <w:vertAlign w:val="subscript"/>
        </w:rPr>
        <w:t>C,low</w:t>
      </w:r>
      <w:r>
        <w:t xml:space="preserve"> to the lower </w:t>
      </w:r>
      <w:r>
        <w:rPr>
          <w:i/>
          <w:iCs/>
        </w:rPr>
        <w:t>Base Station RF Bandwidth edge</w:t>
      </w:r>
      <w:r>
        <w:t xml:space="preserve">, or from </w:t>
      </w:r>
      <w:r>
        <w:rPr>
          <w:bCs/>
        </w:rPr>
        <w:t>F</w:t>
      </w:r>
      <w:r>
        <w:rPr>
          <w:bCs/>
          <w:vertAlign w:val="subscript"/>
        </w:rPr>
        <w:t xml:space="preserve">C,block,low </w:t>
      </w:r>
      <w:r>
        <w:t xml:space="preserve">to the </w:t>
      </w:r>
      <w:r>
        <w:rPr>
          <w:i/>
        </w:rPr>
        <w:t>lower sub-block edge</w:t>
      </w:r>
      <w:r>
        <w:t>.</w:t>
      </w:r>
    </w:p>
    <w:p>
      <w:pPr>
        <w:keepLines/>
        <w:spacing w:after="0"/>
        <w:ind w:left="1702" w:hanging="1418"/>
        <w:rPr>
          <w:rFonts w:cs="v5.0.0"/>
        </w:rPr>
      </w:pPr>
      <w:r>
        <w:rPr>
          <w:rFonts w:eastAsia="等线" w:cs="Arial"/>
          <w:szCs w:val="18"/>
          <w:lang w:eastAsia="fr-FR"/>
        </w:rPr>
        <w:t>f_BE_offset</w:t>
      </w:r>
      <w:r>
        <w:rPr>
          <w:rFonts w:eastAsia="等线" w:cs="Arial"/>
          <w:szCs w:val="18"/>
          <w:lang w:eastAsia="fr-FR"/>
        </w:rPr>
        <w:tab/>
      </w:r>
      <w:r>
        <w:rPr>
          <w:rFonts w:cs="v5.0.0"/>
        </w:rPr>
        <w:t xml:space="preserve">Separation between </w:t>
      </w:r>
      <w:r>
        <w:rPr>
          <w:lang w:eastAsia="ko-KR"/>
        </w:rPr>
        <w:t>the edge of the last transmitted channel of the channels assigned for NR-U channel bandwidth</w:t>
      </w:r>
      <w:r>
        <w:rPr>
          <w:rFonts w:cs="v5.0.0"/>
        </w:rPr>
        <w:t xml:space="preserve"> and the centre of the measuring</w:t>
      </w:r>
    </w:p>
    <w:p>
      <w:pPr>
        <w:pStyle w:val="92"/>
        <w:rPr>
          <w:rFonts w:cs="v5.0.0"/>
        </w:rPr>
      </w:pPr>
      <w:r>
        <w:rPr>
          <w:rFonts w:cs="v5.0.0"/>
        </w:rPr>
        <w:t>f_offset</w:t>
      </w:r>
      <w:r>
        <w:rPr>
          <w:rFonts w:cs="v5.0.0"/>
        </w:rPr>
        <w:tab/>
      </w:r>
      <w:r>
        <w:rPr>
          <w:rFonts w:cs="v5.0.0"/>
        </w:rPr>
        <w:t xml:space="preserve">Separation between the </w:t>
      </w:r>
      <w:r>
        <w:rPr>
          <w:rFonts w:cs="v5.0.0"/>
          <w:i/>
        </w:rPr>
        <w:t>channel edge</w:t>
      </w:r>
      <w:r>
        <w:rPr>
          <w:rFonts w:cs="v5.0.0"/>
        </w:rPr>
        <w:t xml:space="preserve"> frequency and the centre of the measuring </w:t>
      </w:r>
    </w:p>
    <w:p>
      <w:pPr>
        <w:pStyle w:val="92"/>
        <w:rPr>
          <w:rFonts w:eastAsia="MS Mincho"/>
        </w:rPr>
      </w:pPr>
      <w:r>
        <w:rPr>
          <w:rFonts w:cs="v5.0.0"/>
        </w:rPr>
        <w:t>f_offset</w:t>
      </w:r>
      <w:r>
        <w:rPr>
          <w:rFonts w:cs="v5.0.0"/>
          <w:vertAlign w:val="subscript"/>
        </w:rPr>
        <w:t>max</w:t>
      </w:r>
      <w:r>
        <w:rPr>
          <w:rFonts w:cs="v5.0.0"/>
          <w:vertAlign w:val="subscript"/>
        </w:rPr>
        <w:tab/>
      </w:r>
      <w:r>
        <w:rPr>
          <w:rFonts w:cs="v5.0.0"/>
        </w:rPr>
        <w:t xml:space="preserve">The offset to the frequency </w:t>
      </w:r>
      <w:r>
        <w:t>Δf</w:t>
      </w:r>
      <w:r>
        <w:rPr>
          <w:vertAlign w:val="subscript"/>
        </w:rPr>
        <w:t>OBUE</w:t>
      </w:r>
      <w:r>
        <w:rPr>
          <w:rFonts w:cs="v5.0.0"/>
        </w:rPr>
        <w:t xml:space="preserve"> outside the downlink </w:t>
      </w:r>
      <w:r>
        <w:rPr>
          <w:rFonts w:cs="v5.0.0"/>
          <w:i/>
        </w:rPr>
        <w:t>operating band</w:t>
      </w:r>
    </w:p>
    <w:p>
      <w:pPr>
        <w:pStyle w:val="92"/>
      </w:pPr>
      <w:r>
        <w:t>F</w:t>
      </w:r>
      <w:r>
        <w:rPr>
          <w:vertAlign w:val="subscript"/>
        </w:rPr>
        <w:t>REF</w:t>
      </w:r>
      <w:r>
        <w:tab/>
      </w:r>
      <w:r>
        <w:t>RF reference frequency</w:t>
      </w:r>
    </w:p>
    <w:p>
      <w:pPr>
        <w:pStyle w:val="92"/>
      </w:pPr>
      <w:r>
        <w:t>F</w:t>
      </w:r>
      <w:r>
        <w:rPr>
          <w:vertAlign w:val="subscript"/>
        </w:rPr>
        <w:t>REF-Offs</w:t>
      </w:r>
      <w:r>
        <w:rPr>
          <w:vertAlign w:val="subscript"/>
        </w:rPr>
        <w:tab/>
      </w:r>
      <w:r>
        <w:t>Offset used for calculating F</w:t>
      </w:r>
      <w:r>
        <w:rPr>
          <w:vertAlign w:val="subscript"/>
        </w:rPr>
        <w:t>REF</w:t>
      </w:r>
    </w:p>
    <w:p>
      <w:pPr>
        <w:pStyle w:val="92"/>
      </w:pPr>
      <w:r>
        <w:t>F</w:t>
      </w:r>
      <w:r>
        <w:rPr>
          <w:vertAlign w:val="subscript"/>
        </w:rPr>
        <w:t>REF,shift</w:t>
      </w:r>
      <w:r>
        <w:rPr>
          <w:vertAlign w:val="subscript"/>
        </w:rPr>
        <w:tab/>
      </w:r>
      <w:r>
        <w:t>RF reference frequency for Supplementary Uplink (SUL) bands</w:t>
      </w:r>
    </w:p>
    <w:p>
      <w:pPr>
        <w:pStyle w:val="92"/>
        <w:rPr>
          <w:rFonts w:cs="v5.0.0"/>
        </w:rPr>
      </w:pPr>
      <w:r>
        <w:t>F</w:t>
      </w:r>
      <w:r>
        <w:rPr>
          <w:vertAlign w:val="subscript"/>
        </w:rPr>
        <w:t>step,X</w:t>
      </w:r>
      <w:r>
        <w:tab/>
      </w:r>
      <w:r>
        <w:t>Frequency steps for the OTA transmitter spurious emissions (Category B)</w:t>
      </w:r>
    </w:p>
    <w:p>
      <w:pPr>
        <w:pStyle w:val="92"/>
        <w:rPr>
          <w:rFonts w:cs="Arial"/>
          <w:lang w:eastAsia="zh-CN"/>
        </w:rPr>
      </w:pPr>
      <w:r>
        <w:t>F</w:t>
      </w:r>
      <w:r>
        <w:rPr>
          <w:vertAlign w:val="subscript"/>
        </w:rPr>
        <w:t>UL,low</w:t>
      </w:r>
      <w:r>
        <w:rPr>
          <w:vertAlign w:val="subscript"/>
        </w:rPr>
        <w:tab/>
      </w:r>
      <w:r>
        <w:t xml:space="preserve">The lowest frequency of the uplink </w:t>
      </w:r>
      <w:r>
        <w:rPr>
          <w:i/>
        </w:rPr>
        <w:t>operating band</w:t>
      </w:r>
    </w:p>
    <w:p>
      <w:pPr>
        <w:pStyle w:val="92"/>
        <w:rPr>
          <w:lang w:eastAsia="zh-CN"/>
        </w:rPr>
      </w:pPr>
      <w:r>
        <w:rPr>
          <w:rFonts w:cs="Arial"/>
        </w:rPr>
        <w:t>F</w:t>
      </w:r>
      <w:r>
        <w:rPr>
          <w:rFonts w:cs="Arial"/>
          <w:vertAlign w:val="subscript"/>
        </w:rPr>
        <w:t>UL,high</w:t>
      </w:r>
      <w:r>
        <w:rPr>
          <w:rFonts w:cs="Arial"/>
          <w:vertAlign w:val="subscript"/>
          <w:lang w:eastAsia="zh-CN"/>
        </w:rPr>
        <w:tab/>
      </w:r>
      <w:r>
        <w:t xml:space="preserve">The highest frequency of the uplink </w:t>
      </w:r>
      <w:r>
        <w:rPr>
          <w:i/>
        </w:rPr>
        <w:t>operating band</w:t>
      </w:r>
    </w:p>
    <w:p>
      <w:pPr>
        <w:pStyle w:val="92"/>
        <w:rPr>
          <w:lang w:val="en-US" w:eastAsia="zh-CN"/>
        </w:rPr>
      </w:pPr>
      <w:r>
        <w:rPr>
          <w:lang w:val="en-US" w:eastAsia="zh-CN"/>
        </w:rPr>
        <w:t>GB</w:t>
      </w:r>
      <w:r>
        <w:rPr>
          <w:vertAlign w:val="subscript"/>
          <w:lang w:val="en-US" w:eastAsia="zh-CN"/>
        </w:rPr>
        <w:t>Channel</w:t>
      </w:r>
      <w:r>
        <w:rPr>
          <w:vertAlign w:val="subscript"/>
          <w:lang w:val="en-US" w:eastAsia="zh-CN"/>
        </w:rPr>
        <w:tab/>
      </w:r>
      <w:r>
        <w:rPr>
          <w:lang w:val="en-US" w:eastAsia="zh-CN"/>
        </w:rPr>
        <w:t>Minimum guard band defined in clause 5.3.3</w:t>
      </w:r>
    </w:p>
    <w:p>
      <w:pPr>
        <w:pStyle w:val="92"/>
        <w:rPr>
          <w:rFonts w:eastAsia="MS Mincho"/>
        </w:rPr>
      </w:pPr>
      <w:r>
        <w:rPr>
          <w:rFonts w:eastAsia="MS Mincho"/>
        </w:rPr>
        <w:t>N</w:t>
      </w:r>
      <w:r>
        <w:rPr>
          <w:rFonts w:eastAsia="MS Mincho"/>
          <w:vertAlign w:val="subscript"/>
        </w:rPr>
        <w:t>cells</w:t>
      </w:r>
      <w:r>
        <w:rPr>
          <w:rFonts w:eastAsia="MS Mincho"/>
          <w:vertAlign w:val="subscript"/>
        </w:rPr>
        <w:tab/>
      </w:r>
      <w:r>
        <w:rPr>
          <w:rFonts w:eastAsia="MS Mincho"/>
        </w:rPr>
        <w:t xml:space="preserve">The declared number corresponding to the minimum number of cells that can be transmitted by an </w:t>
      </w:r>
      <w:r>
        <w:rPr>
          <w:rFonts w:eastAsia="MS Mincho"/>
          <w:i/>
        </w:rPr>
        <w:t>BS type 1-H</w:t>
      </w:r>
      <w:r>
        <w:rPr>
          <w:rFonts w:eastAsia="MS Mincho"/>
        </w:rPr>
        <w:t xml:space="preserve"> in a particular </w:t>
      </w:r>
      <w:r>
        <w:rPr>
          <w:rFonts w:eastAsia="MS Mincho"/>
          <w:i/>
        </w:rPr>
        <w:t>operating band</w:t>
      </w:r>
    </w:p>
    <w:p>
      <w:pPr>
        <w:pStyle w:val="92"/>
        <w:rPr>
          <w:rFonts w:eastAsia="Yu Mincho"/>
        </w:rPr>
      </w:pPr>
      <w:r>
        <w:rPr>
          <w:rFonts w:eastAsia="Yu Mincho"/>
          <w:position w:val="-10"/>
        </w:rPr>
        <w:object>
          <v:shape id="_x0000_i1026" o:spt="75" type="#_x0000_t75" style="height:14.65pt;width:22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8">
            <o:LockedField>false</o:LockedField>
          </o:OLEObject>
        </w:object>
      </w:r>
      <w:r>
        <w:rPr>
          <w:rFonts w:eastAsia="Yu Mincho"/>
        </w:rPr>
        <w:tab/>
      </w:r>
      <w:r>
        <w:rPr>
          <w:rFonts w:eastAsia="Yu Mincho"/>
        </w:rPr>
        <w:t>Physical resource block number</w:t>
      </w:r>
    </w:p>
    <w:p>
      <w:pPr>
        <w:pStyle w:val="92"/>
      </w:pPr>
      <w:r>
        <w:t>N</w:t>
      </w:r>
      <w:r>
        <w:rPr>
          <w:vertAlign w:val="subscript"/>
        </w:rPr>
        <w:t>RB</w:t>
      </w:r>
      <w:r>
        <w:tab/>
      </w:r>
      <w:r>
        <w:rPr>
          <w:i/>
        </w:rPr>
        <w:t>Transmission bandwidth configuration</w:t>
      </w:r>
      <w:r>
        <w:t>, expressed in resource blocks</w:t>
      </w:r>
    </w:p>
    <w:p>
      <w:pPr>
        <w:pStyle w:val="92"/>
      </w:pPr>
      <w:r>
        <w:t>N</w:t>
      </w:r>
      <w:r>
        <w:rPr>
          <w:vertAlign w:val="subscript"/>
        </w:rPr>
        <w:t>RB,high</w:t>
      </w:r>
      <w:r>
        <w:rPr>
          <w:vertAlign w:val="subscript"/>
        </w:rPr>
        <w:tab/>
      </w:r>
      <w:r>
        <w:rPr>
          <w:i/>
        </w:rPr>
        <w:t>Transmission bandwidth configuration</w:t>
      </w:r>
      <w:r>
        <w:t xml:space="preserve"> for the highest assigned component carrier </w:t>
      </w:r>
      <w:r>
        <w:rPr>
          <w:lang w:val="en-US" w:eastAsia="zh-CN"/>
        </w:rPr>
        <w:t xml:space="preserve">within a </w:t>
      </w:r>
      <w:r>
        <w:rPr>
          <w:i/>
          <w:lang w:val="en-US" w:eastAsia="zh-CN"/>
        </w:rPr>
        <w:t>sub-block</w:t>
      </w:r>
      <w:r>
        <w:rPr>
          <w:lang w:val="en-US" w:eastAsia="zh-CN"/>
        </w:rPr>
        <w:t xml:space="preserve"> </w:t>
      </w:r>
      <w:r>
        <w:t>in CA</w:t>
      </w:r>
    </w:p>
    <w:p>
      <w:pPr>
        <w:pStyle w:val="92"/>
      </w:pPr>
      <w:r>
        <w:t>N</w:t>
      </w:r>
      <w:r>
        <w:rPr>
          <w:vertAlign w:val="subscript"/>
        </w:rPr>
        <w:t>RB,low</w:t>
      </w:r>
      <w:r>
        <w:rPr>
          <w:vertAlign w:val="subscript"/>
        </w:rPr>
        <w:tab/>
      </w:r>
      <w:r>
        <w:rPr>
          <w:i/>
        </w:rPr>
        <w:t>Transmission bandwidth configuration</w:t>
      </w:r>
      <w:r>
        <w:t xml:space="preserve"> for the lowest assigned component carrier </w:t>
      </w:r>
      <w:r>
        <w:rPr>
          <w:lang w:val="en-US" w:eastAsia="zh-CN"/>
        </w:rPr>
        <w:t xml:space="preserve">within a </w:t>
      </w:r>
      <w:r>
        <w:rPr>
          <w:i/>
          <w:lang w:val="en-US" w:eastAsia="zh-CN"/>
        </w:rPr>
        <w:t>sub-block</w:t>
      </w:r>
      <w:r>
        <w:rPr>
          <w:lang w:val="en-US" w:eastAsia="zh-CN"/>
        </w:rPr>
        <w:t xml:space="preserve"> </w:t>
      </w:r>
      <w:r>
        <w:t>in CA</w:t>
      </w:r>
    </w:p>
    <w:p>
      <w:pPr>
        <w:pStyle w:val="92"/>
      </w:pPr>
      <w:r>
        <w:t>N</w:t>
      </w:r>
      <w:r>
        <w:rPr>
          <w:vertAlign w:val="subscript"/>
        </w:rPr>
        <w:t>REF</w:t>
      </w:r>
      <w:r>
        <w:tab/>
      </w:r>
      <w:r>
        <w:t>NR Absolute Radio Frequency Channel Number (NR-ARFCN)</w:t>
      </w:r>
    </w:p>
    <w:p>
      <w:pPr>
        <w:pStyle w:val="92"/>
      </w:pPr>
      <w:r>
        <w:t>N</w:t>
      </w:r>
      <w:r>
        <w:rPr>
          <w:vertAlign w:val="subscript"/>
        </w:rPr>
        <w:t>REF-Offs</w:t>
      </w:r>
      <w:r>
        <w:tab/>
      </w:r>
      <w:r>
        <w:t>Offset used for calculating N</w:t>
      </w:r>
      <w:r>
        <w:rPr>
          <w:vertAlign w:val="subscript"/>
        </w:rPr>
        <w:t>REF</w:t>
      </w:r>
    </w:p>
    <w:p>
      <w:pPr>
        <w:pStyle w:val="92"/>
      </w:pPr>
      <w:r>
        <w:t>N</w:t>
      </w:r>
      <w:r>
        <w:rPr>
          <w:vertAlign w:val="subscript"/>
        </w:rPr>
        <w:t>RXU,active</w:t>
      </w:r>
      <w:r>
        <w:tab/>
      </w:r>
      <w:r>
        <w:t xml:space="preserve">The number of active receiver units. The same as the number of </w:t>
      </w:r>
      <w:r>
        <w:rPr>
          <w:i/>
        </w:rPr>
        <w:t>demodulation branches</w:t>
      </w:r>
      <w:r>
        <w:t xml:space="preserve"> to which compliance is declared for chapter 8 performance requirements</w:t>
      </w:r>
    </w:p>
    <w:p>
      <w:pPr>
        <w:pStyle w:val="92"/>
      </w:pPr>
      <w:r>
        <w:t>N</w:t>
      </w:r>
      <w:r>
        <w:rPr>
          <w:vertAlign w:val="subscript"/>
        </w:rPr>
        <w:t>RXU,counted</w:t>
      </w:r>
      <w:r>
        <w:tab/>
      </w:r>
      <w:r>
        <w:t>The number of active receiver units that are taken into account for conducted Rx spurious emission scaling, as calculated in clause 7.6.1</w:t>
      </w:r>
    </w:p>
    <w:p>
      <w:pPr>
        <w:pStyle w:val="92"/>
      </w:pPr>
      <w:r>
        <w:t>N</w:t>
      </w:r>
      <w:r>
        <w:rPr>
          <w:vertAlign w:val="subscript"/>
        </w:rPr>
        <w:t>RXU,countedpercell</w:t>
      </w:r>
      <w:r>
        <w:tab/>
      </w:r>
      <w:r>
        <w:t>The number of active receiver units that are taken into account for conducted RX spurious emissions scaling per cell, as calculated in clause 7.6.1</w:t>
      </w:r>
    </w:p>
    <w:p>
      <w:pPr>
        <w:pStyle w:val="92"/>
        <w:rPr>
          <w:rFonts w:eastAsia="MS Mincho"/>
        </w:rPr>
      </w:pPr>
      <w:r>
        <w:rPr>
          <w:rFonts w:eastAsia="MS Mincho"/>
        </w:rPr>
        <w:t>N</w:t>
      </w:r>
      <w:r>
        <w:rPr>
          <w:rFonts w:eastAsia="MS Mincho"/>
          <w:vertAlign w:val="subscript"/>
        </w:rPr>
        <w:t>TXU,counted</w:t>
      </w:r>
      <w:r>
        <w:rPr>
          <w:rFonts w:eastAsia="MS Mincho"/>
        </w:rPr>
        <w:tab/>
      </w:r>
      <w:r>
        <w:rPr>
          <w:rFonts w:eastAsia="MS Mincho"/>
        </w:rPr>
        <w:t xml:space="preserve">The number of </w:t>
      </w:r>
      <w:r>
        <w:rPr>
          <w:rFonts w:eastAsia="MS Mincho"/>
          <w:i/>
        </w:rPr>
        <w:t>active transmitter units</w:t>
      </w:r>
      <w:r>
        <w:rPr>
          <w:rFonts w:eastAsia="MS Mincho"/>
        </w:rPr>
        <w:t xml:space="preserve"> as calculated in clause 6.1, that are taken into account for conducted TX output power limit in clause 6.2.1, and for unwanted TX emissions scaling</w:t>
      </w:r>
    </w:p>
    <w:p>
      <w:pPr>
        <w:pStyle w:val="92"/>
        <w:rPr>
          <w:rFonts w:eastAsia="MS Mincho"/>
        </w:rPr>
      </w:pPr>
      <w:r>
        <w:t>N</w:t>
      </w:r>
      <w:r>
        <w:rPr>
          <w:vertAlign w:val="subscript"/>
        </w:rPr>
        <w:t>TXU,countedpercell</w:t>
      </w:r>
      <w:r>
        <w:tab/>
      </w:r>
      <w:r>
        <w:rPr>
          <w:rFonts w:eastAsia="MS Mincho"/>
        </w:rPr>
        <w:t xml:space="preserve">The number of </w:t>
      </w:r>
      <w:r>
        <w:rPr>
          <w:rFonts w:eastAsia="MS Mincho"/>
          <w:i/>
        </w:rPr>
        <w:t>active transmitter units</w:t>
      </w:r>
      <w:r>
        <w:rPr>
          <w:rFonts w:eastAsia="MS Mincho"/>
        </w:rPr>
        <w:t xml:space="preserve"> that are taken into account for conducted TX emissions scaling per cell,</w:t>
      </w:r>
      <w:r>
        <w:t xml:space="preserve"> as calculated in clause 6.1</w:t>
      </w:r>
    </w:p>
    <w:p>
      <w:pPr>
        <w:pStyle w:val="92"/>
      </w:pPr>
      <w:r>
        <w:t>P</w:t>
      </w:r>
      <w:r>
        <w:rPr>
          <w:vertAlign w:val="subscript"/>
        </w:rPr>
        <w:t>EM,n50/n75,ind</w:t>
      </w:r>
      <w:r>
        <w:tab/>
      </w:r>
      <w:r>
        <w:t>Declared emission level for Band n50/n75; ind = a, b</w:t>
      </w:r>
    </w:p>
    <w:p>
      <w:pPr>
        <w:pStyle w:val="92"/>
      </w:pPr>
      <w:r>
        <w:t>P</w:t>
      </w:r>
      <w:r>
        <w:rPr>
          <w:vertAlign w:val="subscript"/>
        </w:rPr>
        <w:t>EM,n54,ind</w:t>
      </w:r>
      <w:r>
        <w:tab/>
      </w:r>
      <w:r>
        <w:t>Declared emission level for Band n54; ind = a, b, c, d, e, f</w:t>
      </w:r>
    </w:p>
    <w:p>
      <w:pPr>
        <w:pStyle w:val="92"/>
      </w:pPr>
      <w:r>
        <w:t>P</w:t>
      </w:r>
      <w:r>
        <w:rPr>
          <w:vertAlign w:val="subscript"/>
        </w:rPr>
        <w:t>EIRP,N</w:t>
      </w:r>
      <w:r>
        <w:tab/>
      </w:r>
      <w:r>
        <w:t>EIRP level for channel N</w:t>
      </w:r>
    </w:p>
    <w:p>
      <w:pPr>
        <w:pStyle w:val="92"/>
        <w:rPr>
          <w:lang w:eastAsia="zh-CN"/>
        </w:rPr>
      </w:pPr>
      <w:r>
        <w:t>P</w:t>
      </w:r>
      <w:r>
        <w:rPr>
          <w:vertAlign w:val="subscript"/>
        </w:rPr>
        <w:t>max,c,AC</w:t>
      </w:r>
      <w:r>
        <w:rPr>
          <w:b/>
          <w:vertAlign w:val="subscript"/>
        </w:rPr>
        <w:tab/>
      </w:r>
      <w:r>
        <w:rPr>
          <w:i/>
        </w:rPr>
        <w:t xml:space="preserve">Maximum carrier output power </w:t>
      </w:r>
      <w:r>
        <w:t>measured</w:t>
      </w:r>
      <w:r>
        <w:rPr>
          <w:i/>
        </w:rPr>
        <w:t xml:space="preserve"> </w:t>
      </w:r>
      <w:r>
        <w:t>per</w:t>
      </w:r>
      <w:r>
        <w:rPr>
          <w:i/>
        </w:rPr>
        <w:t xml:space="preserve"> antenna connector</w:t>
      </w:r>
    </w:p>
    <w:p>
      <w:pPr>
        <w:pStyle w:val="92"/>
      </w:pPr>
      <w:bookmarkStart w:id="74" w:name="_Hlk500709692"/>
      <w:r>
        <w:t>P</w:t>
      </w:r>
      <w:r>
        <w:rPr>
          <w:vertAlign w:val="subscript"/>
        </w:rPr>
        <w:t>max,c,cell</w:t>
      </w:r>
      <w:r>
        <w:rPr>
          <w:vertAlign w:val="subscript"/>
        </w:rPr>
        <w:tab/>
      </w:r>
      <w:r>
        <w:t xml:space="preserve">The </w:t>
      </w:r>
      <w:r>
        <w:rPr>
          <w:i/>
        </w:rPr>
        <w:t xml:space="preserve">maximum carrier output power </w:t>
      </w:r>
      <w:r>
        <w:t xml:space="preserve">per </w:t>
      </w:r>
      <w:r>
        <w:rPr>
          <w:rFonts w:eastAsia="MS Mincho"/>
          <w:i/>
          <w:iCs/>
        </w:rPr>
        <w:t>TAB connector TX min cell group</w:t>
      </w:r>
    </w:p>
    <w:p>
      <w:pPr>
        <w:pStyle w:val="92"/>
        <w:rPr>
          <w:i/>
        </w:rPr>
      </w:pPr>
      <w:r>
        <w:t>P</w:t>
      </w:r>
      <w:r>
        <w:rPr>
          <w:vertAlign w:val="subscript"/>
        </w:rPr>
        <w:t>max,c,TABC</w:t>
      </w:r>
      <w:bookmarkEnd w:id="74"/>
      <w:r>
        <w:rPr>
          <w:vertAlign w:val="subscript"/>
        </w:rPr>
        <w:tab/>
      </w:r>
      <w:r>
        <w:t xml:space="preserve">The </w:t>
      </w:r>
      <w:r>
        <w:rPr>
          <w:i/>
        </w:rPr>
        <w:t>maximum carrier output power per TAB connector</w:t>
      </w:r>
    </w:p>
    <w:p>
      <w:pPr>
        <w:pStyle w:val="92"/>
      </w:pPr>
      <w:r>
        <w:t>P</w:t>
      </w:r>
      <w:r>
        <w:rPr>
          <w:vertAlign w:val="subscript"/>
        </w:rPr>
        <w:t>max,c</w:t>
      </w:r>
      <w:r>
        <w:rPr>
          <w:b/>
          <w:vertAlign w:val="subscript"/>
        </w:rPr>
        <w:t>,</w:t>
      </w:r>
      <w:r>
        <w:rPr>
          <w:vertAlign w:val="subscript"/>
        </w:rPr>
        <w:t>TRP</w:t>
      </w:r>
      <w:r>
        <w:rPr>
          <w:b/>
          <w:vertAlign w:val="subscript"/>
        </w:rPr>
        <w:tab/>
      </w:r>
      <w:r>
        <w:rPr>
          <w:i/>
        </w:rPr>
        <w:t xml:space="preserve">Maximum carrier TRP output power </w:t>
      </w:r>
      <w:r>
        <w:t>measured</w:t>
      </w:r>
      <w:r>
        <w:rPr>
          <w:i/>
        </w:rPr>
        <w:t xml:space="preserve"> </w:t>
      </w:r>
      <w:r>
        <w:t xml:space="preserve">at the RIB(s), and corresponding to the declared </w:t>
      </w:r>
      <w:r>
        <w:rPr>
          <w:i/>
        </w:rPr>
        <w:t>rated carrier TRP output power</w:t>
      </w:r>
      <w:r>
        <w:t xml:space="preserve"> (</w:t>
      </w:r>
      <w:r>
        <w:rPr>
          <w:bCs/>
        </w:rPr>
        <w:t>P</w:t>
      </w:r>
      <w:r>
        <w:rPr>
          <w:bCs/>
          <w:vertAlign w:val="subscript"/>
        </w:rPr>
        <w:t>rated,c,TRP</w:t>
      </w:r>
      <w:r>
        <w:t>)</w:t>
      </w:r>
    </w:p>
    <w:p>
      <w:pPr>
        <w:pStyle w:val="92"/>
        <w:rPr>
          <w:i/>
        </w:rPr>
      </w:pPr>
      <w:r>
        <w:t>P</w:t>
      </w:r>
      <w:r>
        <w:rPr>
          <w:vertAlign w:val="subscript"/>
        </w:rPr>
        <w:t>max</w:t>
      </w:r>
      <w:r>
        <w:rPr>
          <w:vertAlign w:val="subscript"/>
          <w:lang w:eastAsia="zh-CN"/>
        </w:rPr>
        <w:t>,c,EIRP</w:t>
      </w:r>
      <w:r>
        <w:rPr>
          <w:lang w:eastAsia="zh-CN"/>
        </w:rPr>
        <w:tab/>
      </w:r>
      <w:r>
        <w:rPr>
          <w:lang w:eastAsia="zh-CN"/>
        </w:rPr>
        <w:t xml:space="preserve">The </w:t>
      </w:r>
      <w:r>
        <w:t>maximum carrier EIRP</w:t>
      </w:r>
      <w:r>
        <w:rPr>
          <w:i/>
        </w:rPr>
        <w:t xml:space="preserve"> </w:t>
      </w:r>
      <w:r>
        <w:rPr>
          <w:rFonts w:cs="v5.0.0"/>
        </w:rPr>
        <w:t>when the NR BS is configured at the maximum rated carrier output TRP (P</w:t>
      </w:r>
      <w:r>
        <w:rPr>
          <w:rFonts w:cs="v5.0.0"/>
          <w:vertAlign w:val="subscript"/>
        </w:rPr>
        <w:t>rated,c,TRP</w:t>
      </w:r>
      <w:r>
        <w:rPr>
          <w:rFonts w:cs="v5.0.0"/>
        </w:rPr>
        <w:t>)</w:t>
      </w:r>
    </w:p>
    <w:p>
      <w:pPr>
        <w:pStyle w:val="92"/>
      </w:pPr>
      <w:r>
        <w:t>P</w:t>
      </w:r>
      <w:r>
        <w:rPr>
          <w:vertAlign w:val="subscript"/>
        </w:rPr>
        <w:t>rated,c,AC</w:t>
      </w:r>
      <w:r>
        <w:rPr>
          <w:vertAlign w:val="subscript"/>
        </w:rPr>
        <w:tab/>
      </w:r>
      <w:r>
        <w:t xml:space="preserve">The </w:t>
      </w:r>
      <w:r>
        <w:rPr>
          <w:i/>
        </w:rPr>
        <w:t>rated carrier output power per antenna connector</w:t>
      </w:r>
    </w:p>
    <w:p>
      <w:pPr>
        <w:pStyle w:val="92"/>
      </w:pPr>
      <w:r>
        <w:t>P</w:t>
      </w:r>
      <w:r>
        <w:rPr>
          <w:vertAlign w:val="subscript"/>
        </w:rPr>
        <w:t>rated,c,cell</w:t>
      </w:r>
      <w:r>
        <w:rPr>
          <w:vertAlign w:val="subscript"/>
        </w:rPr>
        <w:tab/>
      </w:r>
      <w:r>
        <w:t xml:space="preserve">The </w:t>
      </w:r>
      <w:r>
        <w:rPr>
          <w:i/>
        </w:rPr>
        <w:t xml:space="preserve">rated carrier output power </w:t>
      </w:r>
      <w:r>
        <w:t xml:space="preserve">per </w:t>
      </w:r>
      <w:r>
        <w:rPr>
          <w:rFonts w:eastAsia="MS Mincho"/>
          <w:i/>
          <w:iCs/>
        </w:rPr>
        <w:t>TAB connector TX min cell group</w:t>
      </w:r>
    </w:p>
    <w:p>
      <w:pPr>
        <w:pStyle w:val="92"/>
        <w:spacing w:line="276" w:lineRule="auto"/>
        <w:rPr>
          <w:i/>
          <w:lang w:eastAsia="zh-CN"/>
        </w:rPr>
      </w:pPr>
      <w:r>
        <w:rPr>
          <w:lang w:eastAsia="zh-CN"/>
        </w:rPr>
        <w:t>P</w:t>
      </w:r>
      <w:r>
        <w:rPr>
          <w:vertAlign w:val="subscript"/>
          <w:lang w:eastAsia="zh-CN"/>
        </w:rPr>
        <w:t>rated,c,FBWhigh</w:t>
      </w:r>
      <w:r>
        <w:rPr>
          <w:vertAlign w:val="subscript"/>
          <w:lang w:eastAsia="zh-CN"/>
        </w:rPr>
        <w:tab/>
      </w:r>
      <w:r>
        <w:rPr>
          <w:lang w:eastAsia="zh-CN"/>
        </w:rPr>
        <w:t xml:space="preserve">The </w:t>
      </w:r>
      <w:r>
        <w:t>rated carrier EIRP</w:t>
      </w:r>
      <w:r>
        <w:rPr>
          <w:i/>
        </w:rPr>
        <w:t xml:space="preserve"> </w:t>
      </w:r>
      <w:r>
        <w:rPr>
          <w:lang w:eastAsia="zh-CN"/>
        </w:rPr>
        <w:t xml:space="preserve">for the higher supported frequency range </w:t>
      </w:r>
      <w:r>
        <w:t>within supported</w:t>
      </w:r>
      <w:r>
        <w:rPr>
          <w:i/>
        </w:rPr>
        <w:t xml:space="preserve"> operating band</w:t>
      </w:r>
      <w:r>
        <w:rPr>
          <w:i/>
          <w:lang w:eastAsia="zh-CN"/>
        </w:rPr>
        <w:t>,</w:t>
      </w:r>
      <w:r>
        <w:rPr>
          <w:lang w:eastAsia="zh-CN"/>
        </w:rPr>
        <w:t xml:space="preserve"> for which</w:t>
      </w:r>
      <w:r>
        <w:rPr>
          <w:i/>
          <w:lang w:eastAsia="zh-CN"/>
        </w:rPr>
        <w:t xml:space="preserve"> fractional bandwidth </w:t>
      </w:r>
      <w:r>
        <w:rPr>
          <w:lang w:eastAsia="zh-CN"/>
        </w:rPr>
        <w:t>support was declared</w:t>
      </w:r>
    </w:p>
    <w:p>
      <w:pPr>
        <w:pStyle w:val="92"/>
        <w:spacing w:line="276" w:lineRule="auto"/>
      </w:pPr>
      <w:r>
        <w:rPr>
          <w:lang w:eastAsia="zh-CN"/>
        </w:rPr>
        <w:t>P</w:t>
      </w:r>
      <w:r>
        <w:rPr>
          <w:vertAlign w:val="subscript"/>
          <w:lang w:eastAsia="zh-CN"/>
        </w:rPr>
        <w:t>rated,c,FBWlow</w:t>
      </w:r>
      <w:r>
        <w:rPr>
          <w:vertAlign w:val="subscript"/>
          <w:lang w:eastAsia="zh-CN"/>
        </w:rPr>
        <w:tab/>
      </w:r>
      <w:r>
        <w:rPr>
          <w:lang w:eastAsia="zh-CN"/>
        </w:rPr>
        <w:t xml:space="preserve">The </w:t>
      </w:r>
      <w:r>
        <w:t>rated carrier EIRP</w:t>
      </w:r>
      <w:r>
        <w:rPr>
          <w:lang w:eastAsia="zh-CN"/>
        </w:rPr>
        <w:t xml:space="preserve"> for the lower supported frequency range </w:t>
      </w:r>
      <w:r>
        <w:t xml:space="preserve">within supported </w:t>
      </w:r>
      <w:r>
        <w:rPr>
          <w:i/>
        </w:rPr>
        <w:t>operating band</w:t>
      </w:r>
      <w:r>
        <w:rPr>
          <w:i/>
          <w:lang w:eastAsia="zh-CN"/>
        </w:rPr>
        <w:t xml:space="preserve">, </w:t>
      </w:r>
      <w:r>
        <w:rPr>
          <w:lang w:eastAsia="zh-CN"/>
        </w:rPr>
        <w:t>for which</w:t>
      </w:r>
      <w:r>
        <w:rPr>
          <w:i/>
          <w:lang w:eastAsia="zh-CN"/>
        </w:rPr>
        <w:t xml:space="preserve"> fractional bandwidth </w:t>
      </w:r>
      <w:r>
        <w:rPr>
          <w:lang w:eastAsia="zh-CN"/>
        </w:rPr>
        <w:t>support was declared</w:t>
      </w:r>
    </w:p>
    <w:p>
      <w:pPr>
        <w:pStyle w:val="92"/>
        <w:rPr>
          <w:lang w:eastAsia="zh-CN"/>
        </w:rPr>
      </w:pPr>
      <w:r>
        <w:rPr>
          <w:lang w:eastAsia="zh-CN"/>
        </w:rPr>
        <w:t>P</w:t>
      </w:r>
      <w:r>
        <w:rPr>
          <w:vertAlign w:val="subscript"/>
          <w:lang w:eastAsia="zh-CN"/>
        </w:rPr>
        <w:t>rated,c,sys</w:t>
      </w:r>
      <w:r>
        <w:rPr>
          <w:lang w:eastAsia="zh-CN"/>
        </w:rPr>
        <w:tab/>
      </w:r>
      <w:r>
        <w:rPr>
          <w:lang w:eastAsia="zh-CN"/>
        </w:rPr>
        <w:t>The sum of P</w:t>
      </w:r>
      <w:r>
        <w:rPr>
          <w:vertAlign w:val="subscript"/>
          <w:lang w:eastAsia="zh-CN"/>
        </w:rPr>
        <w:t>rated,c,TABC</w:t>
      </w:r>
      <w:r>
        <w:rPr>
          <w:lang w:eastAsia="zh-CN"/>
        </w:rPr>
        <w:t xml:space="preserve"> for all </w:t>
      </w:r>
      <w:r>
        <w:rPr>
          <w:i/>
          <w:lang w:eastAsia="zh-CN"/>
        </w:rPr>
        <w:t>TAB</w:t>
      </w:r>
      <w:r>
        <w:rPr>
          <w:i/>
        </w:rPr>
        <w:t xml:space="preserve"> connectors</w:t>
      </w:r>
      <w:r>
        <w:rPr>
          <w:lang w:eastAsia="zh-CN"/>
        </w:rPr>
        <w:t xml:space="preserve"> for a single carrier</w:t>
      </w:r>
    </w:p>
    <w:p>
      <w:pPr>
        <w:pStyle w:val="92"/>
      </w:pPr>
      <w:r>
        <w:t>P</w:t>
      </w:r>
      <w:r>
        <w:rPr>
          <w:vertAlign w:val="subscript"/>
        </w:rPr>
        <w:t>rated,c,TABC</w:t>
      </w:r>
      <w:r>
        <w:rPr>
          <w:vertAlign w:val="subscript"/>
        </w:rPr>
        <w:tab/>
      </w:r>
      <w:r>
        <w:t xml:space="preserve">The </w:t>
      </w:r>
      <w:r>
        <w:rPr>
          <w:i/>
        </w:rPr>
        <w:t>rated carrier output power per TAB connector</w:t>
      </w:r>
    </w:p>
    <w:p>
      <w:pPr>
        <w:pStyle w:val="92"/>
        <w:rPr>
          <w:lang w:eastAsia="zh-CN"/>
        </w:rPr>
      </w:pPr>
      <w:r>
        <w:rPr>
          <w:bCs/>
        </w:rPr>
        <w:t>P</w:t>
      </w:r>
      <w:r>
        <w:rPr>
          <w:bCs/>
          <w:vertAlign w:val="subscript"/>
        </w:rPr>
        <w:t>rated,c,TRP</w:t>
      </w:r>
      <w:r>
        <w:rPr>
          <w:bCs/>
        </w:rPr>
        <w:tab/>
      </w:r>
      <w:r>
        <w:rPr>
          <w:i/>
        </w:rPr>
        <w:t xml:space="preserve">Rated carrier TRP output power </w:t>
      </w:r>
      <w:r>
        <w:t>declared</w:t>
      </w:r>
      <w:r>
        <w:rPr>
          <w:i/>
        </w:rPr>
        <w:t xml:space="preserve"> </w:t>
      </w:r>
      <w:r>
        <w:t>per RIB</w:t>
      </w:r>
    </w:p>
    <w:p>
      <w:pPr>
        <w:pStyle w:val="92"/>
        <w:rPr>
          <w:i/>
        </w:rPr>
      </w:pPr>
      <w:r>
        <w:rPr>
          <w:lang w:eastAsia="zh-CN"/>
        </w:rPr>
        <w:t>P</w:t>
      </w:r>
      <w:r>
        <w:rPr>
          <w:vertAlign w:val="subscript"/>
          <w:lang w:eastAsia="zh-CN"/>
        </w:rPr>
        <w:t>rated,t,AC</w:t>
      </w:r>
      <w:r>
        <w:rPr>
          <w:vertAlign w:val="subscript"/>
          <w:lang w:eastAsia="zh-CN"/>
        </w:rPr>
        <w:tab/>
      </w:r>
      <w:r>
        <w:t xml:space="preserve">The </w:t>
      </w:r>
      <w:r>
        <w:rPr>
          <w:i/>
        </w:rPr>
        <w:t xml:space="preserve">rated total output power </w:t>
      </w:r>
      <w:r>
        <w:t xml:space="preserve">declared at the </w:t>
      </w:r>
      <w:r>
        <w:rPr>
          <w:i/>
        </w:rPr>
        <w:t>antenna connector</w:t>
      </w:r>
    </w:p>
    <w:p>
      <w:pPr>
        <w:pStyle w:val="92"/>
      </w:pPr>
      <w:r>
        <w:rPr>
          <w:lang w:eastAsia="zh-CN"/>
        </w:rPr>
        <w:t>P</w:t>
      </w:r>
      <w:r>
        <w:rPr>
          <w:vertAlign w:val="subscript"/>
          <w:lang w:eastAsia="zh-CN"/>
        </w:rPr>
        <w:t>rated,t,TABC</w:t>
      </w:r>
      <w:r>
        <w:rPr>
          <w:vertAlign w:val="subscript"/>
          <w:lang w:eastAsia="zh-CN"/>
        </w:rPr>
        <w:tab/>
      </w:r>
      <w:r>
        <w:t xml:space="preserve">The </w:t>
      </w:r>
      <w:r>
        <w:rPr>
          <w:i/>
        </w:rPr>
        <w:t xml:space="preserve">rated total output power </w:t>
      </w:r>
      <w:r>
        <w:t>declared at</w:t>
      </w:r>
      <w:r>
        <w:rPr>
          <w:i/>
        </w:rPr>
        <w:t xml:space="preserve"> TAB connector</w:t>
      </w:r>
    </w:p>
    <w:p>
      <w:pPr>
        <w:pStyle w:val="92"/>
        <w:rPr>
          <w:lang w:eastAsia="zh-CN"/>
        </w:rPr>
      </w:pPr>
      <w:r>
        <w:t>P</w:t>
      </w:r>
      <w:r>
        <w:rPr>
          <w:vertAlign w:val="subscript"/>
        </w:rPr>
        <w:t>rated,t,TRP</w:t>
      </w:r>
      <w:r>
        <w:tab/>
      </w:r>
      <w:r>
        <w:rPr>
          <w:i/>
        </w:rPr>
        <w:t xml:space="preserve">Rated total TRP output power </w:t>
      </w:r>
      <w:r>
        <w:t>declared</w:t>
      </w:r>
      <w:r>
        <w:rPr>
          <w:i/>
        </w:rPr>
        <w:t xml:space="preserve"> </w:t>
      </w:r>
      <w:r>
        <w:t>per RIB</w:t>
      </w:r>
    </w:p>
    <w:p>
      <w:pPr>
        <w:pStyle w:val="92"/>
      </w:pPr>
      <w:r>
        <w:t>P</w:t>
      </w:r>
      <w:r>
        <w:rPr>
          <w:vertAlign w:val="subscript"/>
        </w:rPr>
        <w:t>REFSENS</w:t>
      </w:r>
      <w:r>
        <w:tab/>
      </w:r>
      <w:r>
        <w:t>Conducted Reference Sensitivity power level</w:t>
      </w:r>
    </w:p>
    <w:p>
      <w:pPr>
        <w:pStyle w:val="92"/>
      </w:pPr>
      <w:r>
        <w:rPr>
          <w:lang w:val="en-US"/>
        </w:rPr>
        <w:t>SCS</w:t>
      </w:r>
      <w:r>
        <w:rPr>
          <w:vertAlign w:val="subscript"/>
          <w:lang w:val="en-US"/>
        </w:rPr>
        <w:t>low</w:t>
      </w:r>
      <w:r>
        <w:rPr>
          <w:lang w:val="en-US" w:eastAsia="zh-CN"/>
        </w:rPr>
        <w:tab/>
      </w:r>
      <w:r>
        <w:t>Sub-Carrier Spacing</w:t>
      </w:r>
      <w:r>
        <w:rPr>
          <w:lang w:val="en-US" w:eastAsia="zh-CN"/>
        </w:rPr>
        <w:t xml:space="preserve"> </w:t>
      </w:r>
      <w:r>
        <w:t xml:space="preserve">for the lowest assigned component carrier </w:t>
      </w:r>
      <w:r>
        <w:rPr>
          <w:lang w:val="en-US" w:eastAsia="zh-CN"/>
        </w:rPr>
        <w:t xml:space="preserve">within a </w:t>
      </w:r>
      <w:r>
        <w:rPr>
          <w:i/>
          <w:lang w:val="en-US" w:eastAsia="zh-CN"/>
        </w:rPr>
        <w:t>sub-block</w:t>
      </w:r>
      <w:r>
        <w:rPr>
          <w:lang w:val="en-US" w:eastAsia="zh-CN"/>
        </w:rPr>
        <w:t xml:space="preserve"> </w:t>
      </w:r>
      <w:r>
        <w:t>in CA</w:t>
      </w:r>
    </w:p>
    <w:p>
      <w:pPr>
        <w:pStyle w:val="92"/>
      </w:pPr>
      <w:r>
        <w:rPr>
          <w:lang w:val="en-US"/>
        </w:rPr>
        <w:t>SCS</w:t>
      </w:r>
      <w:r>
        <w:rPr>
          <w:vertAlign w:val="subscript"/>
          <w:lang w:val="en-US" w:eastAsia="zh-CN"/>
        </w:rPr>
        <w:t>high</w:t>
      </w:r>
      <w:r>
        <w:rPr>
          <w:lang w:val="en-US" w:eastAsia="zh-CN"/>
        </w:rPr>
        <w:tab/>
      </w:r>
      <w:r>
        <w:t>Sub-Carrier Spacing</w:t>
      </w:r>
      <w:r>
        <w:rPr>
          <w:lang w:val="en-US" w:eastAsia="zh-CN"/>
        </w:rPr>
        <w:t xml:space="preserve"> </w:t>
      </w:r>
      <w:r>
        <w:t xml:space="preserve">for the </w:t>
      </w:r>
      <w:r>
        <w:rPr>
          <w:lang w:val="en-US" w:eastAsia="zh-CN"/>
        </w:rPr>
        <w:t>high</w:t>
      </w:r>
      <w:r>
        <w:t xml:space="preserve">est assigned component carrier </w:t>
      </w:r>
      <w:r>
        <w:rPr>
          <w:lang w:val="en-US" w:eastAsia="zh-CN"/>
        </w:rPr>
        <w:t xml:space="preserve">within a </w:t>
      </w:r>
      <w:r>
        <w:rPr>
          <w:i/>
          <w:lang w:val="en-US" w:eastAsia="zh-CN"/>
        </w:rPr>
        <w:t>sub-block</w:t>
      </w:r>
      <w:r>
        <w:rPr>
          <w:lang w:val="en-US" w:eastAsia="zh-CN"/>
        </w:rPr>
        <w:t xml:space="preserve"> </w:t>
      </w:r>
      <w:r>
        <w:t>in CA</w:t>
      </w:r>
    </w:p>
    <w:p>
      <w:pPr>
        <w:pStyle w:val="92"/>
      </w:pPr>
      <w:r>
        <w:t>SS</w:t>
      </w:r>
      <w:r>
        <w:rPr>
          <w:vertAlign w:val="subscript"/>
        </w:rPr>
        <w:t>REF</w:t>
      </w:r>
      <w:r>
        <w:tab/>
      </w:r>
      <w:r>
        <w:t>SS block reference frequency position</w:t>
      </w:r>
    </w:p>
    <w:p>
      <w:pPr>
        <w:pStyle w:val="92"/>
      </w:pPr>
      <w:r>
        <w:rPr>
          <w:rFonts w:cs="v5.0.0"/>
        </w:rPr>
        <w:t>W</w:t>
      </w:r>
      <w:r>
        <w:rPr>
          <w:rFonts w:cs="v5.0.0"/>
          <w:vertAlign w:val="subscript"/>
        </w:rPr>
        <w:t>gap</w:t>
      </w:r>
      <w:r>
        <w:tab/>
      </w:r>
      <w:r>
        <w:rPr>
          <w:i/>
        </w:rPr>
        <w:t>Sub-block gap</w:t>
      </w:r>
      <w:r>
        <w:t xml:space="preserve"> or </w:t>
      </w:r>
      <w:r>
        <w:rPr>
          <w:i/>
        </w:rPr>
        <w:t>Inter RF Bandwidth gap</w:t>
      </w:r>
      <w:r>
        <w:t xml:space="preserve"> size</w:t>
      </w:r>
    </w:p>
    <w:p>
      <w:pPr>
        <w:pStyle w:val="92"/>
        <w:rPr>
          <w:ins w:id="5" w:author="ZTE, Fei Xue" w:date="2024-08-22T15:15:56Z"/>
          <w:vertAlign w:val="subscript"/>
          <w:lang w:val="en-US"/>
        </w:rPr>
      </w:pPr>
      <w:ins w:id="6" w:author="ZTE, Fei Xue" w:date="2024-08-22T15:15:56Z">
        <w:r>
          <w:rPr>
            <w:lang w:val="en-US"/>
          </w:rPr>
          <w:t>θ</w:t>
        </w:r>
      </w:ins>
      <w:ins w:id="7" w:author="ZTE, Fei Xue" w:date="2024-08-22T15:15:56Z">
        <w:r>
          <w:rPr>
            <w:vertAlign w:val="subscript"/>
            <w:lang w:val="en-US"/>
          </w:rPr>
          <w:t>HL</w:t>
        </w:r>
      </w:ins>
      <w:ins w:id="8" w:author="ZTE, Fei Xue" w:date="2024-08-22T15:15:56Z">
        <w:r>
          <w:rPr>
            <w:vertAlign w:val="subscript"/>
            <w:lang w:val="en-US"/>
          </w:rPr>
          <w:tab/>
        </w:r>
      </w:ins>
      <w:ins w:id="9" w:author="ZTE, Fei Xue" w:date="2024-08-22T15:15:56Z">
        <w:r>
          <w:rPr>
            <w:lang w:val="en-US"/>
          </w:rPr>
          <w:t>Lowest angle above the Horizon in Expected EIRP vertical angle range</w:t>
        </w:r>
      </w:ins>
    </w:p>
    <w:p>
      <w:pPr>
        <w:pStyle w:val="92"/>
        <w:rPr>
          <w:ins w:id="10" w:author="ZTE, Fei Xue" w:date="2024-08-22T15:15:56Z"/>
          <w:vertAlign w:val="subscript"/>
          <w:lang w:val="en-US"/>
        </w:rPr>
      </w:pPr>
      <w:ins w:id="11" w:author="ZTE, Fei Xue" w:date="2024-08-22T15:15:56Z">
        <w:r>
          <w:rPr>
            <w:lang w:val="en-US"/>
          </w:rPr>
          <w:t>θ</w:t>
        </w:r>
      </w:ins>
      <w:ins w:id="12" w:author="ZTE, Fei Xue" w:date="2024-08-22T15:15:56Z">
        <w:r>
          <w:rPr>
            <w:vertAlign w:val="subscript"/>
            <w:lang w:val="en-US"/>
          </w:rPr>
          <w:t>HH</w:t>
        </w:r>
      </w:ins>
      <w:ins w:id="13" w:author="ZTE, Fei Xue" w:date="2024-08-22T15:15:56Z">
        <w:r>
          <w:rPr>
            <w:vertAlign w:val="subscript"/>
            <w:lang w:val="en-US"/>
          </w:rPr>
          <w:tab/>
        </w:r>
      </w:ins>
      <w:ins w:id="14" w:author="ZTE, Fei Xue" w:date="2024-08-22T15:15:56Z">
        <w:r>
          <w:rPr>
            <w:lang w:val="en-US"/>
          </w:rPr>
          <w:t>Highest angle above the Horizon in Expected EIRP vertical angle range</w:t>
        </w:r>
      </w:ins>
    </w:p>
    <w:p>
      <w:pPr>
        <w:pStyle w:val="92"/>
      </w:pPr>
    </w:p>
    <w:p>
      <w:pPr>
        <w:rPr>
          <w:color w:val="4472C4" w:themeColor="accent1"/>
          <w14:textFill>
            <w14:solidFill>
              <w14:schemeClr w14:val="accent1"/>
            </w14:solidFill>
          </w14:textFill>
        </w:rPr>
      </w:pPr>
    </w:p>
    <w:p>
      <w:pPr>
        <w:jc w:val="center"/>
        <w:rPr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i/>
          <w:color w:val="FF0000"/>
          <w:sz w:val="28"/>
          <w:szCs w:val="28"/>
          <w:lang w:eastAsia="zh-CN"/>
        </w:rPr>
        <w:t>&lt;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>Next</w:t>
      </w:r>
      <w:r>
        <w:rPr>
          <w:i/>
          <w:color w:val="FF0000"/>
          <w:sz w:val="28"/>
          <w:szCs w:val="28"/>
          <w:lang w:eastAsia="zh-CN"/>
        </w:rPr>
        <w:t xml:space="preserve"> of the change&gt;</w:t>
      </w:r>
    </w:p>
    <w:p>
      <w:pPr>
        <w:pStyle w:val="3"/>
      </w:pPr>
      <w:bookmarkStart w:id="75" w:name="_Toc106782734"/>
      <w:bookmarkStart w:id="76" w:name="_Toc114255429"/>
      <w:bookmarkStart w:id="77" w:name="_Toc44712073"/>
      <w:bookmarkStart w:id="78" w:name="_Toc45893386"/>
      <w:bookmarkStart w:id="79" w:name="_Toc61179260"/>
      <w:bookmarkStart w:id="80" w:name="_Toc82621694"/>
      <w:bookmarkStart w:id="81" w:name="_Toc29811615"/>
      <w:bookmarkStart w:id="82" w:name="_Toc115186109"/>
      <w:bookmarkStart w:id="83" w:name="_Toc123048923"/>
      <w:bookmarkStart w:id="84" w:name="_Toc74663154"/>
      <w:bookmarkStart w:id="85" w:name="_Toc123051842"/>
      <w:bookmarkStart w:id="86" w:name="_Toc107419209"/>
      <w:bookmarkStart w:id="87" w:name="_Toc21127409"/>
      <w:bookmarkStart w:id="88" w:name="_Toc53178564"/>
      <w:bookmarkStart w:id="89" w:name="_Toc123054311"/>
      <w:bookmarkStart w:id="90" w:name="_Toc131595750"/>
      <w:bookmarkStart w:id="91" w:name="_Toc36817167"/>
      <w:bookmarkStart w:id="92" w:name="_Toc67916556"/>
      <w:bookmarkStart w:id="93" w:name="_Toc90422541"/>
      <w:bookmarkStart w:id="94" w:name="_Toc107474836"/>
      <w:bookmarkStart w:id="95" w:name="_Toc37267471"/>
      <w:bookmarkStart w:id="96" w:name="_Toc61178790"/>
      <w:bookmarkStart w:id="97" w:name="_Toc107311625"/>
      <w:bookmarkStart w:id="98" w:name="_Toc53178113"/>
      <w:bookmarkStart w:id="99" w:name="_Toc37260083"/>
      <w:bookmarkStart w:id="100" w:name="_Toc131740748"/>
      <w:bookmarkStart w:id="101" w:name="_Toc124156988"/>
      <w:bookmarkStart w:id="102" w:name="_Toc123717412"/>
      <w:bookmarkStart w:id="103" w:name="_Toc156567325"/>
      <w:bookmarkStart w:id="104" w:name="_Toc124266392"/>
      <w:bookmarkStart w:id="105" w:name="_Toc131766282"/>
      <w:bookmarkStart w:id="106" w:name="_Toc138837504"/>
      <w:r>
        <w:t>3.3</w:t>
      </w:r>
      <w:r>
        <w:tab/>
      </w:r>
      <w:r>
        <w:t>Abbreviations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>
      <w:pPr>
        <w:pStyle w:val="92"/>
      </w:pPr>
      <w:bookmarkStart w:id="107" w:name="_Hlk494631454"/>
      <w:r>
        <w:rPr>
          <w:lang w:eastAsia="zh-CN"/>
        </w:rPr>
        <w:t>AA</w:t>
      </w:r>
      <w:r>
        <w:rPr>
          <w:lang w:eastAsia="zh-CN"/>
        </w:rPr>
        <w:tab/>
      </w:r>
      <w:r>
        <w:rPr>
          <w:lang w:eastAsia="zh-CN"/>
        </w:rPr>
        <w:t>Antenna Array</w:t>
      </w:r>
    </w:p>
    <w:p>
      <w:pPr>
        <w:pStyle w:val="92"/>
      </w:pPr>
      <w:r>
        <w:t>AAS</w:t>
      </w:r>
      <w:r>
        <w:tab/>
      </w:r>
      <w:r>
        <w:t>Active Antenna System</w:t>
      </w:r>
    </w:p>
    <w:p>
      <w:pPr>
        <w:pStyle w:val="92"/>
      </w:pPr>
      <w:r>
        <w:t>ACLR</w:t>
      </w:r>
      <w:r>
        <w:tab/>
      </w:r>
      <w:r>
        <w:t>Adjacent Channel Leakage Ratio</w:t>
      </w:r>
    </w:p>
    <w:p>
      <w:pPr>
        <w:pStyle w:val="92"/>
      </w:pPr>
      <w:r>
        <w:t>ACS</w:t>
      </w:r>
      <w:r>
        <w:tab/>
      </w:r>
      <w:r>
        <w:t>Adjacent Channel Selectivity</w:t>
      </w:r>
    </w:p>
    <w:p>
      <w:pPr>
        <w:pStyle w:val="92"/>
      </w:pPr>
      <w:r>
        <w:t>AoA</w:t>
      </w:r>
      <w:r>
        <w:tab/>
      </w:r>
      <w:r>
        <w:t>Angle of Arrival</w:t>
      </w:r>
    </w:p>
    <w:p>
      <w:pPr>
        <w:pStyle w:val="92"/>
        <w:rPr>
          <w:lang w:eastAsia="zh-CN"/>
        </w:rPr>
      </w:pPr>
      <w:r>
        <w:rPr>
          <w:lang w:eastAsia="zh-CN"/>
        </w:rPr>
        <w:t>AWGN</w:t>
      </w:r>
      <w:r>
        <w:rPr>
          <w:lang w:eastAsia="zh-CN"/>
        </w:rPr>
        <w:tab/>
      </w:r>
      <w:r>
        <w:t>Additive White Gaussian Noise</w:t>
      </w:r>
    </w:p>
    <w:p>
      <w:pPr>
        <w:pStyle w:val="92"/>
      </w:pPr>
      <w:r>
        <w:t>BS</w:t>
      </w:r>
      <w:r>
        <w:tab/>
      </w:r>
      <w:r>
        <w:t>Base Station</w:t>
      </w:r>
    </w:p>
    <w:p>
      <w:pPr>
        <w:pStyle w:val="92"/>
      </w:pPr>
      <w:r>
        <w:t>BW</w:t>
      </w:r>
      <w:r>
        <w:tab/>
      </w:r>
      <w:r>
        <w:t>Bandwidth</w:t>
      </w:r>
    </w:p>
    <w:p>
      <w:pPr>
        <w:pStyle w:val="92"/>
      </w:pPr>
      <w:r>
        <w:t>CA</w:t>
      </w:r>
      <w:r>
        <w:tab/>
      </w:r>
      <w:r>
        <w:t>Carrier Aggregation</w:t>
      </w:r>
    </w:p>
    <w:p>
      <w:pPr>
        <w:pStyle w:val="92"/>
      </w:pPr>
      <w:r>
        <w:t>CACLR</w:t>
      </w:r>
      <w:r>
        <w:tab/>
      </w:r>
      <w:r>
        <w:t>Cumulative ACLR</w:t>
      </w:r>
    </w:p>
    <w:p>
      <w:pPr>
        <w:pStyle w:val="92"/>
      </w:pPr>
      <w:r>
        <w:t>CPE</w:t>
      </w:r>
      <w:r>
        <w:tab/>
      </w:r>
      <w:r>
        <w:t>Common Phase Error</w:t>
      </w:r>
    </w:p>
    <w:p>
      <w:pPr>
        <w:pStyle w:val="92"/>
      </w:pPr>
      <w:r>
        <w:t>CP-OFDM</w:t>
      </w:r>
      <w:r>
        <w:tab/>
      </w:r>
      <w:r>
        <w:t>Cyclic Prefix-OFDM</w:t>
      </w:r>
    </w:p>
    <w:p>
      <w:pPr>
        <w:pStyle w:val="92"/>
      </w:pPr>
      <w:r>
        <w:t>CW</w:t>
      </w:r>
      <w:r>
        <w:tab/>
      </w:r>
      <w:r>
        <w:t>Continuous Wave</w:t>
      </w:r>
    </w:p>
    <w:p>
      <w:pPr>
        <w:pStyle w:val="92"/>
      </w:pPr>
      <w:r>
        <w:rPr>
          <w:lang w:eastAsia="zh-CN"/>
        </w:rPr>
        <w:t>DFT-s-OFDM</w:t>
      </w:r>
      <w:r>
        <w:rPr>
          <w:lang w:eastAsia="zh-CN"/>
        </w:rPr>
        <w:tab/>
      </w:r>
      <w:r>
        <w:rPr>
          <w:lang w:eastAsia="zh-CN"/>
        </w:rPr>
        <w:t>Discrete Fourier Transform-spread-OFDM</w:t>
      </w:r>
    </w:p>
    <w:p>
      <w:pPr>
        <w:pStyle w:val="92"/>
      </w:pPr>
      <w:r>
        <w:t>DM-RS</w:t>
      </w:r>
      <w:r>
        <w:tab/>
      </w:r>
      <w:r>
        <w:t>Demodulation Reference Signal</w:t>
      </w:r>
    </w:p>
    <w:p>
      <w:pPr>
        <w:pStyle w:val="92"/>
      </w:pPr>
      <w:r>
        <w:t>EIS</w:t>
      </w:r>
      <w:r>
        <w:tab/>
      </w:r>
      <w:r>
        <w:t>Equivalent Isotropic Sensitivity</w:t>
      </w:r>
    </w:p>
    <w:p>
      <w:pPr>
        <w:pStyle w:val="92"/>
      </w:pPr>
      <w:r>
        <w:t>EIRP</w:t>
      </w:r>
      <w:r>
        <w:tab/>
      </w:r>
      <w:r>
        <w:t>Effective Isotropic Radiated Power</w:t>
      </w:r>
    </w:p>
    <w:p>
      <w:pPr>
        <w:pStyle w:val="92"/>
        <w:rPr>
          <w:ins w:id="15" w:author="ZTE, Fei Xue" w:date="2024-08-22T15:16:06Z"/>
        </w:rPr>
      </w:pPr>
      <w:ins w:id="16" w:author="ZTE, Fei Xue" w:date="2024-08-22T15:16:06Z">
        <w:r>
          <w:rPr/>
          <w:t>EEIRP</w:t>
        </w:r>
      </w:ins>
      <w:ins w:id="17" w:author="ZTE, Fei Xue" w:date="2024-08-22T15:16:06Z">
        <w:r>
          <w:rPr/>
          <w:tab/>
        </w:r>
      </w:ins>
      <w:ins w:id="18" w:author="ZTE, Fei Xue" w:date="2024-08-22T15:16:06Z">
        <w:r>
          <w:rPr/>
          <w:t>Expected EIRP</w:t>
        </w:r>
      </w:ins>
    </w:p>
    <w:p>
      <w:pPr>
        <w:pStyle w:val="92"/>
      </w:pPr>
      <w:r>
        <w:t>E-UTRA</w:t>
      </w:r>
      <w:r>
        <w:tab/>
      </w:r>
      <w:r>
        <w:t>Evolved UTRA</w:t>
      </w:r>
    </w:p>
    <w:p>
      <w:pPr>
        <w:pStyle w:val="92"/>
        <w:rPr>
          <w:rFonts w:cs="v4.2.0"/>
        </w:rPr>
      </w:pPr>
      <w:r>
        <w:rPr>
          <w:rFonts w:cs="v4.2.0"/>
        </w:rPr>
        <w:t>EVM</w:t>
      </w:r>
      <w:r>
        <w:rPr>
          <w:rFonts w:cs="v4.2.0"/>
        </w:rPr>
        <w:tab/>
      </w:r>
      <w:r>
        <w:rPr>
          <w:rFonts w:cs="v4.2.0"/>
        </w:rPr>
        <w:t>Error Vector Magnitude</w:t>
      </w:r>
    </w:p>
    <w:p>
      <w:pPr>
        <w:pStyle w:val="92"/>
      </w:pPr>
      <w:r>
        <w:t>FBW</w:t>
      </w:r>
      <w:r>
        <w:tab/>
      </w:r>
      <w:r>
        <w:t>Fractional Bandwidth</w:t>
      </w:r>
    </w:p>
    <w:p>
      <w:pPr>
        <w:pStyle w:val="92"/>
      </w:pPr>
      <w:r>
        <w:t>FR</w:t>
      </w:r>
      <w:r>
        <w:tab/>
      </w:r>
      <w:r>
        <w:t>Frequency Range</w:t>
      </w:r>
    </w:p>
    <w:p>
      <w:pPr>
        <w:pStyle w:val="92"/>
        <w:rPr>
          <w:ins w:id="19" w:author="Kybett" w:date="2024-05-08T17:31:00Z"/>
          <w:lang w:eastAsia="zh-CN"/>
        </w:rPr>
      </w:pPr>
      <w:r>
        <w:rPr>
          <w:lang w:eastAsia="zh-CN"/>
        </w:rPr>
        <w:t>FRC</w:t>
      </w:r>
      <w:r>
        <w:rPr>
          <w:lang w:eastAsia="zh-CN"/>
        </w:rPr>
        <w:tab/>
      </w:r>
      <w:r>
        <w:rPr>
          <w:lang w:eastAsia="zh-CN"/>
        </w:rPr>
        <w:t>Fixed Reference Channel</w:t>
      </w:r>
    </w:p>
    <w:p>
      <w:pPr>
        <w:pStyle w:val="92"/>
        <w:rPr>
          <w:ins w:id="20" w:author="ZTE, Fei Xue" w:date="2024-08-22T15:16:12Z"/>
        </w:rPr>
      </w:pPr>
      <w:ins w:id="21" w:author="ZTE, Fei Xue" w:date="2024-08-22T15:16:12Z">
        <w:r>
          <w:rPr/>
          <w:t>FSS</w:t>
        </w:r>
      </w:ins>
      <w:ins w:id="22" w:author="ZTE, Fei Xue" w:date="2024-08-22T15:16:12Z">
        <w:r>
          <w:rPr/>
          <w:tab/>
        </w:r>
      </w:ins>
      <w:ins w:id="23" w:author="ZTE, Fei Xue" w:date="2024-08-22T15:16:12Z">
        <w:r>
          <w:rPr/>
          <w:t>Fixed Satellite Service</w:t>
        </w:r>
      </w:ins>
    </w:p>
    <w:p>
      <w:pPr>
        <w:pStyle w:val="92"/>
      </w:pPr>
      <w:r>
        <w:t>GSCN</w:t>
      </w:r>
      <w:r>
        <w:tab/>
      </w:r>
      <w:r>
        <w:t>Global Synchronization Channel Number</w:t>
      </w:r>
    </w:p>
    <w:p>
      <w:pPr>
        <w:pStyle w:val="92"/>
      </w:pPr>
      <w:r>
        <w:t>GSM</w:t>
      </w:r>
      <w:r>
        <w:tab/>
      </w:r>
      <w:r>
        <w:t>Global System for Mobile communications</w:t>
      </w:r>
    </w:p>
    <w:p>
      <w:pPr>
        <w:pStyle w:val="92"/>
      </w:pPr>
      <w:r>
        <w:t>HAPS</w:t>
      </w:r>
      <w:r>
        <w:tab/>
      </w:r>
      <w:r>
        <w:t>High Altitude Platform Station</w:t>
      </w:r>
    </w:p>
    <w:p>
      <w:pPr>
        <w:pStyle w:val="92"/>
      </w:pPr>
      <w:r>
        <w:t>ITU</w:t>
      </w:r>
      <w:r>
        <w:noBreakHyphen/>
      </w:r>
      <w:r>
        <w:t>R</w:t>
      </w:r>
      <w:r>
        <w:tab/>
      </w:r>
      <w:r>
        <w:t>Radiocommunication Sector of the International Telecommunication Union</w:t>
      </w:r>
    </w:p>
    <w:p>
      <w:pPr>
        <w:pStyle w:val="92"/>
      </w:pPr>
      <w:r>
        <w:t>ICS</w:t>
      </w:r>
      <w:r>
        <w:tab/>
      </w:r>
      <w:r>
        <w:t>In-Channel Selectivity</w:t>
      </w:r>
    </w:p>
    <w:p>
      <w:pPr>
        <w:pStyle w:val="92"/>
      </w:pPr>
      <w:r>
        <w:t>LA</w:t>
      </w:r>
      <w:r>
        <w:tab/>
      </w:r>
      <w:r>
        <w:t>Local Area</w:t>
      </w:r>
    </w:p>
    <w:p>
      <w:pPr>
        <w:pStyle w:val="92"/>
      </w:pPr>
      <w:r>
        <w:t>LNA</w:t>
      </w:r>
      <w:r>
        <w:tab/>
      </w:r>
      <w:r>
        <w:t>Low Noise Amplifier</w:t>
      </w:r>
    </w:p>
    <w:p>
      <w:pPr>
        <w:pStyle w:val="92"/>
      </w:pPr>
      <w:r>
        <w:t>MCS</w:t>
      </w:r>
      <w:r>
        <w:tab/>
      </w:r>
      <w:r>
        <w:t>Modulation and Coding Scheme</w:t>
      </w:r>
    </w:p>
    <w:p>
      <w:pPr>
        <w:pStyle w:val="92"/>
      </w:pPr>
      <w:r>
        <w:t>MR</w:t>
      </w:r>
      <w:r>
        <w:tab/>
      </w:r>
      <w:r>
        <w:t>Medium Range</w:t>
      </w:r>
    </w:p>
    <w:p>
      <w:pPr>
        <w:pStyle w:val="92"/>
      </w:pPr>
      <w:r>
        <w:rPr>
          <w:lang w:val="en-US" w:eastAsia="zh-CN"/>
        </w:rPr>
        <w:t>NB-IoT</w:t>
      </w:r>
      <w:r>
        <w:rPr>
          <w:lang w:val="en-US" w:eastAsia="zh-CN"/>
        </w:rPr>
        <w:tab/>
      </w:r>
      <w:r>
        <w:rPr>
          <w:lang w:val="en-US" w:eastAsia="zh-CN"/>
        </w:rPr>
        <w:t>Narrowband – Internet of Things</w:t>
      </w:r>
    </w:p>
    <w:p>
      <w:pPr>
        <w:pStyle w:val="92"/>
      </w:pPr>
      <w:r>
        <w:t>NR</w:t>
      </w:r>
      <w:r>
        <w:tab/>
      </w:r>
      <w:r>
        <w:t>New Radio</w:t>
      </w:r>
    </w:p>
    <w:p>
      <w:pPr>
        <w:pStyle w:val="92"/>
      </w:pPr>
      <w:r>
        <w:t>NR-ARFCN</w:t>
      </w:r>
      <w:r>
        <w:tab/>
      </w:r>
      <w:r>
        <w:t>NR Absolute Radio Frequency Channel Number</w:t>
      </w:r>
    </w:p>
    <w:p>
      <w:pPr>
        <w:pStyle w:val="92"/>
      </w:pPr>
      <w:r>
        <w:t>OBUE</w:t>
      </w:r>
      <w:r>
        <w:tab/>
      </w:r>
      <w:r>
        <w:t>Operating Band Unwanted Emissions</w:t>
      </w:r>
    </w:p>
    <w:p>
      <w:pPr>
        <w:pStyle w:val="92"/>
        <w:rPr>
          <w:lang w:val="en-US" w:eastAsia="zh-CN"/>
        </w:rPr>
      </w:pPr>
      <w:r>
        <w:t>O</w:t>
      </w:r>
      <w:r>
        <w:rPr>
          <w:rFonts w:hint="eastAsia"/>
          <w:lang w:val="en-US" w:eastAsia="zh-CN"/>
        </w:rPr>
        <w:t>CC</w:t>
      </w:r>
      <w:r>
        <w:tab/>
      </w:r>
      <w:r>
        <w:t>O</w:t>
      </w:r>
      <w:r>
        <w:rPr>
          <w:rFonts w:hint="eastAsia"/>
          <w:lang w:val="en-US" w:eastAsia="zh-CN"/>
        </w:rPr>
        <w:t>rthogonal Covering Code</w:t>
      </w:r>
    </w:p>
    <w:p>
      <w:pPr>
        <w:pStyle w:val="92"/>
        <w:rPr>
          <w:lang w:val="en-US" w:eastAsia="zh-CN"/>
        </w:rPr>
      </w:pPr>
      <w:r>
        <w:t>OOB</w:t>
      </w:r>
      <w:r>
        <w:tab/>
      </w:r>
      <w:r>
        <w:t>Out-of-band</w:t>
      </w:r>
    </w:p>
    <w:p>
      <w:pPr>
        <w:pStyle w:val="92"/>
      </w:pPr>
      <w:r>
        <w:t>OSDD</w:t>
      </w:r>
      <w:r>
        <w:tab/>
      </w:r>
      <w:r>
        <w:t>OTA Sensitivity Directions Declaration</w:t>
      </w:r>
    </w:p>
    <w:p>
      <w:pPr>
        <w:pStyle w:val="92"/>
      </w:pPr>
      <w:r>
        <w:t>OTA</w:t>
      </w:r>
      <w:r>
        <w:tab/>
      </w:r>
      <w:r>
        <w:t>Over-The-Air</w:t>
      </w:r>
    </w:p>
    <w:p>
      <w:pPr>
        <w:pStyle w:val="92"/>
      </w:pPr>
      <w:r>
        <w:rPr>
          <w:lang w:eastAsia="zh-CN"/>
        </w:rPr>
        <w:t>PRB</w:t>
      </w:r>
      <w:r>
        <w:rPr>
          <w:lang w:eastAsia="zh-CN"/>
        </w:rPr>
        <w:tab/>
      </w:r>
      <w:r>
        <w:t xml:space="preserve">Physical Resource Block </w:t>
      </w:r>
    </w:p>
    <w:p>
      <w:pPr>
        <w:pStyle w:val="92"/>
      </w:pPr>
      <w:r>
        <w:t>PT-RS</w:t>
      </w:r>
      <w:r>
        <w:tab/>
      </w:r>
      <w:r>
        <w:t>Phase Tracking Reference Signal</w:t>
      </w:r>
    </w:p>
    <w:p>
      <w:pPr>
        <w:pStyle w:val="92"/>
        <w:rPr>
          <w:lang w:val="fr-FR"/>
        </w:rPr>
      </w:pPr>
      <w:r>
        <w:rPr>
          <w:lang w:val="fr-FR"/>
        </w:rPr>
        <w:t>QAM</w:t>
      </w:r>
      <w:r>
        <w:rPr>
          <w:lang w:val="fr-FR"/>
        </w:rPr>
        <w:tab/>
      </w:r>
      <w:r>
        <w:rPr>
          <w:lang w:val="fr-FR"/>
        </w:rPr>
        <w:t>Quadrature Amplitude Modulation</w:t>
      </w:r>
    </w:p>
    <w:p>
      <w:pPr>
        <w:pStyle w:val="92"/>
        <w:rPr>
          <w:lang w:val="fr-FR" w:eastAsia="zh-CN"/>
        </w:rPr>
      </w:pPr>
      <w:bookmarkStart w:id="108" w:name="OLE_LINK17"/>
      <w:r>
        <w:rPr>
          <w:lang w:val="fr-FR"/>
        </w:rPr>
        <w:t>RB</w:t>
      </w:r>
      <w:r>
        <w:rPr>
          <w:lang w:val="fr-FR"/>
        </w:rPr>
        <w:tab/>
      </w:r>
      <w:r>
        <w:rPr>
          <w:lang w:val="fr-FR"/>
        </w:rPr>
        <w:t>Resource Bloc</w:t>
      </w:r>
      <w:bookmarkEnd w:id="108"/>
      <w:r>
        <w:rPr>
          <w:rFonts w:hint="eastAsia"/>
          <w:lang w:val="fr-FR" w:eastAsia="zh-CN"/>
        </w:rPr>
        <w:t>k</w:t>
      </w:r>
    </w:p>
    <w:p>
      <w:pPr>
        <w:pStyle w:val="92"/>
      </w:pPr>
      <w:r>
        <w:t>RDN</w:t>
      </w:r>
      <w:r>
        <w:tab/>
      </w:r>
      <w:r>
        <w:t>Radio Distribution Network</w:t>
      </w:r>
    </w:p>
    <w:p>
      <w:pPr>
        <w:pStyle w:val="92"/>
      </w:pPr>
      <w:r>
        <w:t>RE</w:t>
      </w:r>
      <w:r>
        <w:tab/>
      </w:r>
      <w:r>
        <w:t>Resource Element</w:t>
      </w:r>
    </w:p>
    <w:p>
      <w:pPr>
        <w:pStyle w:val="92"/>
      </w:pPr>
      <w:r>
        <w:t>REFSENS</w:t>
      </w:r>
      <w:r>
        <w:tab/>
      </w:r>
      <w:r>
        <w:t>Reference Sensitivity</w:t>
      </w:r>
    </w:p>
    <w:p>
      <w:pPr>
        <w:pStyle w:val="92"/>
        <w:rPr>
          <w:lang w:eastAsia="zh-CN"/>
        </w:rPr>
      </w:pPr>
      <w:r>
        <w:t>RF</w:t>
      </w:r>
      <w:r>
        <w:tab/>
      </w:r>
      <w:r>
        <w:t>Radio Frequency</w:t>
      </w:r>
    </w:p>
    <w:p>
      <w:pPr>
        <w:pStyle w:val="92"/>
      </w:pPr>
      <w:r>
        <w:t>RIB</w:t>
      </w:r>
      <w:r>
        <w:tab/>
      </w:r>
      <w:r>
        <w:t>Radiated Interface Boundary</w:t>
      </w:r>
    </w:p>
    <w:p>
      <w:pPr>
        <w:pStyle w:val="92"/>
      </w:pPr>
      <w:r>
        <w:t>RMS</w:t>
      </w:r>
      <w:r>
        <w:tab/>
      </w:r>
      <w:r>
        <w:t>Root Mean Square (value)</w:t>
      </w:r>
    </w:p>
    <w:p>
      <w:pPr>
        <w:pStyle w:val="92"/>
      </w:pPr>
      <w:r>
        <w:t>RoAoA</w:t>
      </w:r>
      <w:r>
        <w:tab/>
      </w:r>
      <w:r>
        <w:t xml:space="preserve">Range of Angles of Arrival </w:t>
      </w:r>
    </w:p>
    <w:p>
      <w:pPr>
        <w:pStyle w:val="92"/>
        <w:rPr>
          <w:lang w:val="fr-FR"/>
        </w:rPr>
      </w:pPr>
      <w:r>
        <w:rPr>
          <w:lang w:val="fr-FR"/>
        </w:rPr>
        <w:t>QAM</w:t>
      </w:r>
      <w:r>
        <w:rPr>
          <w:lang w:val="fr-FR"/>
        </w:rPr>
        <w:tab/>
      </w:r>
      <w:r>
        <w:rPr>
          <w:lang w:val="fr-FR"/>
        </w:rPr>
        <w:t>Quadrature Amplitude Modulation</w:t>
      </w:r>
    </w:p>
    <w:p>
      <w:pPr>
        <w:pStyle w:val="92"/>
        <w:rPr>
          <w:lang w:val="fr-FR" w:eastAsia="zh-CN"/>
        </w:rPr>
      </w:pPr>
      <w:r>
        <w:rPr>
          <w:lang w:val="fr-FR"/>
        </w:rPr>
        <w:t>RB</w:t>
      </w:r>
      <w:r>
        <w:rPr>
          <w:lang w:val="fr-FR"/>
        </w:rPr>
        <w:tab/>
      </w:r>
      <w:r>
        <w:rPr>
          <w:lang w:val="fr-FR"/>
        </w:rPr>
        <w:t>Resource Bloc</w:t>
      </w:r>
      <w:r>
        <w:rPr>
          <w:rFonts w:hint="eastAsia"/>
          <w:lang w:val="fr-FR" w:eastAsia="zh-CN"/>
        </w:rPr>
        <w:t>k</w:t>
      </w:r>
    </w:p>
    <w:p>
      <w:pPr>
        <w:pStyle w:val="92"/>
        <w:rPr>
          <w:lang w:eastAsia="zh-CN"/>
        </w:rPr>
      </w:pPr>
      <w:r>
        <w:t>RX</w:t>
      </w:r>
      <w:r>
        <w:tab/>
      </w:r>
      <w:r>
        <w:t>Receiver</w:t>
      </w:r>
    </w:p>
    <w:p>
      <w:pPr>
        <w:pStyle w:val="92"/>
      </w:pPr>
      <w:r>
        <w:t>SCS</w:t>
      </w:r>
      <w:r>
        <w:tab/>
      </w:r>
      <w:r>
        <w:t>Sub-Carrier Spacing</w:t>
      </w:r>
    </w:p>
    <w:p>
      <w:pPr>
        <w:pStyle w:val="92"/>
      </w:pPr>
      <w:r>
        <w:t>SDL</w:t>
      </w:r>
      <w:r>
        <w:tab/>
      </w:r>
      <w:r>
        <w:t>Supplementary Downlink</w:t>
      </w:r>
    </w:p>
    <w:p>
      <w:pPr>
        <w:pStyle w:val="92"/>
      </w:pPr>
      <w:r>
        <w:t>SS</w:t>
      </w:r>
      <w:r>
        <w:tab/>
      </w:r>
      <w:r>
        <w:t xml:space="preserve">Synchronization Symbol </w:t>
      </w:r>
    </w:p>
    <w:p>
      <w:pPr>
        <w:pStyle w:val="92"/>
      </w:pPr>
      <w:r>
        <w:t>SSB</w:t>
      </w:r>
      <w:r>
        <w:tab/>
      </w:r>
      <w:r>
        <w:t>Synchronization Signal Block</w:t>
      </w:r>
    </w:p>
    <w:p>
      <w:pPr>
        <w:pStyle w:val="92"/>
      </w:pPr>
      <w:r>
        <w:t>SUL</w:t>
      </w:r>
      <w:r>
        <w:tab/>
      </w:r>
      <w:r>
        <w:t>Supplementary Uplink</w:t>
      </w:r>
    </w:p>
    <w:p>
      <w:pPr>
        <w:pStyle w:val="92"/>
      </w:pPr>
      <w:r>
        <w:t>TAB</w:t>
      </w:r>
      <w:r>
        <w:tab/>
      </w:r>
      <w:r>
        <w:t>Transceiver Array Boundary</w:t>
      </w:r>
    </w:p>
    <w:p>
      <w:pPr>
        <w:pStyle w:val="92"/>
      </w:pPr>
      <w:r>
        <w:t>TAE</w:t>
      </w:r>
      <w:r>
        <w:tab/>
      </w:r>
      <w:r>
        <w:t>Time Alignment Error</w:t>
      </w:r>
    </w:p>
    <w:p>
      <w:pPr>
        <w:pStyle w:val="92"/>
        <w:rPr>
          <w:lang w:val="en-US" w:eastAsia="zh-CN"/>
        </w:rPr>
      </w:pPr>
      <w:r>
        <w:t>TDL</w:t>
      </w:r>
      <w:r>
        <w:tab/>
      </w:r>
      <w:r>
        <w:t>Tapped Delay Lin</w:t>
      </w:r>
      <w:r>
        <w:rPr>
          <w:rFonts w:hint="eastAsia"/>
          <w:lang w:val="en-US" w:eastAsia="zh-CN"/>
        </w:rPr>
        <w:t>e</w:t>
      </w:r>
    </w:p>
    <w:p>
      <w:pPr>
        <w:pStyle w:val="92"/>
      </w:pPr>
      <w:r>
        <w:t>TX</w:t>
      </w:r>
      <w:r>
        <w:tab/>
      </w:r>
      <w:r>
        <w:t>Transmitter</w:t>
      </w:r>
    </w:p>
    <w:bookmarkEnd w:id="107"/>
    <w:p>
      <w:pPr>
        <w:pStyle w:val="92"/>
      </w:pPr>
      <w:r>
        <w:t>TRP</w:t>
      </w:r>
      <w:r>
        <w:tab/>
      </w:r>
      <w:r>
        <w:t>Total Radiated Power</w:t>
      </w:r>
    </w:p>
    <w:p>
      <w:pPr>
        <w:pStyle w:val="92"/>
        <w:rPr>
          <w:lang w:val="en-US" w:eastAsia="zh-CN"/>
        </w:rPr>
      </w:pPr>
      <w:r>
        <w:t>UCI</w:t>
      </w:r>
      <w:r>
        <w:tab/>
      </w:r>
      <w:r>
        <w:t>Uplink Control Informatio</w:t>
      </w:r>
      <w:r>
        <w:rPr>
          <w:rFonts w:hint="eastAsia"/>
          <w:lang w:val="en-US" w:eastAsia="zh-CN"/>
        </w:rPr>
        <w:t>n</w:t>
      </w:r>
    </w:p>
    <w:p>
      <w:pPr>
        <w:pStyle w:val="92"/>
        <w:rPr>
          <w:lang w:eastAsia="zh-CN"/>
        </w:rPr>
      </w:pPr>
      <w:r>
        <w:rPr>
          <w:lang w:eastAsia="zh-CN"/>
        </w:rPr>
        <w:t>UEM</w:t>
      </w:r>
      <w:r>
        <w:rPr>
          <w:lang w:eastAsia="zh-CN"/>
        </w:rPr>
        <w:tab/>
      </w:r>
      <w:r>
        <w:rPr>
          <w:lang w:eastAsia="zh-CN"/>
        </w:rPr>
        <w:t>Unwanted Emissions Mask</w:t>
      </w:r>
    </w:p>
    <w:p>
      <w:pPr>
        <w:pStyle w:val="92"/>
        <w:rPr>
          <w:lang w:eastAsia="zh-CN"/>
        </w:rPr>
      </w:pPr>
      <w:r>
        <w:rPr>
          <w:lang w:eastAsia="zh-CN"/>
        </w:rPr>
        <w:t>UTRA</w:t>
      </w:r>
      <w:r>
        <w:rPr>
          <w:lang w:eastAsia="zh-CN"/>
        </w:rPr>
        <w:tab/>
      </w:r>
      <w:r>
        <w:rPr>
          <w:lang w:eastAsia="zh-CN"/>
        </w:rPr>
        <w:t>Universal Terrestrial Radio Access</w:t>
      </w:r>
    </w:p>
    <w:p>
      <w:pPr>
        <w:pStyle w:val="92"/>
        <w:rPr>
          <w:lang w:eastAsia="zh-CN"/>
        </w:rPr>
      </w:pPr>
      <w:r>
        <w:rPr>
          <w:lang w:eastAsia="zh-CN"/>
        </w:rPr>
        <w:t>WA</w:t>
      </w:r>
      <w:r>
        <w:rPr>
          <w:lang w:eastAsia="zh-CN"/>
        </w:rPr>
        <w:tab/>
      </w:r>
      <w:r>
        <w:rPr>
          <w:lang w:eastAsia="zh-CN"/>
        </w:rPr>
        <w:t>Wide Area</w:t>
      </w:r>
    </w:p>
    <w:p>
      <w:pPr>
        <w:pStyle w:val="92"/>
      </w:pPr>
      <w:r>
        <w:t>ZF</w:t>
      </w:r>
      <w:r>
        <w:tab/>
      </w:r>
      <w:r>
        <w:t>Zero Forcing</w:t>
      </w:r>
    </w:p>
    <w:p>
      <w:pPr>
        <w:jc w:val="center"/>
        <w:rPr>
          <w:i/>
          <w:color w:val="FF0000"/>
          <w:sz w:val="28"/>
          <w:szCs w:val="28"/>
          <w:lang w:eastAsia="zh-CN"/>
        </w:rPr>
      </w:pPr>
    </w:p>
    <w:p>
      <w:pPr>
        <w:jc w:val="center"/>
        <w:rPr>
          <w:i/>
          <w:color w:val="FF0000"/>
          <w:sz w:val="28"/>
          <w:szCs w:val="28"/>
          <w:lang w:eastAsia="zh-CN"/>
        </w:rPr>
      </w:pPr>
      <w:r>
        <w:rPr>
          <w:i/>
          <w:color w:val="FF0000"/>
          <w:sz w:val="28"/>
          <w:szCs w:val="28"/>
          <w:lang w:eastAsia="zh-CN"/>
        </w:rPr>
        <w:t>&lt;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>Next</w:t>
      </w:r>
      <w:r>
        <w:rPr>
          <w:i/>
          <w:color w:val="FF0000"/>
          <w:sz w:val="28"/>
          <w:szCs w:val="28"/>
          <w:lang w:eastAsia="zh-CN"/>
        </w:rPr>
        <w:t xml:space="preserve"> of the change&gt;</w:t>
      </w:r>
    </w:p>
    <w:p>
      <w:pPr>
        <w:pStyle w:val="3"/>
        <w:numPr>
          <w:ilvl w:val="255"/>
          <w:numId w:val="0"/>
        </w:numPr>
        <w:ind w:left="1134" w:hanging="1134"/>
        <w:rPr>
          <w:ins w:id="25" w:author="ZTE, Fei Xue" w:date="2024-08-08T20:28:00Z"/>
        </w:rPr>
        <w:pPrChange w:id="24" w:author="ZTE, Fei Xue" w:date="2024-08-08T20:30:00Z">
          <w:pPr>
            <w:pStyle w:val="3"/>
            <w:numPr>
              <w:ilvl w:val="1"/>
              <w:numId w:val="0"/>
            </w:numPr>
            <w:ind w:left="0" w:firstLine="0"/>
          </w:pPr>
        </w:pPrChange>
      </w:pPr>
      <w:ins w:id="26" w:author="ZTE, Fei Xue" w:date="2024-08-08T20:28:00Z">
        <w:r>
          <w:rPr/>
          <w:t>9.9</w:t>
        </w:r>
      </w:ins>
      <w:ins w:id="27" w:author="ZTE, Fei Xue" w:date="2024-08-08T20:28:00Z">
        <w:r>
          <w:rPr/>
          <w:tab/>
        </w:r>
      </w:ins>
      <w:ins w:id="28" w:author="ZTE, Fei Xue" w:date="2024-08-08T20:28:00Z">
        <w:r>
          <w:rPr/>
          <w:t xml:space="preserve">OTA spatial emission </w:t>
        </w:r>
      </w:ins>
    </w:p>
    <w:p>
      <w:pPr>
        <w:pStyle w:val="4"/>
        <w:numPr>
          <w:ilvl w:val="255"/>
          <w:numId w:val="0"/>
        </w:numPr>
        <w:ind w:left="1134" w:hanging="1134"/>
        <w:rPr>
          <w:ins w:id="30" w:author="ZTE, Fei Xue" w:date="2024-08-08T20:28:00Z"/>
        </w:rPr>
        <w:pPrChange w:id="29" w:author="ZTE, Fei Xue" w:date="2024-08-08T20:33:00Z">
          <w:pPr>
            <w:pStyle w:val="4"/>
            <w:numPr>
              <w:ilvl w:val="2"/>
              <w:numId w:val="0"/>
            </w:numPr>
            <w:ind w:left="0" w:firstLine="0"/>
          </w:pPr>
        </w:pPrChange>
      </w:pPr>
      <w:ins w:id="31" w:author="ZTE, Fei Xue" w:date="2024-08-08T20:28:00Z">
        <w:r>
          <w:rPr/>
          <w:t>9.9.1</w:t>
        </w:r>
      </w:ins>
      <w:ins w:id="32" w:author="ZTE, Fei Xue" w:date="2024-08-08T20:28:00Z">
        <w:r>
          <w:rPr/>
          <w:tab/>
        </w:r>
      </w:ins>
      <w:ins w:id="33" w:author="ZTE, Fei Xue" w:date="2024-08-08T20:28:00Z">
        <w:r>
          <w:rPr/>
          <w:t>General</w:t>
        </w:r>
      </w:ins>
    </w:p>
    <w:p>
      <w:pPr>
        <w:rPr>
          <w:ins w:id="34" w:author="ZTE, Fei Xue" w:date="2024-08-08T20:28:00Z"/>
          <w:lang w:eastAsia="zh-CN"/>
        </w:rPr>
      </w:pPr>
      <w:ins w:id="35" w:author="ZTE, Fei Xue" w:date="2024-08-08T20:28:00Z">
        <w:r>
          <w:rPr>
            <w:lang w:eastAsia="zh-CN"/>
          </w:rPr>
          <w:t>OTA spatial emission requirements are defined to set upper limits on radiated power in specific directions.</w:t>
        </w:r>
      </w:ins>
    </w:p>
    <w:p>
      <w:pPr>
        <w:pStyle w:val="4"/>
        <w:numPr>
          <w:ilvl w:val="255"/>
          <w:numId w:val="0"/>
        </w:numPr>
        <w:ind w:left="1134" w:hanging="1134"/>
        <w:rPr>
          <w:ins w:id="37" w:author="ZTE, Fei Xue" w:date="2024-08-08T20:28:00Z"/>
        </w:rPr>
        <w:pPrChange w:id="36" w:author="ZTE, Fei Xue" w:date="2024-08-08T20:34:00Z">
          <w:pPr>
            <w:pStyle w:val="4"/>
            <w:numPr>
              <w:ilvl w:val="2"/>
              <w:numId w:val="0"/>
            </w:numPr>
            <w:ind w:left="0" w:firstLine="0"/>
          </w:pPr>
        </w:pPrChange>
      </w:pPr>
      <w:ins w:id="38" w:author="ZTE, Fei Xue" w:date="2024-08-08T20:28:00Z">
        <w:r>
          <w:rPr/>
          <w:t>9.9.2</w:t>
        </w:r>
      </w:ins>
      <w:ins w:id="39" w:author="ZTE, Fei Xue" w:date="2024-08-08T20:28:00Z">
        <w:r>
          <w:rPr/>
          <w:tab/>
        </w:r>
      </w:ins>
      <w:ins w:id="40" w:author="ZTE, Fei Xue" w:date="2024-08-08T20:28:00Z">
        <w:r>
          <w:rPr/>
          <w:t>Protection of FSS UL</w:t>
        </w:r>
      </w:ins>
    </w:p>
    <w:p>
      <w:pPr>
        <w:rPr>
          <w:ins w:id="41" w:author="ZTE, Fei Xue" w:date="2024-08-08T20:28:00Z"/>
          <w:lang w:val="en-US" w:eastAsia="zh-CN"/>
        </w:rPr>
      </w:pPr>
      <w:ins w:id="42" w:author="ZTE, Fei Xue" w:date="2024-08-08T20:28:00Z">
        <w:r>
          <w:rPr>
            <w:lang w:eastAsia="zh-CN"/>
          </w:rPr>
          <w:t xml:space="preserve">This requirement shall be applied to BS operating in band n104 to protect FSS </w:t>
        </w:r>
      </w:ins>
      <w:ins w:id="43" w:author="ZTE, Fei Xue" w:date="2024-08-08T20:28:00Z">
        <w:r>
          <w:rPr/>
          <w:t>(Earth-to-space) satellite</w:t>
        </w:r>
      </w:ins>
      <w:ins w:id="44" w:author="ZTE, Fei Xue" w:date="2024-08-08T20:28:00Z">
        <w:r>
          <w:rPr>
            <w:lang w:eastAsia="zh-CN"/>
          </w:rPr>
          <w:t xml:space="preserve"> receiver.</w:t>
        </w:r>
      </w:ins>
      <w:ins w:id="45" w:author="ZTE, Fei Xue" w:date="2024-08-08T20:28:00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5"/>
        <w:numPr>
          <w:ilvl w:val="255"/>
          <w:numId w:val="0"/>
        </w:numPr>
        <w:ind w:left="1418" w:hanging="1418"/>
        <w:rPr>
          <w:ins w:id="47" w:author="ZTE, Fei Xue" w:date="2024-08-08T20:28:00Z"/>
          <w:lang w:val="en-US"/>
        </w:rPr>
        <w:pPrChange w:id="46" w:author="ZTE, Fei Xue" w:date="2024-08-08T20:36:00Z">
          <w:pPr>
            <w:pStyle w:val="5"/>
            <w:numPr>
              <w:ilvl w:val="3"/>
              <w:numId w:val="0"/>
            </w:numPr>
            <w:ind w:left="0" w:firstLine="0"/>
          </w:pPr>
        </w:pPrChange>
      </w:pPr>
      <w:ins w:id="48" w:author="ZTE, Fei Xue" w:date="2024-08-08T20:28:00Z">
        <w:r>
          <w:rPr/>
          <w:t>9.9.2.1</w:t>
        </w:r>
      </w:ins>
      <w:ins w:id="49" w:author="ZTE, Fei Xue" w:date="2024-08-08T20:28:00Z">
        <w:r>
          <w:rPr/>
          <w:tab/>
        </w:r>
      </w:ins>
      <w:ins w:id="50" w:author="ZTE, Fei Xue" w:date="2024-08-08T20:28:00Z">
        <w:r>
          <w:rPr/>
          <w:t>Minimum requirement</w:t>
        </w:r>
      </w:ins>
      <w:ins w:id="51" w:author="ZTE, Fei Xue" w:date="2024-08-08T20:28:00Z">
        <w:r>
          <w:rPr>
            <w:lang w:val="en-US"/>
          </w:rPr>
          <w:t xml:space="preserve"> for BS type 1-H and BS type 1-O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52" w:author="ZTE, Fei Xue" w:date="2024-08-21T18:51:00Z"/>
          <w:lang w:val="en-US" w:eastAsia="zh-CN"/>
        </w:rPr>
      </w:pPr>
      <w:ins w:id="53" w:author="ZTE, Fei Xue" w:date="2024-08-21T18:51:00Z">
        <w:r>
          <w:rPr/>
          <w:t xml:space="preserve">For BS type 1-H and BS type 1-O operating in band n104, the Expected EIRP (EEIRP) in the frequency range </w:t>
        </w:r>
      </w:ins>
      <w:ins w:id="54" w:author="ZTE, Fei Xue" w:date="2024-08-21T18:51:00Z">
        <w:r>
          <w:rPr>
            <w:lang w:eastAsia="zh-CN"/>
          </w:rPr>
          <w:t>6425 – 7075 MHz</w:t>
        </w:r>
      </w:ins>
      <w:ins w:id="55" w:author="ZTE, Fei Xue" w:date="2024-08-21T18:51:00Z">
        <w:r>
          <w:rPr/>
          <w:t xml:space="preserve"> </w:t>
        </w:r>
      </w:ins>
      <w:ins w:id="56" w:author="ZTE, Fei Xue" w:date="2024-08-21T18:51:00Z">
        <w:r>
          <w:rPr>
            <w:lang w:val="en-US" w:eastAsia="zh-CN"/>
          </w:rPr>
          <w:t>,</w:t>
        </w:r>
      </w:ins>
      <w:ins w:id="57" w:author="ZTE, Fei Xue" w:date="2024-08-21T18:51:00Z">
        <w:r>
          <w:rPr/>
          <w:t xml:space="preserve"> </w:t>
        </w:r>
      </w:ins>
      <w:ins w:id="58" w:author="ZTE, Fei Xue" w:date="2024-08-21T18:51:00Z">
        <w:r>
          <w:rPr>
            <w:lang w:val="en-US" w:eastAsia="zh-CN"/>
          </w:rPr>
          <w:t>shall not exceed the values specified in table 9.9.2.1-1.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59" w:author="ZTE, Fei Xue" w:date="2024-08-21T18:51:00Z"/>
          <w:lang w:val="en-US" w:eastAsia="zh-CN"/>
        </w:rPr>
      </w:pPr>
      <w:ins w:id="60" w:author="ZTE, Fei Xue" w:date="2024-08-21T18:51:00Z">
        <w:r>
          <w:rPr>
            <w:lang w:val="en-US" w:eastAsia="zh-CN"/>
          </w:rPr>
          <w:t xml:space="preserve">Expected EIRP (EEIRP) is defined as the average value of the EIRP, with the averaging being performed over </w:t>
        </w:r>
      </w:ins>
      <w:ins w:id="61" w:author="ZTE, Fei Xue" w:date="2024-08-21T18:51:00Z">
        <w:r>
          <w:rPr>
            <w:rFonts w:hint="eastAsia"/>
            <w:lang w:val="en-US" w:eastAsia="zh-CN"/>
          </w:rPr>
          <w:t>the</w:t>
        </w:r>
      </w:ins>
      <w:ins w:id="62" w:author="ZTE, Fei Xue" w:date="2024-08-21T18:51:00Z">
        <w:r>
          <w:rPr>
            <w:lang w:val="en-US" w:eastAsia="zh-CN"/>
          </w:rPr>
          <w:t xml:space="preserve"> supported weighted beamforming directions within the BS horizontal and vertical steering range and the averaging being performed over horizontal angles from −180° to +180° and the specified elevation angle range θ</w:t>
        </w:r>
      </w:ins>
      <w:ins w:id="63" w:author="ZTE, Fei Xue" w:date="2024-08-21T18:51:00Z">
        <w:r>
          <w:rPr>
            <w:rFonts w:hint="eastAsia"/>
            <w:vertAlign w:val="subscript"/>
            <w:lang w:val="en-US" w:eastAsia="zh-CN"/>
          </w:rPr>
          <w:t>H</w:t>
        </w:r>
      </w:ins>
      <w:ins w:id="64" w:author="ZTE, Fei Xue" w:date="2024-08-21T18:51:00Z">
        <w:r>
          <w:rPr>
            <w:vertAlign w:val="subscript"/>
            <w:lang w:val="en-US" w:eastAsia="zh-CN"/>
          </w:rPr>
          <w:t>L</w:t>
        </w:r>
      </w:ins>
      <w:ins w:id="65" w:author="ZTE, Fei Xue" w:date="2024-08-21T18:51:00Z">
        <w:r>
          <w:rPr>
            <w:lang w:val="en-US" w:eastAsia="zh-CN"/>
          </w:rPr>
          <w:t xml:space="preserve"> ≤ θ &lt; θ</w:t>
        </w:r>
      </w:ins>
      <w:ins w:id="66" w:author="ZTE, Fei Xue" w:date="2024-08-21T18:51:00Z">
        <w:r>
          <w:rPr>
            <w:vertAlign w:val="subscript"/>
            <w:lang w:val="en-US" w:eastAsia="zh-CN"/>
          </w:rPr>
          <w:t>H</w:t>
        </w:r>
      </w:ins>
      <w:ins w:id="67" w:author="ZTE, Fei Xue" w:date="2024-08-21T18:51:00Z">
        <w:r>
          <w:rPr>
            <w:rFonts w:hint="eastAsia"/>
            <w:vertAlign w:val="subscript"/>
            <w:lang w:val="en-US" w:eastAsia="zh-CN"/>
          </w:rPr>
          <w:t>H</w:t>
        </w:r>
      </w:ins>
      <w:ins w:id="68" w:author="ZTE, Fei Xue" w:date="2024-08-21T18:51:00Z">
        <w:r>
          <w:rPr>
            <w:lang w:val="en-US" w:eastAsia="zh-CN"/>
          </w:rPr>
          <w:t xml:space="preserve"> in Table 9.9.2-1</w:t>
        </w:r>
      </w:ins>
      <w:ins w:id="69" w:author="ZTE, Fei Xue" w:date="2024-08-21T18:51:00Z">
        <w:r>
          <w:rPr>
            <w:rFonts w:hint="eastAsia"/>
            <w:lang w:val="en-US" w:eastAsia="zh-CN"/>
          </w:rPr>
          <w:t>.</w:t>
        </w:r>
      </w:ins>
    </w:p>
    <w:p>
      <w:pPr>
        <w:pStyle w:val="95"/>
        <w:rPr>
          <w:ins w:id="70" w:author="ZTE, Fei Xue" w:date="2024-08-21T18:51:00Z"/>
        </w:rPr>
      </w:pPr>
      <w:ins w:id="71" w:author="ZTE, Fei Xue" w:date="2024-08-21T18:51:00Z">
        <w:r>
          <w:rPr/>
          <w:t>Table 9.9.2.1-1: EEIRP limits as function of elevation above horizon</w:t>
        </w:r>
      </w:ins>
    </w:p>
    <w:tbl>
      <w:tblPr>
        <w:tblStyle w:val="62"/>
        <w:tblW w:w="4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67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  <w:ins w:id="72" w:author="ZTE, Fei Xue" w:date="2024-08-21T18:51:00Z"/>
        </w:trPr>
        <w:tc>
          <w:tcPr>
            <w:tcW w:w="2667" w:type="dxa"/>
          </w:tcPr>
          <w:p>
            <w:pPr>
              <w:keepNext/>
              <w:keepLines/>
              <w:spacing w:after="0"/>
              <w:jc w:val="center"/>
              <w:rPr>
                <w:ins w:id="73" w:author="ZTE, Fei Xue" w:date="2024-08-21T18:51:00Z"/>
                <w:rFonts w:ascii="Arial" w:hAnsi="Arial"/>
                <w:b/>
                <w:sz w:val="18"/>
              </w:rPr>
            </w:pPr>
            <w:ins w:id="74" w:author="ZTE, Fei Xue" w:date="2024-08-21T18:51:00Z">
              <w:r>
                <w:rPr>
                  <w:rFonts w:ascii="Arial" w:hAnsi="Arial"/>
                  <w:b/>
                  <w:sz w:val="18"/>
                </w:rPr>
                <w:t>Elevation angular range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5" w:author="ZTE, Fei Xue" w:date="2024-08-21T18:51:00Z"/>
                <w:rFonts w:ascii="Arial" w:hAnsi="Arial"/>
                <w:b/>
                <w:sz w:val="18"/>
              </w:rPr>
            </w:pPr>
            <w:ins w:id="76" w:author="ZTE, Fei Xue" w:date="2024-08-21T18:51:00Z">
              <w:r>
                <w:rPr>
                  <w:rFonts w:ascii="Arial" w:hAnsi="Arial" w:cs="Arial"/>
                  <w:lang w:val="en-US"/>
                </w:rPr>
                <w:t>θ</w:t>
              </w:r>
            </w:ins>
            <w:ins w:id="77" w:author="ZTE, Fei Xue" w:date="2024-08-21T18:51:00Z">
              <w:r>
                <w:rPr>
                  <w:rFonts w:ascii="Arial" w:hAnsi="Arial" w:cs="Arial"/>
                  <w:vertAlign w:val="subscript"/>
                  <w:lang w:val="en-US"/>
                </w:rPr>
                <w:t>HL</w:t>
              </w:r>
            </w:ins>
            <w:ins w:id="78" w:author="ZTE, Fei Xue" w:date="2024-08-21T18:51:00Z">
              <w:r>
                <w:rPr>
                  <w:rFonts w:ascii="Arial" w:hAnsi="Arial" w:cs="Arial"/>
                  <w:lang w:val="en-US"/>
                </w:rPr>
                <w:t xml:space="preserve"> ≤ θ &lt; θ</w:t>
              </w:r>
            </w:ins>
            <w:ins w:id="79" w:author="ZTE, Fei Xue" w:date="2024-08-21T18:51:00Z">
              <w:r>
                <w:rPr>
                  <w:rFonts w:ascii="Arial" w:hAnsi="Arial" w:cs="Arial"/>
                  <w:vertAlign w:val="subscript"/>
                  <w:lang w:val="en-US"/>
                </w:rPr>
                <w:t>HH</w:t>
              </w:r>
            </w:ins>
            <w:ins w:id="80" w:author="ZTE, Fei Xue" w:date="2024-08-21T18:51:00Z">
              <w:r>
                <w:rPr>
                  <w:rFonts w:ascii="Arial" w:hAnsi="Arial" w:cs="Arial"/>
                  <w:lang w:val="en-US"/>
                </w:rPr>
                <w:t xml:space="preserve"> </w:t>
              </w:r>
            </w:ins>
            <w:ins w:id="81" w:author="ZTE, Fei Xue" w:date="2024-08-21T18:51:00Z">
              <w:r>
                <w:rPr>
                  <w:rFonts w:ascii="Arial" w:hAnsi="Arial"/>
                  <w:b/>
                  <w:sz w:val="18"/>
                </w:rPr>
                <w:t>(Degrees)</w:t>
              </w:r>
            </w:ins>
          </w:p>
        </w:tc>
        <w:tc>
          <w:tcPr>
            <w:tcW w:w="1955" w:type="dxa"/>
          </w:tcPr>
          <w:p>
            <w:pPr>
              <w:keepNext/>
              <w:keepLines/>
              <w:spacing w:after="0"/>
              <w:jc w:val="center"/>
              <w:rPr>
                <w:ins w:id="82" w:author="ZTE, Fei Xue" w:date="2024-08-21T18:51:00Z"/>
                <w:rFonts w:ascii="Arial" w:hAnsi="Arial"/>
                <w:b/>
                <w:sz w:val="18"/>
              </w:rPr>
            </w:pPr>
            <w:ins w:id="83" w:author="ZTE, Fei Xue" w:date="2024-08-21T18:51:00Z">
              <w:r>
                <w:rPr>
                  <w:rFonts w:ascii="Arial" w:hAnsi="Arial"/>
                  <w:b/>
                  <w:sz w:val="18"/>
                </w:rPr>
                <w:t>EEIRP limit</w:t>
              </w:r>
            </w:ins>
            <w:ins w:id="84" w:author="ZTE, Fei Xue" w:date="2024-08-21T18:51:00Z">
              <w:r>
                <w:rPr>
                  <w:rFonts w:ascii="Arial" w:hAnsi="Arial"/>
                  <w:b/>
                  <w:sz w:val="18"/>
                </w:rPr>
                <w:br w:type="textWrapping"/>
              </w:r>
            </w:ins>
            <w:ins w:id="85" w:author="ZTE, Fei Xue" w:date="2024-08-21T18:51:00Z">
              <w:r>
                <w:rPr>
                  <w:rFonts w:ascii="Arial" w:hAnsi="Arial"/>
                  <w:b/>
                  <w:sz w:val="18"/>
                </w:rPr>
                <w:t>(dBm/MHz)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86" w:author="ZTE, Fei Xue" w:date="2024-08-21T18:51:00Z"/>
                <w:rFonts w:ascii="Arial" w:hAnsi="Arial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87" w:author="ZTE, Fei Xue" w:date="2024-08-21T18:51:00Z"/>
        </w:trPr>
        <w:tc>
          <w:tcPr>
            <w:tcW w:w="2667" w:type="dxa"/>
          </w:tcPr>
          <w:p>
            <w:pPr>
              <w:keepNext/>
              <w:keepLines/>
              <w:spacing w:after="0"/>
              <w:jc w:val="center"/>
              <w:rPr>
                <w:ins w:id="88" w:author="ZTE, Fei Xue" w:date="2024-08-21T18:51:00Z"/>
                <w:rFonts w:ascii="Arial" w:hAnsi="Arial"/>
                <w:bCs/>
                <w:sz w:val="18"/>
              </w:rPr>
            </w:pPr>
            <w:ins w:id="89" w:author="ZTE, Fei Xue" w:date="2024-08-21T18:51:00Z">
              <w:r>
                <w:rPr>
                  <w:rFonts w:ascii="Arial" w:hAnsi="Arial"/>
                  <w:bCs/>
                  <w:sz w:val="18"/>
                </w:rPr>
                <w:t>0</w:t>
              </w:r>
            </w:ins>
            <w:ins w:id="90" w:author="ZTE, Fei Xue" w:date="2024-08-21T18:51:00Z">
              <w:r>
                <w:rPr>
                  <w:rFonts w:ascii="Arial" w:hAnsi="Arial"/>
                  <w:bCs/>
                  <w:sz w:val="18"/>
                  <w:u w:val="single"/>
                </w:rPr>
                <w:t>&lt;</w:t>
              </w:r>
            </w:ins>
            <w:ins w:id="91" w:author="ZTE, Fei Xue" w:date="2024-08-21T18:51:00Z">
              <w:r>
                <w:rPr>
                  <w:rFonts w:ascii="Symbol" w:hAnsi="Symbol"/>
                  <w:bCs/>
                  <w:sz w:val="18"/>
                </w:rPr>
                <w:t></w:t>
              </w:r>
            </w:ins>
            <w:ins w:id="92" w:author="ZTE, Fei Xue" w:date="2024-08-21T18:51:00Z">
              <w:r>
                <w:rPr>
                  <w:rFonts w:ascii="Arial" w:hAnsi="Arial"/>
                  <w:bCs/>
                  <w:sz w:val="18"/>
                </w:rPr>
                <w:t>&lt;5</w:t>
              </w:r>
            </w:ins>
          </w:p>
        </w:tc>
        <w:tc>
          <w:tcPr>
            <w:tcW w:w="1955" w:type="dxa"/>
          </w:tcPr>
          <w:p>
            <w:pPr>
              <w:keepNext/>
              <w:keepLines/>
              <w:spacing w:after="0"/>
              <w:jc w:val="center"/>
              <w:rPr>
                <w:ins w:id="93" w:author="ZTE, Fei Xue" w:date="2024-08-21T18:51:00Z"/>
                <w:rFonts w:ascii="Arial" w:hAnsi="Arial"/>
                <w:sz w:val="18"/>
                <w:szCs w:val="18"/>
                <w:lang w:eastAsia="zh-CN"/>
              </w:rPr>
            </w:pPr>
            <w:ins w:id="94" w:author="ZTE, Fei Xue" w:date="2024-08-21T18:51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27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5" w:author="ZTE, Fei Xue" w:date="2024-08-21T18:51:00Z"/>
        </w:trPr>
        <w:tc>
          <w:tcPr>
            <w:tcW w:w="2667" w:type="dxa"/>
          </w:tcPr>
          <w:p>
            <w:pPr>
              <w:keepNext/>
              <w:keepLines/>
              <w:spacing w:after="0"/>
              <w:jc w:val="center"/>
              <w:rPr>
                <w:ins w:id="96" w:author="ZTE, Fei Xue" w:date="2024-08-21T18:51:00Z"/>
                <w:rFonts w:ascii="Arial" w:hAnsi="Arial"/>
                <w:sz w:val="18"/>
                <w:lang w:eastAsia="zh-CN"/>
              </w:rPr>
            </w:pPr>
            <w:ins w:id="97" w:author="ZTE, Fei Xue" w:date="2024-08-21T18:51:00Z">
              <w:r>
                <w:rPr>
                  <w:rFonts w:ascii="Arial" w:hAnsi="Arial"/>
                  <w:bCs/>
                  <w:sz w:val="18"/>
                </w:rPr>
                <w:t>5</w:t>
              </w:r>
            </w:ins>
            <w:ins w:id="98" w:author="ZTE, Fei Xue" w:date="2024-08-21T18:51:00Z">
              <w:r>
                <w:rPr>
                  <w:rFonts w:ascii="Arial" w:hAnsi="Arial"/>
                  <w:bCs/>
                  <w:sz w:val="18"/>
                  <w:u w:val="single"/>
                </w:rPr>
                <w:t>&lt;</w:t>
              </w:r>
            </w:ins>
            <w:ins w:id="99" w:author="ZTE, Fei Xue" w:date="2024-08-21T18:51:00Z">
              <w:r>
                <w:rPr>
                  <w:rFonts w:ascii="Symbol" w:hAnsi="Symbol"/>
                  <w:bCs/>
                  <w:sz w:val="18"/>
                </w:rPr>
                <w:t></w:t>
              </w:r>
            </w:ins>
            <w:ins w:id="100" w:author="ZTE, Fei Xue" w:date="2024-08-21T18:51:00Z">
              <w:r>
                <w:rPr>
                  <w:rFonts w:ascii="Arial" w:hAnsi="Arial"/>
                  <w:bCs/>
                  <w:sz w:val="18"/>
                </w:rPr>
                <w:t>&lt;10</w:t>
              </w:r>
            </w:ins>
          </w:p>
        </w:tc>
        <w:tc>
          <w:tcPr>
            <w:tcW w:w="1955" w:type="dxa"/>
          </w:tcPr>
          <w:p>
            <w:pPr>
              <w:keepNext/>
              <w:keepLines/>
              <w:spacing w:after="0"/>
              <w:jc w:val="center"/>
              <w:rPr>
                <w:ins w:id="101" w:author="ZTE, Fei Xue" w:date="2024-08-21T18:51:00Z"/>
                <w:rFonts w:ascii="Arial" w:hAnsi="Arial"/>
                <w:sz w:val="18"/>
                <w:lang w:eastAsia="zh-CN"/>
              </w:rPr>
            </w:pPr>
            <w:ins w:id="102" w:author="ZTE, Fei Xue" w:date="2024-08-21T18:51:00Z">
              <w:r>
                <w:rPr>
                  <w:rFonts w:ascii="Arial" w:hAnsi="Arial"/>
                  <w:sz w:val="18"/>
                  <w:lang w:eastAsia="zh-CN"/>
                </w:rPr>
                <w:t>23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3" w:author="ZTE, Fei Xue" w:date="2024-08-21T18:51:00Z"/>
        </w:trPr>
        <w:tc>
          <w:tcPr>
            <w:tcW w:w="2667" w:type="dxa"/>
          </w:tcPr>
          <w:p>
            <w:pPr>
              <w:keepNext/>
              <w:keepLines/>
              <w:spacing w:after="0"/>
              <w:jc w:val="center"/>
              <w:rPr>
                <w:ins w:id="104" w:author="ZTE, Fei Xue" w:date="2024-08-21T18:51:00Z"/>
                <w:rFonts w:ascii="Arial" w:hAnsi="Arial"/>
                <w:sz w:val="18"/>
                <w:lang w:eastAsia="zh-CN"/>
              </w:rPr>
            </w:pPr>
            <w:ins w:id="105" w:author="ZTE, Fei Xue" w:date="2024-08-21T18:51:00Z">
              <w:r>
                <w:rPr>
                  <w:rFonts w:ascii="Arial" w:hAnsi="Arial"/>
                  <w:bCs/>
                  <w:sz w:val="18"/>
                </w:rPr>
                <w:t>10</w:t>
              </w:r>
            </w:ins>
            <w:ins w:id="106" w:author="ZTE, Fei Xue" w:date="2024-08-21T18:51:00Z">
              <w:r>
                <w:rPr>
                  <w:rFonts w:ascii="Arial" w:hAnsi="Arial"/>
                  <w:bCs/>
                  <w:sz w:val="18"/>
                  <w:u w:val="single"/>
                </w:rPr>
                <w:t>&lt;</w:t>
              </w:r>
            </w:ins>
            <w:ins w:id="107" w:author="ZTE, Fei Xue" w:date="2024-08-21T18:51:00Z">
              <w:r>
                <w:rPr>
                  <w:rFonts w:ascii="Symbol" w:hAnsi="Symbol"/>
                  <w:bCs/>
                  <w:sz w:val="18"/>
                </w:rPr>
                <w:t></w:t>
              </w:r>
            </w:ins>
            <w:ins w:id="108" w:author="ZTE, Fei Xue" w:date="2024-08-21T18:51:00Z">
              <w:r>
                <w:rPr>
                  <w:rFonts w:ascii="Arial" w:hAnsi="Arial"/>
                  <w:bCs/>
                  <w:sz w:val="18"/>
                </w:rPr>
                <w:t>&lt;15</w:t>
              </w:r>
            </w:ins>
          </w:p>
        </w:tc>
        <w:tc>
          <w:tcPr>
            <w:tcW w:w="1955" w:type="dxa"/>
          </w:tcPr>
          <w:p>
            <w:pPr>
              <w:keepNext/>
              <w:keepLines/>
              <w:spacing w:after="0"/>
              <w:jc w:val="center"/>
              <w:rPr>
                <w:ins w:id="109" w:author="ZTE, Fei Xue" w:date="2024-08-21T18:51:00Z"/>
                <w:rFonts w:ascii="Arial" w:hAnsi="Arial"/>
                <w:sz w:val="18"/>
                <w:lang w:eastAsia="zh-CN"/>
              </w:rPr>
            </w:pPr>
            <w:ins w:id="110" w:author="ZTE, Fei Xue" w:date="2024-08-21T18:51:00Z">
              <w:r>
                <w:rPr>
                  <w:rFonts w:ascii="Arial" w:hAnsi="Arial"/>
                  <w:sz w:val="18"/>
                  <w:lang w:eastAsia="zh-CN"/>
                </w:rPr>
                <w:t>19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11" w:author="ZTE, Fei Xue" w:date="2024-08-21T18:51:00Z"/>
        </w:trPr>
        <w:tc>
          <w:tcPr>
            <w:tcW w:w="2667" w:type="dxa"/>
          </w:tcPr>
          <w:p>
            <w:pPr>
              <w:keepNext/>
              <w:keepLines/>
              <w:spacing w:after="0"/>
              <w:jc w:val="center"/>
              <w:rPr>
                <w:ins w:id="112" w:author="ZTE, Fei Xue" w:date="2024-08-21T18:51:00Z"/>
                <w:rFonts w:ascii="Arial" w:hAnsi="Arial"/>
                <w:sz w:val="18"/>
                <w:lang w:eastAsia="zh-CN"/>
              </w:rPr>
            </w:pPr>
            <w:ins w:id="113" w:author="ZTE, Fei Xue" w:date="2024-08-21T18:51:00Z">
              <w:r>
                <w:rPr>
                  <w:rFonts w:ascii="Arial" w:hAnsi="Arial"/>
                  <w:bCs/>
                  <w:sz w:val="18"/>
                </w:rPr>
                <w:t>15</w:t>
              </w:r>
            </w:ins>
            <w:ins w:id="114" w:author="ZTE, Fei Xue" w:date="2024-08-21T18:51:00Z">
              <w:r>
                <w:rPr>
                  <w:rFonts w:ascii="Arial" w:hAnsi="Arial"/>
                  <w:bCs/>
                  <w:sz w:val="18"/>
                  <w:u w:val="single"/>
                </w:rPr>
                <w:t>&lt;</w:t>
              </w:r>
            </w:ins>
            <w:ins w:id="115" w:author="ZTE, Fei Xue" w:date="2024-08-21T18:51:00Z">
              <w:r>
                <w:rPr>
                  <w:rFonts w:ascii="Symbol" w:hAnsi="Symbol"/>
                  <w:bCs/>
                  <w:sz w:val="18"/>
                </w:rPr>
                <w:t></w:t>
              </w:r>
            </w:ins>
            <w:ins w:id="116" w:author="ZTE, Fei Xue" w:date="2024-08-21T18:51:00Z">
              <w:r>
                <w:rPr>
                  <w:rFonts w:ascii="Arial" w:hAnsi="Arial"/>
                  <w:bCs/>
                  <w:sz w:val="18"/>
                </w:rPr>
                <w:t>&lt;20</w:t>
              </w:r>
            </w:ins>
          </w:p>
        </w:tc>
        <w:tc>
          <w:tcPr>
            <w:tcW w:w="1955" w:type="dxa"/>
          </w:tcPr>
          <w:p>
            <w:pPr>
              <w:keepNext/>
              <w:keepLines/>
              <w:spacing w:after="0"/>
              <w:jc w:val="center"/>
              <w:rPr>
                <w:ins w:id="117" w:author="ZTE, Fei Xue" w:date="2024-08-21T18:51:00Z"/>
                <w:rFonts w:ascii="Arial" w:hAnsi="Arial"/>
                <w:sz w:val="18"/>
                <w:lang w:eastAsia="zh-CN"/>
              </w:rPr>
            </w:pPr>
            <w:ins w:id="118" w:author="ZTE, Fei Xue" w:date="2024-08-21T18:51:00Z">
              <w:r>
                <w:rPr>
                  <w:rFonts w:ascii="Arial" w:hAnsi="Arial"/>
                  <w:sz w:val="18"/>
                  <w:lang w:eastAsia="zh-CN"/>
                </w:rPr>
                <w:t>18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19" w:author="ZTE, Fei Xue" w:date="2024-08-21T18:51:00Z"/>
        </w:trPr>
        <w:tc>
          <w:tcPr>
            <w:tcW w:w="2667" w:type="dxa"/>
          </w:tcPr>
          <w:p>
            <w:pPr>
              <w:keepNext/>
              <w:keepLines/>
              <w:spacing w:after="0"/>
              <w:jc w:val="center"/>
              <w:rPr>
                <w:ins w:id="120" w:author="ZTE, Fei Xue" w:date="2024-08-21T18:51:00Z"/>
                <w:rFonts w:ascii="Arial" w:hAnsi="Arial"/>
                <w:sz w:val="18"/>
                <w:lang w:eastAsia="zh-CN"/>
              </w:rPr>
            </w:pPr>
            <w:ins w:id="121" w:author="ZTE, Fei Xue" w:date="2024-08-21T18:51:00Z">
              <w:r>
                <w:rPr>
                  <w:rFonts w:ascii="Arial" w:hAnsi="Arial"/>
                  <w:bCs/>
                  <w:sz w:val="18"/>
                </w:rPr>
                <w:t>20</w:t>
              </w:r>
            </w:ins>
            <w:ins w:id="122" w:author="ZTE, Fei Xue" w:date="2024-08-21T18:51:00Z">
              <w:r>
                <w:rPr>
                  <w:rFonts w:ascii="Arial" w:hAnsi="Arial"/>
                  <w:bCs/>
                  <w:sz w:val="18"/>
                  <w:u w:val="single"/>
                </w:rPr>
                <w:t>&lt;</w:t>
              </w:r>
            </w:ins>
            <w:ins w:id="123" w:author="ZTE, Fei Xue" w:date="2024-08-21T18:51:00Z">
              <w:r>
                <w:rPr>
                  <w:rFonts w:ascii="Symbol" w:hAnsi="Symbol"/>
                  <w:bCs/>
                  <w:sz w:val="18"/>
                </w:rPr>
                <w:t></w:t>
              </w:r>
            </w:ins>
            <w:ins w:id="124" w:author="ZTE, Fei Xue" w:date="2024-08-21T18:51:00Z">
              <w:r>
                <w:rPr>
                  <w:rFonts w:ascii="Arial" w:hAnsi="Arial"/>
                  <w:bCs/>
                  <w:sz w:val="18"/>
                </w:rPr>
                <w:t>&lt;30</w:t>
              </w:r>
            </w:ins>
          </w:p>
        </w:tc>
        <w:tc>
          <w:tcPr>
            <w:tcW w:w="1955" w:type="dxa"/>
          </w:tcPr>
          <w:p>
            <w:pPr>
              <w:keepNext/>
              <w:keepLines/>
              <w:spacing w:after="0"/>
              <w:jc w:val="center"/>
              <w:rPr>
                <w:ins w:id="125" w:author="ZTE, Fei Xue" w:date="2024-08-21T18:51:00Z"/>
                <w:rFonts w:ascii="Arial" w:hAnsi="Arial"/>
                <w:sz w:val="18"/>
                <w:lang w:eastAsia="zh-CN"/>
              </w:rPr>
            </w:pPr>
            <w:ins w:id="126" w:author="ZTE, Fei Xue" w:date="2024-08-21T18:51:00Z">
              <w:r>
                <w:rPr>
                  <w:rFonts w:ascii="Arial" w:hAnsi="Arial"/>
                  <w:sz w:val="18"/>
                  <w:lang w:eastAsia="zh-CN"/>
                </w:rPr>
                <w:t>16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27" w:author="ZTE, Fei Xue" w:date="2024-08-21T18:51:00Z"/>
        </w:trPr>
        <w:tc>
          <w:tcPr>
            <w:tcW w:w="2667" w:type="dxa"/>
          </w:tcPr>
          <w:p>
            <w:pPr>
              <w:keepNext/>
              <w:keepLines/>
              <w:spacing w:after="0"/>
              <w:jc w:val="center"/>
              <w:rPr>
                <w:ins w:id="128" w:author="ZTE, Fei Xue" w:date="2024-08-21T18:51:00Z"/>
                <w:rFonts w:ascii="Arial" w:hAnsi="Arial"/>
                <w:sz w:val="18"/>
                <w:lang w:eastAsia="zh-CN"/>
              </w:rPr>
            </w:pPr>
            <w:ins w:id="129" w:author="ZTE, Fei Xue" w:date="2024-08-21T18:51:00Z">
              <w:r>
                <w:rPr>
                  <w:rFonts w:ascii="Arial" w:hAnsi="Arial"/>
                  <w:bCs/>
                  <w:sz w:val="18"/>
                </w:rPr>
                <w:t>30</w:t>
              </w:r>
            </w:ins>
            <w:ins w:id="130" w:author="ZTE, Fei Xue" w:date="2024-08-21T18:51:00Z">
              <w:r>
                <w:rPr>
                  <w:rFonts w:ascii="Arial" w:hAnsi="Arial"/>
                  <w:bCs/>
                  <w:sz w:val="18"/>
                  <w:u w:val="single"/>
                </w:rPr>
                <w:t>&lt;</w:t>
              </w:r>
            </w:ins>
            <w:ins w:id="131" w:author="ZTE, Fei Xue" w:date="2024-08-21T18:51:00Z">
              <w:r>
                <w:rPr>
                  <w:rFonts w:ascii="Symbol" w:hAnsi="Symbol"/>
                  <w:bCs/>
                  <w:sz w:val="18"/>
                </w:rPr>
                <w:t></w:t>
              </w:r>
            </w:ins>
            <w:ins w:id="132" w:author="ZTE, Fei Xue" w:date="2024-08-21T18:51:00Z">
              <w:r>
                <w:rPr>
                  <w:rFonts w:ascii="Arial" w:hAnsi="Arial"/>
                  <w:bCs/>
                  <w:sz w:val="18"/>
                </w:rPr>
                <w:t>&lt;60</w:t>
              </w:r>
            </w:ins>
          </w:p>
        </w:tc>
        <w:tc>
          <w:tcPr>
            <w:tcW w:w="1955" w:type="dxa"/>
          </w:tcPr>
          <w:p>
            <w:pPr>
              <w:keepNext/>
              <w:keepLines/>
              <w:spacing w:after="0"/>
              <w:jc w:val="center"/>
              <w:rPr>
                <w:ins w:id="133" w:author="ZTE, Fei Xue" w:date="2024-08-21T18:51:00Z"/>
                <w:rFonts w:ascii="Arial" w:hAnsi="Arial"/>
                <w:sz w:val="18"/>
                <w:lang w:eastAsia="zh-CN"/>
              </w:rPr>
            </w:pPr>
            <w:ins w:id="134" w:author="ZTE, Fei Xue" w:date="2024-08-21T18:51:00Z">
              <w:r>
                <w:rPr>
                  <w:rFonts w:ascii="Arial" w:hAnsi="Arial"/>
                  <w:sz w:val="18"/>
                  <w:lang w:eastAsia="zh-CN"/>
                </w:rPr>
                <w:t>15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5" w:author="ZTE, Fei Xue" w:date="2024-08-21T18:51:00Z"/>
        </w:trPr>
        <w:tc>
          <w:tcPr>
            <w:tcW w:w="2667" w:type="dxa"/>
          </w:tcPr>
          <w:p>
            <w:pPr>
              <w:keepNext/>
              <w:keepLines/>
              <w:spacing w:after="0"/>
              <w:jc w:val="center"/>
              <w:rPr>
                <w:ins w:id="136" w:author="ZTE, Fei Xue" w:date="2024-08-21T18:51:00Z"/>
                <w:rFonts w:ascii="Arial" w:hAnsi="Arial"/>
                <w:sz w:val="18"/>
                <w:lang w:eastAsia="zh-CN"/>
              </w:rPr>
            </w:pPr>
            <w:ins w:id="137" w:author="ZTE, Fei Xue" w:date="2024-08-21T18:51:00Z">
              <w:r>
                <w:rPr>
                  <w:rFonts w:ascii="Arial" w:hAnsi="Arial"/>
                  <w:bCs/>
                  <w:sz w:val="18"/>
                </w:rPr>
                <w:t>60</w:t>
              </w:r>
            </w:ins>
            <w:ins w:id="138" w:author="ZTE, Fei Xue" w:date="2024-08-21T18:51:00Z">
              <w:r>
                <w:rPr>
                  <w:rFonts w:ascii="Arial" w:hAnsi="Arial"/>
                  <w:bCs/>
                  <w:sz w:val="18"/>
                  <w:u w:val="single"/>
                </w:rPr>
                <w:t>&lt;</w:t>
              </w:r>
            </w:ins>
            <w:ins w:id="139" w:author="ZTE, Fei Xue" w:date="2024-08-21T18:51:00Z">
              <w:r>
                <w:rPr>
                  <w:rFonts w:ascii="Symbol" w:hAnsi="Symbol"/>
                  <w:bCs/>
                  <w:sz w:val="18"/>
                </w:rPr>
                <w:t></w:t>
              </w:r>
            </w:ins>
            <w:ins w:id="140" w:author="ZTE, Fei Xue" w:date="2024-08-21T18:51:00Z">
              <w:r>
                <w:rPr>
                  <w:rFonts w:ascii="Arial" w:hAnsi="Arial"/>
                  <w:bCs/>
                  <w:sz w:val="18"/>
                </w:rPr>
                <w:t>&lt;90</w:t>
              </w:r>
            </w:ins>
          </w:p>
        </w:tc>
        <w:tc>
          <w:tcPr>
            <w:tcW w:w="1955" w:type="dxa"/>
          </w:tcPr>
          <w:p>
            <w:pPr>
              <w:keepNext/>
              <w:keepLines/>
              <w:spacing w:after="0"/>
              <w:jc w:val="center"/>
              <w:rPr>
                <w:ins w:id="141" w:author="ZTE, Fei Xue" w:date="2024-08-21T18:51:00Z"/>
                <w:rFonts w:ascii="Arial" w:hAnsi="Arial"/>
                <w:sz w:val="18"/>
                <w:lang w:eastAsia="zh-CN"/>
              </w:rPr>
            </w:pPr>
            <w:ins w:id="142" w:author="ZTE, Fei Xue" w:date="2024-08-21T18:51:00Z">
              <w:r>
                <w:rPr>
                  <w:rFonts w:ascii="Arial" w:hAnsi="Arial"/>
                  <w:sz w:val="18"/>
                  <w:lang w:eastAsia="zh-CN"/>
                </w:rPr>
                <w:t>15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96" w:hRule="atLeast"/>
          <w:jc w:val="center"/>
          <w:ins w:id="143" w:author="ZTE, Fei Xue" w:date="2024-08-21T18:51:00Z"/>
        </w:trPr>
        <w:tc>
          <w:tcPr>
            <w:tcW w:w="4622" w:type="dxa"/>
            <w:gridSpan w:val="2"/>
          </w:tcPr>
          <w:p>
            <w:pPr>
              <w:spacing w:after="0"/>
              <w:rPr>
                <w:ins w:id="144" w:author="ZTE, Fei Xue" w:date="2024-08-21T18:51:00Z"/>
                <w:lang w:val="en-US" w:eastAsia="zh-CN"/>
              </w:rPr>
            </w:pPr>
            <w:ins w:id="145" w:author="ZTE, Fei Xue" w:date="2024-08-21T18:51:00Z">
              <w:r>
                <w:rPr>
                  <w:rFonts w:hint="eastAsia"/>
                  <w:color w:val="000000"/>
                  <w:sz w:val="19"/>
                  <w:szCs w:val="19"/>
                  <w:lang w:val="en-US" w:eastAsia="zh-CN" w:bidi="ar"/>
                </w:rPr>
                <w:t xml:space="preserve">NOTE: </w:t>
              </w:r>
            </w:ins>
            <w:ins w:id="146" w:author="ZTE, Fei Xue" w:date="2024-08-21T18:51:00Z">
              <w:r>
                <w:rPr>
                  <w:color w:val="0070C0"/>
                  <w:lang w:val="en-US" w:eastAsia="zh-CN"/>
                </w:rPr>
                <w:t>The requirement shall apply to all supported mechanical tilts.</w:t>
              </w:r>
            </w:ins>
          </w:p>
        </w:tc>
      </w:tr>
    </w:tbl>
    <w:p>
      <w:pPr>
        <w:pStyle w:val="140"/>
        <w:spacing w:after="120"/>
        <w:rPr>
          <w:ins w:id="147" w:author="ZTE, Fei Xue" w:date="2024-08-21T18:51:00Z"/>
          <w:iCs/>
          <w:color w:val="0070C0"/>
          <w:lang w:eastAsia="zh-CN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ins w:id="148" w:author="Nokia" w:date="2024-08-21T17:15:00Z"/>
          <w:color w:val="FF0000"/>
          <w:sz w:val="28"/>
          <w:szCs w:val="28"/>
          <w:lang w:val="en-US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ins w:id="149" w:author="ZTE, Fei Xue" w:date="2024-08-21T18:51:00Z"/>
          <w:color w:val="FF0000"/>
          <w:sz w:val="28"/>
          <w:szCs w:val="28"/>
          <w:lang w:val="en-US"/>
        </w:rPr>
      </w:pPr>
      <w:ins w:id="150" w:author="Nokia" w:date="2024-08-21T17:17:00Z">
        <w:r>
          <w:rPr>
            <w:color w:val="FF0000"/>
            <w:sz w:val="28"/>
            <w:szCs w:val="28"/>
          </w:rPr>
          <w:drawing>
            <wp:inline distT="0" distB="0" distL="0" distR="0">
              <wp:extent cx="3884930" cy="2798445"/>
              <wp:effectExtent l="0" t="0" r="1270" b="1905"/>
              <wp:docPr id="6" name="Picture 5" descr="A diagram of a sphere with lines and arrow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A diagram of a sphere with lines and arrows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4372" cy="28053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52" w:author="ZTE, Fei Xue" w:date="2024-08-21T18:51:00Z"/>
        </w:rPr>
      </w:pPr>
      <w:ins w:id="153" w:author="ZTE, Fei Xue" w:date="2024-08-21T18:51:00Z">
        <w:r>
          <w:rPr>
            <w:rFonts w:ascii="Arial" w:hAnsi="Arial" w:eastAsia="Yu Mincho"/>
            <w:b/>
            <w:lang w:eastAsia="zh-CN"/>
          </w:rPr>
          <w:t xml:space="preserve">Figure </w:t>
        </w:r>
      </w:ins>
      <w:ins w:id="154" w:author="ZTE, Fei Xue" w:date="2024-08-21T18:51:00Z">
        <w:r>
          <w:rPr>
            <w:rFonts w:ascii="Arial" w:hAnsi="Arial"/>
            <w:b/>
          </w:rPr>
          <w:t>9.9.2.1</w:t>
        </w:r>
      </w:ins>
      <w:ins w:id="155" w:author="ZTE, Fei Xue" w:date="2024-08-21T18:51:00Z">
        <w:r>
          <w:rPr>
            <w:rFonts w:ascii="Arial" w:hAnsi="Arial" w:eastAsia="Yu Mincho"/>
            <w:b/>
            <w:lang w:eastAsia="zh-CN"/>
          </w:rPr>
          <w:t>-1: Definitions of θ</w:t>
        </w:r>
      </w:ins>
      <w:ins w:id="156" w:author="ZTE, Fei Xue" w:date="2024-08-21T18:51:00Z">
        <w:r>
          <w:rPr>
            <w:rFonts w:ascii="Arial" w:hAnsi="Arial" w:eastAsia="Yu Mincho"/>
            <w:b/>
            <w:vertAlign w:val="subscript"/>
            <w:lang w:eastAsia="zh-CN"/>
          </w:rPr>
          <w:t xml:space="preserve">HL </w:t>
        </w:r>
      </w:ins>
      <w:ins w:id="157" w:author="ZTE, Fei Xue" w:date="2024-08-21T18:51:00Z">
        <w:r>
          <w:rPr>
            <w:rFonts w:ascii="Arial" w:hAnsi="Arial" w:eastAsia="Yu Mincho"/>
            <w:b/>
            <w:lang w:eastAsia="zh-CN"/>
          </w:rPr>
          <w:t>and θ</w:t>
        </w:r>
      </w:ins>
      <w:ins w:id="158" w:author="ZTE, Fei Xue" w:date="2024-08-21T18:51:00Z">
        <w:r>
          <w:rPr>
            <w:rFonts w:ascii="Arial" w:hAnsi="Arial" w:eastAsia="Yu Mincho"/>
            <w:b/>
            <w:vertAlign w:val="subscript"/>
            <w:lang w:eastAsia="zh-CN"/>
          </w:rPr>
          <w:t>HH</w:t>
        </w:r>
      </w:ins>
      <w:ins w:id="159" w:author="ZTE, Fei Xue" w:date="2024-08-21T18:51:00Z">
        <w:r>
          <w:rPr>
            <w:rFonts w:ascii="Arial" w:hAnsi="Arial" w:eastAsia="Yu Mincho"/>
            <w:b/>
            <w:lang w:eastAsia="zh-CN"/>
          </w:rPr>
          <w:t xml:space="preserve"> angles.</w:t>
        </w:r>
      </w:ins>
    </w:p>
    <w:p>
      <w:pPr>
        <w:jc w:val="center"/>
      </w:pPr>
      <w:r>
        <w:rPr>
          <w:i/>
          <w:color w:val="FF0000"/>
          <w:sz w:val="28"/>
          <w:szCs w:val="28"/>
          <w:lang w:eastAsia="zh-CN"/>
        </w:rPr>
        <w:t>&lt;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>End</w:t>
      </w:r>
      <w:r>
        <w:rPr>
          <w:i/>
          <w:color w:val="FF0000"/>
          <w:sz w:val="28"/>
          <w:szCs w:val="28"/>
          <w:lang w:eastAsia="zh-CN"/>
        </w:rPr>
        <w:t xml:space="preserve"> of the change&gt;</w:t>
      </w:r>
    </w:p>
    <w:sectPr>
      <w:headerReference r:id="rId5" w:type="default"/>
      <w:footerReference r:id="rId6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Osaka">
    <w:altName w:val="MS Gothic"/>
    <w:panose1 w:val="00000000000000000000"/>
    <w:charset w:val="80"/>
    <w:family w:val="auto"/>
    <w:pitch w:val="default"/>
    <w:sig w:usb0="00000000" w:usb1="00000000" w:usb2="00000010" w:usb3="00000000" w:csb0="00020093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245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241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913D55"/>
    <w:multiLevelType w:val="multilevel"/>
    <w:tmpl w:val="31913D55"/>
    <w:lvl w:ilvl="0" w:tentative="0">
      <w:start w:val="1"/>
      <w:numFmt w:val="decimal"/>
      <w:pStyle w:val="384"/>
      <w:lvlText w:val="%1"/>
      <w:lvlJc w:val="left"/>
      <w:pPr>
        <w:ind w:left="360" w:hanging="36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602CBD"/>
    <w:multiLevelType w:val="multilevel"/>
    <w:tmpl w:val="3A602CBD"/>
    <w:lvl w:ilvl="0" w:tentative="0">
      <w:start w:val="1"/>
      <w:numFmt w:val="decimal"/>
      <w:pStyle w:val="374"/>
      <w:lvlText w:val="Tabl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4">
    <w:nsid w:val="3A877D64"/>
    <w:multiLevelType w:val="singleLevel"/>
    <w:tmpl w:val="3A877D64"/>
    <w:lvl w:ilvl="0" w:tentative="0">
      <w:start w:val="1"/>
      <w:numFmt w:val="decimal"/>
      <w:pStyle w:val="154"/>
      <w:lvlText w:val="[%1]"/>
      <w:lvlJc w:val="left"/>
      <w:pPr>
        <w:tabs>
          <w:tab w:val="left" w:pos="502"/>
        </w:tabs>
        <w:ind w:left="502" w:hanging="360"/>
      </w:pPr>
    </w:lvl>
  </w:abstractNum>
  <w:abstractNum w:abstractNumId="5">
    <w:nsid w:val="435F687E"/>
    <w:multiLevelType w:val="multilevel"/>
    <w:tmpl w:val="435F687E"/>
    <w:lvl w:ilvl="0" w:tentative="0">
      <w:start w:val="1"/>
      <w:numFmt w:val="decimal"/>
      <w:pStyle w:val="375"/>
      <w:lvlText w:val="Figur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6">
    <w:nsid w:val="5C5A3EB6"/>
    <w:multiLevelType w:val="multilevel"/>
    <w:tmpl w:val="5C5A3EB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pStyle w:val="151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 w:tentative="0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 w:tentative="0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7">
    <w:nsid w:val="70BD643C"/>
    <w:multiLevelType w:val="multilevel"/>
    <w:tmpl w:val="70BD643C"/>
    <w:lvl w:ilvl="0" w:tentative="0">
      <w:start w:val="1"/>
      <w:numFmt w:val="bullet"/>
      <w:pStyle w:val="24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9156C54"/>
    <w:multiLevelType w:val="multilevel"/>
    <w:tmpl w:val="79156C54"/>
    <w:lvl w:ilvl="0" w:tentative="0">
      <w:start w:val="1"/>
      <w:numFmt w:val="bullet"/>
      <w:pStyle w:val="244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92F5895"/>
    <w:multiLevelType w:val="multilevel"/>
    <w:tmpl w:val="792F5895"/>
    <w:lvl w:ilvl="0" w:tentative="0">
      <w:start w:val="1"/>
      <w:numFmt w:val="bullet"/>
      <w:pStyle w:val="247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0">
    <w:nsid w:val="7BC330F5"/>
    <w:multiLevelType w:val="multilevel"/>
    <w:tmpl w:val="7BC330F5"/>
    <w:lvl w:ilvl="0" w:tentative="0">
      <w:start w:val="1"/>
      <w:numFmt w:val="bullet"/>
      <w:pStyle w:val="15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 Fei Xue">
    <w15:presenceInfo w15:providerId="None" w15:userId="ZTE, Fei Xue"/>
  </w15:person>
  <w15:person w15:author="Nokia">
    <w15:presenceInfo w15:providerId="None" w15:userId="Nokia"/>
  </w15:person>
  <w15:person w15:author="ZTE, Fei Xue1">
    <w15:presenceInfo w15:providerId="None" w15:userId="ZTE, Fei Xue1"/>
  </w15:person>
  <w15:person w15:author="Kybett">
    <w15:presenceInfo w15:providerId="None" w15:userId="Kyb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25D"/>
    <w:rsid w:val="00001EAE"/>
    <w:rsid w:val="000043BE"/>
    <w:rsid w:val="000079FA"/>
    <w:rsid w:val="00010C3F"/>
    <w:rsid w:val="00010CD9"/>
    <w:rsid w:val="0001198A"/>
    <w:rsid w:val="00017006"/>
    <w:rsid w:val="00017D31"/>
    <w:rsid w:val="00020021"/>
    <w:rsid w:val="0002054A"/>
    <w:rsid w:val="00020694"/>
    <w:rsid w:val="00022E9F"/>
    <w:rsid w:val="0002302F"/>
    <w:rsid w:val="00023B65"/>
    <w:rsid w:val="00024C1F"/>
    <w:rsid w:val="000312A2"/>
    <w:rsid w:val="00032222"/>
    <w:rsid w:val="00033397"/>
    <w:rsid w:val="00034908"/>
    <w:rsid w:val="000356B3"/>
    <w:rsid w:val="00040095"/>
    <w:rsid w:val="000403CF"/>
    <w:rsid w:val="000405F3"/>
    <w:rsid w:val="00040CDA"/>
    <w:rsid w:val="00040D28"/>
    <w:rsid w:val="00044A40"/>
    <w:rsid w:val="000469E1"/>
    <w:rsid w:val="00046D55"/>
    <w:rsid w:val="000470AF"/>
    <w:rsid w:val="00051834"/>
    <w:rsid w:val="00051C8B"/>
    <w:rsid w:val="00052EB0"/>
    <w:rsid w:val="00054A22"/>
    <w:rsid w:val="0005548B"/>
    <w:rsid w:val="000614C5"/>
    <w:rsid w:val="00062023"/>
    <w:rsid w:val="000655A6"/>
    <w:rsid w:val="0006693B"/>
    <w:rsid w:val="00072AA5"/>
    <w:rsid w:val="0007324F"/>
    <w:rsid w:val="00080512"/>
    <w:rsid w:val="00080D28"/>
    <w:rsid w:val="00081727"/>
    <w:rsid w:val="00084635"/>
    <w:rsid w:val="000847D8"/>
    <w:rsid w:val="00084B8A"/>
    <w:rsid w:val="00087147"/>
    <w:rsid w:val="0009016E"/>
    <w:rsid w:val="00091BB3"/>
    <w:rsid w:val="00095D1D"/>
    <w:rsid w:val="00096D90"/>
    <w:rsid w:val="000977CD"/>
    <w:rsid w:val="000A017A"/>
    <w:rsid w:val="000A21AD"/>
    <w:rsid w:val="000A36E5"/>
    <w:rsid w:val="000A4ADA"/>
    <w:rsid w:val="000A7FE2"/>
    <w:rsid w:val="000C1CF6"/>
    <w:rsid w:val="000C47C3"/>
    <w:rsid w:val="000C7CB4"/>
    <w:rsid w:val="000D0BDB"/>
    <w:rsid w:val="000D0E64"/>
    <w:rsid w:val="000D28EC"/>
    <w:rsid w:val="000D2F42"/>
    <w:rsid w:val="000D3C69"/>
    <w:rsid w:val="000D45F3"/>
    <w:rsid w:val="000D4F2D"/>
    <w:rsid w:val="000D58AB"/>
    <w:rsid w:val="000E0E14"/>
    <w:rsid w:val="000E6292"/>
    <w:rsid w:val="000E6BE4"/>
    <w:rsid w:val="000F1887"/>
    <w:rsid w:val="000F3E08"/>
    <w:rsid w:val="000F5A9C"/>
    <w:rsid w:val="000F795C"/>
    <w:rsid w:val="00100007"/>
    <w:rsid w:val="001021F4"/>
    <w:rsid w:val="001033D9"/>
    <w:rsid w:val="00103553"/>
    <w:rsid w:val="0010377F"/>
    <w:rsid w:val="00105EFB"/>
    <w:rsid w:val="00107B80"/>
    <w:rsid w:val="00107BEB"/>
    <w:rsid w:val="001105C7"/>
    <w:rsid w:val="00111D25"/>
    <w:rsid w:val="001132F2"/>
    <w:rsid w:val="00113AD9"/>
    <w:rsid w:val="00113F36"/>
    <w:rsid w:val="001204A6"/>
    <w:rsid w:val="00121510"/>
    <w:rsid w:val="0012408C"/>
    <w:rsid w:val="00124969"/>
    <w:rsid w:val="00124A39"/>
    <w:rsid w:val="00124B9E"/>
    <w:rsid w:val="00125EFC"/>
    <w:rsid w:val="0012683B"/>
    <w:rsid w:val="0012747D"/>
    <w:rsid w:val="00127BD9"/>
    <w:rsid w:val="00133525"/>
    <w:rsid w:val="00133BDE"/>
    <w:rsid w:val="00133FD2"/>
    <w:rsid w:val="00133FE7"/>
    <w:rsid w:val="00140BBF"/>
    <w:rsid w:val="001419D2"/>
    <w:rsid w:val="0014247D"/>
    <w:rsid w:val="00144B3C"/>
    <w:rsid w:val="001452E9"/>
    <w:rsid w:val="00146061"/>
    <w:rsid w:val="00146C05"/>
    <w:rsid w:val="0015170C"/>
    <w:rsid w:val="00152B39"/>
    <w:rsid w:val="0015376B"/>
    <w:rsid w:val="00157A33"/>
    <w:rsid w:val="001607B0"/>
    <w:rsid w:val="00160812"/>
    <w:rsid w:val="00160D36"/>
    <w:rsid w:val="001630F8"/>
    <w:rsid w:val="00163274"/>
    <w:rsid w:val="001633D3"/>
    <w:rsid w:val="001641A8"/>
    <w:rsid w:val="00164CA8"/>
    <w:rsid w:val="0016584B"/>
    <w:rsid w:val="0016777F"/>
    <w:rsid w:val="001705FE"/>
    <w:rsid w:val="00171AAD"/>
    <w:rsid w:val="0017411B"/>
    <w:rsid w:val="001754E0"/>
    <w:rsid w:val="00175F95"/>
    <w:rsid w:val="0017605C"/>
    <w:rsid w:val="0017667B"/>
    <w:rsid w:val="00176C3C"/>
    <w:rsid w:val="001812D9"/>
    <w:rsid w:val="00181423"/>
    <w:rsid w:val="001825FB"/>
    <w:rsid w:val="001843C5"/>
    <w:rsid w:val="00184973"/>
    <w:rsid w:val="00185B06"/>
    <w:rsid w:val="00185FC0"/>
    <w:rsid w:val="00186236"/>
    <w:rsid w:val="00193A11"/>
    <w:rsid w:val="0019426D"/>
    <w:rsid w:val="0019484C"/>
    <w:rsid w:val="00195B2F"/>
    <w:rsid w:val="00195F37"/>
    <w:rsid w:val="00197468"/>
    <w:rsid w:val="001A1F6F"/>
    <w:rsid w:val="001A205D"/>
    <w:rsid w:val="001A45CA"/>
    <w:rsid w:val="001A4C42"/>
    <w:rsid w:val="001A7420"/>
    <w:rsid w:val="001A7522"/>
    <w:rsid w:val="001B1B03"/>
    <w:rsid w:val="001B20C0"/>
    <w:rsid w:val="001B6637"/>
    <w:rsid w:val="001C1CEB"/>
    <w:rsid w:val="001C21C3"/>
    <w:rsid w:val="001C3054"/>
    <w:rsid w:val="001C350C"/>
    <w:rsid w:val="001C3A95"/>
    <w:rsid w:val="001C5AFD"/>
    <w:rsid w:val="001C7AFA"/>
    <w:rsid w:val="001D02C2"/>
    <w:rsid w:val="001D257F"/>
    <w:rsid w:val="001D386D"/>
    <w:rsid w:val="001D41BC"/>
    <w:rsid w:val="001D6B84"/>
    <w:rsid w:val="001D6E1E"/>
    <w:rsid w:val="001D7E4D"/>
    <w:rsid w:val="001E0313"/>
    <w:rsid w:val="001E65EE"/>
    <w:rsid w:val="001E74BE"/>
    <w:rsid w:val="001F0771"/>
    <w:rsid w:val="001F0C1D"/>
    <w:rsid w:val="001F0E73"/>
    <w:rsid w:val="001F1132"/>
    <w:rsid w:val="001F168B"/>
    <w:rsid w:val="001F3478"/>
    <w:rsid w:val="001F5257"/>
    <w:rsid w:val="001F7AF9"/>
    <w:rsid w:val="00202879"/>
    <w:rsid w:val="00203B97"/>
    <w:rsid w:val="002103BA"/>
    <w:rsid w:val="00211077"/>
    <w:rsid w:val="00212031"/>
    <w:rsid w:val="00214274"/>
    <w:rsid w:val="00214BC0"/>
    <w:rsid w:val="00216F65"/>
    <w:rsid w:val="00217A19"/>
    <w:rsid w:val="002234F4"/>
    <w:rsid w:val="002248D4"/>
    <w:rsid w:val="00225027"/>
    <w:rsid w:val="002257C1"/>
    <w:rsid w:val="00227A75"/>
    <w:rsid w:val="002329A4"/>
    <w:rsid w:val="0023410C"/>
    <w:rsid w:val="002347A2"/>
    <w:rsid w:val="00234DC5"/>
    <w:rsid w:val="0023645B"/>
    <w:rsid w:val="00240511"/>
    <w:rsid w:val="002411AA"/>
    <w:rsid w:val="00241605"/>
    <w:rsid w:val="00244689"/>
    <w:rsid w:val="0024556F"/>
    <w:rsid w:val="002457CC"/>
    <w:rsid w:val="002501BB"/>
    <w:rsid w:val="00253875"/>
    <w:rsid w:val="00256F52"/>
    <w:rsid w:val="002600BD"/>
    <w:rsid w:val="002605C5"/>
    <w:rsid w:val="0026192C"/>
    <w:rsid w:val="00265D60"/>
    <w:rsid w:val="002675F0"/>
    <w:rsid w:val="00271963"/>
    <w:rsid w:val="002815BB"/>
    <w:rsid w:val="00282A2C"/>
    <w:rsid w:val="00283142"/>
    <w:rsid w:val="002836BF"/>
    <w:rsid w:val="002842F9"/>
    <w:rsid w:val="002859A8"/>
    <w:rsid w:val="002864CF"/>
    <w:rsid w:val="002906C3"/>
    <w:rsid w:val="00291E48"/>
    <w:rsid w:val="00292C53"/>
    <w:rsid w:val="00294AC1"/>
    <w:rsid w:val="002965C2"/>
    <w:rsid w:val="00296BEB"/>
    <w:rsid w:val="002979DB"/>
    <w:rsid w:val="002A13FF"/>
    <w:rsid w:val="002A253E"/>
    <w:rsid w:val="002A2D57"/>
    <w:rsid w:val="002A437F"/>
    <w:rsid w:val="002B01C1"/>
    <w:rsid w:val="002B16E4"/>
    <w:rsid w:val="002B31B1"/>
    <w:rsid w:val="002B4F95"/>
    <w:rsid w:val="002B5F91"/>
    <w:rsid w:val="002B6339"/>
    <w:rsid w:val="002C1161"/>
    <w:rsid w:val="002C2726"/>
    <w:rsid w:val="002C3875"/>
    <w:rsid w:val="002C3DD5"/>
    <w:rsid w:val="002D02CF"/>
    <w:rsid w:val="002D0B39"/>
    <w:rsid w:val="002D3EF7"/>
    <w:rsid w:val="002D405E"/>
    <w:rsid w:val="002D44EC"/>
    <w:rsid w:val="002E00EE"/>
    <w:rsid w:val="002E030F"/>
    <w:rsid w:val="002E2765"/>
    <w:rsid w:val="002E45FD"/>
    <w:rsid w:val="002E5835"/>
    <w:rsid w:val="002F00A8"/>
    <w:rsid w:val="002F497B"/>
    <w:rsid w:val="002F51DE"/>
    <w:rsid w:val="002F7BD9"/>
    <w:rsid w:val="00300609"/>
    <w:rsid w:val="00300E79"/>
    <w:rsid w:val="00302AE2"/>
    <w:rsid w:val="00305044"/>
    <w:rsid w:val="003051E5"/>
    <w:rsid w:val="00305A4D"/>
    <w:rsid w:val="00305B84"/>
    <w:rsid w:val="00306B88"/>
    <w:rsid w:val="00307656"/>
    <w:rsid w:val="0030793B"/>
    <w:rsid w:val="00311293"/>
    <w:rsid w:val="00315C52"/>
    <w:rsid w:val="00316671"/>
    <w:rsid w:val="00316787"/>
    <w:rsid w:val="00316DC3"/>
    <w:rsid w:val="003172DC"/>
    <w:rsid w:val="003178FF"/>
    <w:rsid w:val="00320487"/>
    <w:rsid w:val="00323199"/>
    <w:rsid w:val="00324E17"/>
    <w:rsid w:val="003250E4"/>
    <w:rsid w:val="00327466"/>
    <w:rsid w:val="003279B1"/>
    <w:rsid w:val="00327CBD"/>
    <w:rsid w:val="003305A0"/>
    <w:rsid w:val="00331598"/>
    <w:rsid w:val="00333A95"/>
    <w:rsid w:val="00334275"/>
    <w:rsid w:val="003352F0"/>
    <w:rsid w:val="0033638D"/>
    <w:rsid w:val="00336923"/>
    <w:rsid w:val="00337137"/>
    <w:rsid w:val="003440D3"/>
    <w:rsid w:val="00344ACA"/>
    <w:rsid w:val="00345A64"/>
    <w:rsid w:val="00352189"/>
    <w:rsid w:val="00352FB0"/>
    <w:rsid w:val="0035462D"/>
    <w:rsid w:val="00354955"/>
    <w:rsid w:val="0035549B"/>
    <w:rsid w:val="00357DC0"/>
    <w:rsid w:val="00360B28"/>
    <w:rsid w:val="00361054"/>
    <w:rsid w:val="003623B3"/>
    <w:rsid w:val="003630F9"/>
    <w:rsid w:val="003669E4"/>
    <w:rsid w:val="00367B30"/>
    <w:rsid w:val="00374F61"/>
    <w:rsid w:val="00376496"/>
    <w:rsid w:val="003765B8"/>
    <w:rsid w:val="003770C4"/>
    <w:rsid w:val="00381425"/>
    <w:rsid w:val="00381615"/>
    <w:rsid w:val="00381A5B"/>
    <w:rsid w:val="00381B24"/>
    <w:rsid w:val="0038308F"/>
    <w:rsid w:val="003842B9"/>
    <w:rsid w:val="00392345"/>
    <w:rsid w:val="00396130"/>
    <w:rsid w:val="00397170"/>
    <w:rsid w:val="003A00F0"/>
    <w:rsid w:val="003A3129"/>
    <w:rsid w:val="003A31A1"/>
    <w:rsid w:val="003B0456"/>
    <w:rsid w:val="003B113F"/>
    <w:rsid w:val="003C1CAA"/>
    <w:rsid w:val="003C20BF"/>
    <w:rsid w:val="003C3971"/>
    <w:rsid w:val="003C454B"/>
    <w:rsid w:val="003C5877"/>
    <w:rsid w:val="003C5EC0"/>
    <w:rsid w:val="003C65FB"/>
    <w:rsid w:val="003D0638"/>
    <w:rsid w:val="003D3AEE"/>
    <w:rsid w:val="003D4C5A"/>
    <w:rsid w:val="003D54FF"/>
    <w:rsid w:val="003D7D0E"/>
    <w:rsid w:val="003E2FE2"/>
    <w:rsid w:val="003E4AB2"/>
    <w:rsid w:val="003E6243"/>
    <w:rsid w:val="003E77FF"/>
    <w:rsid w:val="003F0CA4"/>
    <w:rsid w:val="003F4BE1"/>
    <w:rsid w:val="003F7024"/>
    <w:rsid w:val="0040100B"/>
    <w:rsid w:val="00401F22"/>
    <w:rsid w:val="004024F0"/>
    <w:rsid w:val="0040289A"/>
    <w:rsid w:val="004032A5"/>
    <w:rsid w:val="00403B24"/>
    <w:rsid w:val="00403C5A"/>
    <w:rsid w:val="00403E79"/>
    <w:rsid w:val="00403F9F"/>
    <w:rsid w:val="00404EE8"/>
    <w:rsid w:val="0040722D"/>
    <w:rsid w:val="004079A0"/>
    <w:rsid w:val="004111A7"/>
    <w:rsid w:val="00411B47"/>
    <w:rsid w:val="00415C49"/>
    <w:rsid w:val="00416299"/>
    <w:rsid w:val="00416506"/>
    <w:rsid w:val="00416F75"/>
    <w:rsid w:val="00417B92"/>
    <w:rsid w:val="00420456"/>
    <w:rsid w:val="00423334"/>
    <w:rsid w:val="00423F0D"/>
    <w:rsid w:val="00424752"/>
    <w:rsid w:val="004274CA"/>
    <w:rsid w:val="0042774B"/>
    <w:rsid w:val="004306F0"/>
    <w:rsid w:val="0043080B"/>
    <w:rsid w:val="00431BF7"/>
    <w:rsid w:val="00432EC9"/>
    <w:rsid w:val="00433D6F"/>
    <w:rsid w:val="00433FE6"/>
    <w:rsid w:val="004345EC"/>
    <w:rsid w:val="00434A94"/>
    <w:rsid w:val="004357B1"/>
    <w:rsid w:val="004360A2"/>
    <w:rsid w:val="00437844"/>
    <w:rsid w:val="004421EC"/>
    <w:rsid w:val="004423B6"/>
    <w:rsid w:val="00442E54"/>
    <w:rsid w:val="00444F5C"/>
    <w:rsid w:val="00445AE2"/>
    <w:rsid w:val="004469FC"/>
    <w:rsid w:val="00447933"/>
    <w:rsid w:val="00451849"/>
    <w:rsid w:val="00453EB7"/>
    <w:rsid w:val="00455880"/>
    <w:rsid w:val="004571DE"/>
    <w:rsid w:val="0046217F"/>
    <w:rsid w:val="00462644"/>
    <w:rsid w:val="00462EB8"/>
    <w:rsid w:val="00463746"/>
    <w:rsid w:val="00463FE8"/>
    <w:rsid w:val="00465515"/>
    <w:rsid w:val="00467E28"/>
    <w:rsid w:val="00471615"/>
    <w:rsid w:val="00471BEC"/>
    <w:rsid w:val="004723CE"/>
    <w:rsid w:val="00473547"/>
    <w:rsid w:val="004735A9"/>
    <w:rsid w:val="00474DE9"/>
    <w:rsid w:val="004817D7"/>
    <w:rsid w:val="00482D30"/>
    <w:rsid w:val="00483745"/>
    <w:rsid w:val="0048387B"/>
    <w:rsid w:val="00483EEC"/>
    <w:rsid w:val="00485D97"/>
    <w:rsid w:val="00485F38"/>
    <w:rsid w:val="00485F71"/>
    <w:rsid w:val="0048677D"/>
    <w:rsid w:val="004A3EB1"/>
    <w:rsid w:val="004B01F4"/>
    <w:rsid w:val="004B223E"/>
    <w:rsid w:val="004B2E03"/>
    <w:rsid w:val="004B5B43"/>
    <w:rsid w:val="004C16CD"/>
    <w:rsid w:val="004C1825"/>
    <w:rsid w:val="004C23A5"/>
    <w:rsid w:val="004C3A26"/>
    <w:rsid w:val="004D1C9D"/>
    <w:rsid w:val="004D3241"/>
    <w:rsid w:val="004D3578"/>
    <w:rsid w:val="004D422E"/>
    <w:rsid w:val="004D4AB0"/>
    <w:rsid w:val="004D75E6"/>
    <w:rsid w:val="004E12B4"/>
    <w:rsid w:val="004E167C"/>
    <w:rsid w:val="004E213A"/>
    <w:rsid w:val="004E3020"/>
    <w:rsid w:val="004E6281"/>
    <w:rsid w:val="004E6D45"/>
    <w:rsid w:val="004F0048"/>
    <w:rsid w:val="004F0988"/>
    <w:rsid w:val="004F2CB1"/>
    <w:rsid w:val="004F3340"/>
    <w:rsid w:val="004F3907"/>
    <w:rsid w:val="004F5650"/>
    <w:rsid w:val="004F707B"/>
    <w:rsid w:val="00502084"/>
    <w:rsid w:val="00502583"/>
    <w:rsid w:val="00503BC4"/>
    <w:rsid w:val="00504E1C"/>
    <w:rsid w:val="00504E66"/>
    <w:rsid w:val="00505B14"/>
    <w:rsid w:val="005072B2"/>
    <w:rsid w:val="005122E2"/>
    <w:rsid w:val="00513695"/>
    <w:rsid w:val="00513958"/>
    <w:rsid w:val="00514DAA"/>
    <w:rsid w:val="005154E4"/>
    <w:rsid w:val="00520ECB"/>
    <w:rsid w:val="0052102B"/>
    <w:rsid w:val="00522D71"/>
    <w:rsid w:val="005260FF"/>
    <w:rsid w:val="00527A86"/>
    <w:rsid w:val="00530394"/>
    <w:rsid w:val="00531EE5"/>
    <w:rsid w:val="0053388B"/>
    <w:rsid w:val="00533A30"/>
    <w:rsid w:val="00535773"/>
    <w:rsid w:val="00536BBD"/>
    <w:rsid w:val="00540F7F"/>
    <w:rsid w:val="0054111D"/>
    <w:rsid w:val="00541326"/>
    <w:rsid w:val="00543305"/>
    <w:rsid w:val="00543DCA"/>
    <w:rsid w:val="00543E6C"/>
    <w:rsid w:val="005451CB"/>
    <w:rsid w:val="00550BFE"/>
    <w:rsid w:val="00551989"/>
    <w:rsid w:val="00557484"/>
    <w:rsid w:val="00561143"/>
    <w:rsid w:val="0056452C"/>
    <w:rsid w:val="00565087"/>
    <w:rsid w:val="005657E5"/>
    <w:rsid w:val="00567387"/>
    <w:rsid w:val="00570532"/>
    <w:rsid w:val="0057180F"/>
    <w:rsid w:val="00572D8D"/>
    <w:rsid w:val="0057462E"/>
    <w:rsid w:val="00575491"/>
    <w:rsid w:val="00576984"/>
    <w:rsid w:val="00585956"/>
    <w:rsid w:val="0058652E"/>
    <w:rsid w:val="00587BAF"/>
    <w:rsid w:val="00590C0E"/>
    <w:rsid w:val="0059219E"/>
    <w:rsid w:val="00595A6D"/>
    <w:rsid w:val="00595BDC"/>
    <w:rsid w:val="005965F8"/>
    <w:rsid w:val="00597B11"/>
    <w:rsid w:val="005A0D16"/>
    <w:rsid w:val="005A283B"/>
    <w:rsid w:val="005A398C"/>
    <w:rsid w:val="005A4506"/>
    <w:rsid w:val="005B443B"/>
    <w:rsid w:val="005B6D91"/>
    <w:rsid w:val="005B7E1A"/>
    <w:rsid w:val="005C590E"/>
    <w:rsid w:val="005D2E01"/>
    <w:rsid w:val="005D6ED2"/>
    <w:rsid w:val="005D7526"/>
    <w:rsid w:val="005E1AA5"/>
    <w:rsid w:val="005E2985"/>
    <w:rsid w:val="005E4828"/>
    <w:rsid w:val="005E4BB2"/>
    <w:rsid w:val="005E4FA8"/>
    <w:rsid w:val="005F1E7F"/>
    <w:rsid w:val="005F2328"/>
    <w:rsid w:val="005F5A25"/>
    <w:rsid w:val="005F7911"/>
    <w:rsid w:val="00601305"/>
    <w:rsid w:val="006016BD"/>
    <w:rsid w:val="0060171E"/>
    <w:rsid w:val="00602AEA"/>
    <w:rsid w:val="00604E85"/>
    <w:rsid w:val="00605F01"/>
    <w:rsid w:val="00607D7F"/>
    <w:rsid w:val="0061362D"/>
    <w:rsid w:val="00614760"/>
    <w:rsid w:val="00614FDF"/>
    <w:rsid w:val="00620615"/>
    <w:rsid w:val="0062398D"/>
    <w:rsid w:val="00627C64"/>
    <w:rsid w:val="00630368"/>
    <w:rsid w:val="0063050E"/>
    <w:rsid w:val="00633602"/>
    <w:rsid w:val="00633D38"/>
    <w:rsid w:val="00634531"/>
    <w:rsid w:val="0063543D"/>
    <w:rsid w:val="00637270"/>
    <w:rsid w:val="00637364"/>
    <w:rsid w:val="0064172A"/>
    <w:rsid w:val="00641E0C"/>
    <w:rsid w:val="006429D1"/>
    <w:rsid w:val="00643523"/>
    <w:rsid w:val="006452B7"/>
    <w:rsid w:val="00646C03"/>
    <w:rsid w:val="00647114"/>
    <w:rsid w:val="006516AA"/>
    <w:rsid w:val="006521A2"/>
    <w:rsid w:val="006529A5"/>
    <w:rsid w:val="006544A5"/>
    <w:rsid w:val="00656EB0"/>
    <w:rsid w:val="006618A1"/>
    <w:rsid w:val="00662D60"/>
    <w:rsid w:val="00663AFF"/>
    <w:rsid w:val="00664461"/>
    <w:rsid w:val="00667407"/>
    <w:rsid w:val="00667825"/>
    <w:rsid w:val="00670648"/>
    <w:rsid w:val="00672B2C"/>
    <w:rsid w:val="0067650D"/>
    <w:rsid w:val="0067658E"/>
    <w:rsid w:val="00676844"/>
    <w:rsid w:val="00680E07"/>
    <w:rsid w:val="00682282"/>
    <w:rsid w:val="006827A8"/>
    <w:rsid w:val="00684E71"/>
    <w:rsid w:val="00686EFE"/>
    <w:rsid w:val="00690B3E"/>
    <w:rsid w:val="00695541"/>
    <w:rsid w:val="006A2295"/>
    <w:rsid w:val="006A2B96"/>
    <w:rsid w:val="006A323F"/>
    <w:rsid w:val="006B2A46"/>
    <w:rsid w:val="006B30D0"/>
    <w:rsid w:val="006B30E3"/>
    <w:rsid w:val="006B51D3"/>
    <w:rsid w:val="006B6DB8"/>
    <w:rsid w:val="006C38B4"/>
    <w:rsid w:val="006C3D95"/>
    <w:rsid w:val="006C505B"/>
    <w:rsid w:val="006C5BE2"/>
    <w:rsid w:val="006C6B10"/>
    <w:rsid w:val="006D0272"/>
    <w:rsid w:val="006D1368"/>
    <w:rsid w:val="006D3098"/>
    <w:rsid w:val="006D427F"/>
    <w:rsid w:val="006D5CF9"/>
    <w:rsid w:val="006D73CB"/>
    <w:rsid w:val="006E018C"/>
    <w:rsid w:val="006E15FA"/>
    <w:rsid w:val="006E4454"/>
    <w:rsid w:val="006E542B"/>
    <w:rsid w:val="006E5C86"/>
    <w:rsid w:val="006F426A"/>
    <w:rsid w:val="006F462D"/>
    <w:rsid w:val="006F6112"/>
    <w:rsid w:val="00700331"/>
    <w:rsid w:val="00701116"/>
    <w:rsid w:val="00703827"/>
    <w:rsid w:val="00704B5C"/>
    <w:rsid w:val="00705495"/>
    <w:rsid w:val="0071245C"/>
    <w:rsid w:val="00712A20"/>
    <w:rsid w:val="00713C44"/>
    <w:rsid w:val="00714D2F"/>
    <w:rsid w:val="00715C39"/>
    <w:rsid w:val="00716B11"/>
    <w:rsid w:val="007227E8"/>
    <w:rsid w:val="00723715"/>
    <w:rsid w:val="00724ECA"/>
    <w:rsid w:val="0072598B"/>
    <w:rsid w:val="00726712"/>
    <w:rsid w:val="00731353"/>
    <w:rsid w:val="00732313"/>
    <w:rsid w:val="00732B70"/>
    <w:rsid w:val="007330BC"/>
    <w:rsid w:val="00733291"/>
    <w:rsid w:val="007345BA"/>
    <w:rsid w:val="00734A5B"/>
    <w:rsid w:val="007377D6"/>
    <w:rsid w:val="00740195"/>
    <w:rsid w:val="0074026F"/>
    <w:rsid w:val="007408B6"/>
    <w:rsid w:val="00741A03"/>
    <w:rsid w:val="007420F6"/>
    <w:rsid w:val="007429F6"/>
    <w:rsid w:val="00742B53"/>
    <w:rsid w:val="00743BF4"/>
    <w:rsid w:val="00744E76"/>
    <w:rsid w:val="00754165"/>
    <w:rsid w:val="00755A59"/>
    <w:rsid w:val="007569DA"/>
    <w:rsid w:val="0076334F"/>
    <w:rsid w:val="00764B63"/>
    <w:rsid w:val="0076563A"/>
    <w:rsid w:val="007659A8"/>
    <w:rsid w:val="00766F9A"/>
    <w:rsid w:val="00767B00"/>
    <w:rsid w:val="00770BB4"/>
    <w:rsid w:val="00774DA4"/>
    <w:rsid w:val="0077748A"/>
    <w:rsid w:val="00777A5F"/>
    <w:rsid w:val="00781F0F"/>
    <w:rsid w:val="00785D8E"/>
    <w:rsid w:val="007862D6"/>
    <w:rsid w:val="00790D1E"/>
    <w:rsid w:val="00795501"/>
    <w:rsid w:val="00795710"/>
    <w:rsid w:val="007A1578"/>
    <w:rsid w:val="007A2C71"/>
    <w:rsid w:val="007A30DB"/>
    <w:rsid w:val="007A6245"/>
    <w:rsid w:val="007A6589"/>
    <w:rsid w:val="007A70A8"/>
    <w:rsid w:val="007A772B"/>
    <w:rsid w:val="007B2D99"/>
    <w:rsid w:val="007B600E"/>
    <w:rsid w:val="007B62AC"/>
    <w:rsid w:val="007B719F"/>
    <w:rsid w:val="007C0469"/>
    <w:rsid w:val="007C049C"/>
    <w:rsid w:val="007C0FA1"/>
    <w:rsid w:val="007C1443"/>
    <w:rsid w:val="007C267B"/>
    <w:rsid w:val="007C280A"/>
    <w:rsid w:val="007C48CC"/>
    <w:rsid w:val="007C62D7"/>
    <w:rsid w:val="007C7722"/>
    <w:rsid w:val="007C780F"/>
    <w:rsid w:val="007D03F2"/>
    <w:rsid w:val="007D22F9"/>
    <w:rsid w:val="007D6794"/>
    <w:rsid w:val="007D6B98"/>
    <w:rsid w:val="007D6E2F"/>
    <w:rsid w:val="007D78C5"/>
    <w:rsid w:val="007D7E92"/>
    <w:rsid w:val="007E0E84"/>
    <w:rsid w:val="007E0ECE"/>
    <w:rsid w:val="007E580E"/>
    <w:rsid w:val="007E5C8B"/>
    <w:rsid w:val="007E6035"/>
    <w:rsid w:val="007E689A"/>
    <w:rsid w:val="007E713E"/>
    <w:rsid w:val="007F0F4A"/>
    <w:rsid w:val="007F1F22"/>
    <w:rsid w:val="007F4711"/>
    <w:rsid w:val="007F4DF4"/>
    <w:rsid w:val="00801BF6"/>
    <w:rsid w:val="008028A4"/>
    <w:rsid w:val="00803BEC"/>
    <w:rsid w:val="008041CE"/>
    <w:rsid w:val="00810872"/>
    <w:rsid w:val="0081088B"/>
    <w:rsid w:val="008110DA"/>
    <w:rsid w:val="00813C84"/>
    <w:rsid w:val="00814CB4"/>
    <w:rsid w:val="00815373"/>
    <w:rsid w:val="0081568E"/>
    <w:rsid w:val="0082219E"/>
    <w:rsid w:val="008267E6"/>
    <w:rsid w:val="00826995"/>
    <w:rsid w:val="00827368"/>
    <w:rsid w:val="00830747"/>
    <w:rsid w:val="00830764"/>
    <w:rsid w:val="008307D3"/>
    <w:rsid w:val="00831374"/>
    <w:rsid w:val="008342BA"/>
    <w:rsid w:val="00834443"/>
    <w:rsid w:val="00834514"/>
    <w:rsid w:val="0083496A"/>
    <w:rsid w:val="00834B45"/>
    <w:rsid w:val="0083542B"/>
    <w:rsid w:val="00837747"/>
    <w:rsid w:val="0083781E"/>
    <w:rsid w:val="00840B7E"/>
    <w:rsid w:val="00840BCE"/>
    <w:rsid w:val="00841D87"/>
    <w:rsid w:val="00842A11"/>
    <w:rsid w:val="0084531E"/>
    <w:rsid w:val="00847786"/>
    <w:rsid w:val="00850232"/>
    <w:rsid w:val="00852705"/>
    <w:rsid w:val="00853F13"/>
    <w:rsid w:val="008548B0"/>
    <w:rsid w:val="00855A88"/>
    <w:rsid w:val="0086043A"/>
    <w:rsid w:val="00860DDB"/>
    <w:rsid w:val="008614F8"/>
    <w:rsid w:val="00862532"/>
    <w:rsid w:val="00865E68"/>
    <w:rsid w:val="00867272"/>
    <w:rsid w:val="00867DBC"/>
    <w:rsid w:val="008754CA"/>
    <w:rsid w:val="008768CA"/>
    <w:rsid w:val="00876DAD"/>
    <w:rsid w:val="00881729"/>
    <w:rsid w:val="00881F0B"/>
    <w:rsid w:val="00882C0C"/>
    <w:rsid w:val="00883256"/>
    <w:rsid w:val="008850E0"/>
    <w:rsid w:val="00890519"/>
    <w:rsid w:val="00894843"/>
    <w:rsid w:val="00894A51"/>
    <w:rsid w:val="00897606"/>
    <w:rsid w:val="008A4146"/>
    <w:rsid w:val="008A5E54"/>
    <w:rsid w:val="008B1DB9"/>
    <w:rsid w:val="008B37C6"/>
    <w:rsid w:val="008B39B5"/>
    <w:rsid w:val="008B3ADE"/>
    <w:rsid w:val="008B5098"/>
    <w:rsid w:val="008C2F03"/>
    <w:rsid w:val="008C3360"/>
    <w:rsid w:val="008C384C"/>
    <w:rsid w:val="008C559B"/>
    <w:rsid w:val="008C6C4E"/>
    <w:rsid w:val="008C7F98"/>
    <w:rsid w:val="008D01E3"/>
    <w:rsid w:val="008D2976"/>
    <w:rsid w:val="008D49CD"/>
    <w:rsid w:val="008D6476"/>
    <w:rsid w:val="008D79BD"/>
    <w:rsid w:val="008E0931"/>
    <w:rsid w:val="008E1C02"/>
    <w:rsid w:val="008E2108"/>
    <w:rsid w:val="008E2AD4"/>
    <w:rsid w:val="008E3742"/>
    <w:rsid w:val="008E6AFD"/>
    <w:rsid w:val="008F0121"/>
    <w:rsid w:val="008F12E6"/>
    <w:rsid w:val="008F67CF"/>
    <w:rsid w:val="008F72CA"/>
    <w:rsid w:val="0090271F"/>
    <w:rsid w:val="00902E23"/>
    <w:rsid w:val="00902ED4"/>
    <w:rsid w:val="0090346B"/>
    <w:rsid w:val="009047F4"/>
    <w:rsid w:val="009076B1"/>
    <w:rsid w:val="00911056"/>
    <w:rsid w:val="009114D7"/>
    <w:rsid w:val="0091348E"/>
    <w:rsid w:val="00917CCB"/>
    <w:rsid w:val="00923B09"/>
    <w:rsid w:val="0092569A"/>
    <w:rsid w:val="00927BB0"/>
    <w:rsid w:val="00931BA9"/>
    <w:rsid w:val="00931D21"/>
    <w:rsid w:val="00933561"/>
    <w:rsid w:val="0093407A"/>
    <w:rsid w:val="009342B2"/>
    <w:rsid w:val="00934B3B"/>
    <w:rsid w:val="00937167"/>
    <w:rsid w:val="00940EDB"/>
    <w:rsid w:val="009414F4"/>
    <w:rsid w:val="009421F7"/>
    <w:rsid w:val="00942EC2"/>
    <w:rsid w:val="00950D28"/>
    <w:rsid w:val="00953E79"/>
    <w:rsid w:val="00954AF2"/>
    <w:rsid w:val="00957202"/>
    <w:rsid w:val="0096046C"/>
    <w:rsid w:val="0096110D"/>
    <w:rsid w:val="009626ED"/>
    <w:rsid w:val="00962CA4"/>
    <w:rsid w:val="0096328C"/>
    <w:rsid w:val="009641CB"/>
    <w:rsid w:val="009652EC"/>
    <w:rsid w:val="009658F2"/>
    <w:rsid w:val="00971CB7"/>
    <w:rsid w:val="00971CD8"/>
    <w:rsid w:val="0097239A"/>
    <w:rsid w:val="00974151"/>
    <w:rsid w:val="0097472F"/>
    <w:rsid w:val="0097572E"/>
    <w:rsid w:val="009768F0"/>
    <w:rsid w:val="00976B90"/>
    <w:rsid w:val="00976C27"/>
    <w:rsid w:val="00980B46"/>
    <w:rsid w:val="009814A9"/>
    <w:rsid w:val="00981850"/>
    <w:rsid w:val="0098316D"/>
    <w:rsid w:val="00985F8E"/>
    <w:rsid w:val="00986B4E"/>
    <w:rsid w:val="0098783B"/>
    <w:rsid w:val="0099161A"/>
    <w:rsid w:val="009917A1"/>
    <w:rsid w:val="00991DC7"/>
    <w:rsid w:val="00995BE4"/>
    <w:rsid w:val="00996E89"/>
    <w:rsid w:val="00997CD0"/>
    <w:rsid w:val="009A1A7A"/>
    <w:rsid w:val="009A3F95"/>
    <w:rsid w:val="009A6F1E"/>
    <w:rsid w:val="009A71EB"/>
    <w:rsid w:val="009B19DF"/>
    <w:rsid w:val="009B2980"/>
    <w:rsid w:val="009B60BA"/>
    <w:rsid w:val="009B6CCE"/>
    <w:rsid w:val="009C3D4A"/>
    <w:rsid w:val="009C64C7"/>
    <w:rsid w:val="009C69FD"/>
    <w:rsid w:val="009D37E1"/>
    <w:rsid w:val="009D5263"/>
    <w:rsid w:val="009E30B0"/>
    <w:rsid w:val="009E4EE1"/>
    <w:rsid w:val="009E5DD6"/>
    <w:rsid w:val="009E5E0D"/>
    <w:rsid w:val="009E74AA"/>
    <w:rsid w:val="009E785C"/>
    <w:rsid w:val="009E7CCF"/>
    <w:rsid w:val="009F205B"/>
    <w:rsid w:val="009F37B7"/>
    <w:rsid w:val="009F3B57"/>
    <w:rsid w:val="00A04025"/>
    <w:rsid w:val="00A0687B"/>
    <w:rsid w:val="00A07EBD"/>
    <w:rsid w:val="00A10870"/>
    <w:rsid w:val="00A10F02"/>
    <w:rsid w:val="00A164B4"/>
    <w:rsid w:val="00A17772"/>
    <w:rsid w:val="00A17860"/>
    <w:rsid w:val="00A217E0"/>
    <w:rsid w:val="00A21F7A"/>
    <w:rsid w:val="00A23FEF"/>
    <w:rsid w:val="00A24787"/>
    <w:rsid w:val="00A26956"/>
    <w:rsid w:val="00A270CF"/>
    <w:rsid w:val="00A27486"/>
    <w:rsid w:val="00A27C03"/>
    <w:rsid w:val="00A32E20"/>
    <w:rsid w:val="00A33045"/>
    <w:rsid w:val="00A34D34"/>
    <w:rsid w:val="00A35E02"/>
    <w:rsid w:val="00A41842"/>
    <w:rsid w:val="00A42008"/>
    <w:rsid w:val="00A44DC2"/>
    <w:rsid w:val="00A45A6C"/>
    <w:rsid w:val="00A46AFD"/>
    <w:rsid w:val="00A46B6B"/>
    <w:rsid w:val="00A530B1"/>
    <w:rsid w:val="00A53724"/>
    <w:rsid w:val="00A53B01"/>
    <w:rsid w:val="00A56066"/>
    <w:rsid w:val="00A567B1"/>
    <w:rsid w:val="00A5720C"/>
    <w:rsid w:val="00A603B3"/>
    <w:rsid w:val="00A60ACE"/>
    <w:rsid w:val="00A620E6"/>
    <w:rsid w:val="00A621B4"/>
    <w:rsid w:val="00A62956"/>
    <w:rsid w:val="00A65286"/>
    <w:rsid w:val="00A6568C"/>
    <w:rsid w:val="00A65996"/>
    <w:rsid w:val="00A667A7"/>
    <w:rsid w:val="00A67975"/>
    <w:rsid w:val="00A67C0E"/>
    <w:rsid w:val="00A72804"/>
    <w:rsid w:val="00A72901"/>
    <w:rsid w:val="00A72E66"/>
    <w:rsid w:val="00A72FE0"/>
    <w:rsid w:val="00A73129"/>
    <w:rsid w:val="00A761D4"/>
    <w:rsid w:val="00A81BA1"/>
    <w:rsid w:val="00A82346"/>
    <w:rsid w:val="00A82FB5"/>
    <w:rsid w:val="00A877F3"/>
    <w:rsid w:val="00A905D9"/>
    <w:rsid w:val="00A90E9F"/>
    <w:rsid w:val="00A92BA1"/>
    <w:rsid w:val="00A93ADB"/>
    <w:rsid w:val="00A93B5B"/>
    <w:rsid w:val="00A941EB"/>
    <w:rsid w:val="00A9556B"/>
    <w:rsid w:val="00AA039C"/>
    <w:rsid w:val="00AA27C3"/>
    <w:rsid w:val="00AA4D86"/>
    <w:rsid w:val="00AA5A4C"/>
    <w:rsid w:val="00AA5E56"/>
    <w:rsid w:val="00AA79F1"/>
    <w:rsid w:val="00AA7FA3"/>
    <w:rsid w:val="00AB0A9E"/>
    <w:rsid w:val="00AB38E9"/>
    <w:rsid w:val="00AB3E91"/>
    <w:rsid w:val="00AB4D3A"/>
    <w:rsid w:val="00AB6B76"/>
    <w:rsid w:val="00AC004B"/>
    <w:rsid w:val="00AC0DD1"/>
    <w:rsid w:val="00AC0E3D"/>
    <w:rsid w:val="00AC173E"/>
    <w:rsid w:val="00AC1869"/>
    <w:rsid w:val="00AC32CE"/>
    <w:rsid w:val="00AC4F21"/>
    <w:rsid w:val="00AC5109"/>
    <w:rsid w:val="00AC5D10"/>
    <w:rsid w:val="00AC5EA9"/>
    <w:rsid w:val="00AC6BC6"/>
    <w:rsid w:val="00AC7AC2"/>
    <w:rsid w:val="00AD23E7"/>
    <w:rsid w:val="00AD290A"/>
    <w:rsid w:val="00AD2A76"/>
    <w:rsid w:val="00AD577A"/>
    <w:rsid w:val="00AD58F1"/>
    <w:rsid w:val="00AE026A"/>
    <w:rsid w:val="00AE0DCE"/>
    <w:rsid w:val="00AE255F"/>
    <w:rsid w:val="00AE3B16"/>
    <w:rsid w:val="00AE65E2"/>
    <w:rsid w:val="00AE6EF0"/>
    <w:rsid w:val="00AE7F81"/>
    <w:rsid w:val="00AF016A"/>
    <w:rsid w:val="00AF0A17"/>
    <w:rsid w:val="00B02B94"/>
    <w:rsid w:val="00B03199"/>
    <w:rsid w:val="00B13841"/>
    <w:rsid w:val="00B1411B"/>
    <w:rsid w:val="00B1443B"/>
    <w:rsid w:val="00B15449"/>
    <w:rsid w:val="00B163EB"/>
    <w:rsid w:val="00B2177C"/>
    <w:rsid w:val="00B21E9F"/>
    <w:rsid w:val="00B261F8"/>
    <w:rsid w:val="00B267ED"/>
    <w:rsid w:val="00B31A9F"/>
    <w:rsid w:val="00B34333"/>
    <w:rsid w:val="00B3454F"/>
    <w:rsid w:val="00B35043"/>
    <w:rsid w:val="00B354AD"/>
    <w:rsid w:val="00B4210A"/>
    <w:rsid w:val="00B425FC"/>
    <w:rsid w:val="00B426DA"/>
    <w:rsid w:val="00B4308A"/>
    <w:rsid w:val="00B519DD"/>
    <w:rsid w:val="00B52955"/>
    <w:rsid w:val="00B53520"/>
    <w:rsid w:val="00B540AE"/>
    <w:rsid w:val="00B5511A"/>
    <w:rsid w:val="00B56B37"/>
    <w:rsid w:val="00B57E2B"/>
    <w:rsid w:val="00B600A8"/>
    <w:rsid w:val="00B63D1B"/>
    <w:rsid w:val="00B64AC1"/>
    <w:rsid w:val="00B655F7"/>
    <w:rsid w:val="00B65F88"/>
    <w:rsid w:val="00B6756F"/>
    <w:rsid w:val="00B67A4F"/>
    <w:rsid w:val="00B67F2B"/>
    <w:rsid w:val="00B70681"/>
    <w:rsid w:val="00B72B9D"/>
    <w:rsid w:val="00B774BF"/>
    <w:rsid w:val="00B8377D"/>
    <w:rsid w:val="00B83F20"/>
    <w:rsid w:val="00B86344"/>
    <w:rsid w:val="00B8699C"/>
    <w:rsid w:val="00B87F45"/>
    <w:rsid w:val="00B90374"/>
    <w:rsid w:val="00B91D04"/>
    <w:rsid w:val="00B93086"/>
    <w:rsid w:val="00B95908"/>
    <w:rsid w:val="00B963E0"/>
    <w:rsid w:val="00B972F4"/>
    <w:rsid w:val="00B976B0"/>
    <w:rsid w:val="00BA02BA"/>
    <w:rsid w:val="00BA19ED"/>
    <w:rsid w:val="00BA4B8D"/>
    <w:rsid w:val="00BA4E4B"/>
    <w:rsid w:val="00BA72F6"/>
    <w:rsid w:val="00BA79E0"/>
    <w:rsid w:val="00BB336F"/>
    <w:rsid w:val="00BB3625"/>
    <w:rsid w:val="00BB3CA9"/>
    <w:rsid w:val="00BC0F7D"/>
    <w:rsid w:val="00BC19B0"/>
    <w:rsid w:val="00BC3E1E"/>
    <w:rsid w:val="00BC40CE"/>
    <w:rsid w:val="00BC474C"/>
    <w:rsid w:val="00BC4B64"/>
    <w:rsid w:val="00BC4C84"/>
    <w:rsid w:val="00BD17BE"/>
    <w:rsid w:val="00BD459A"/>
    <w:rsid w:val="00BD7D31"/>
    <w:rsid w:val="00BE3255"/>
    <w:rsid w:val="00BE55CB"/>
    <w:rsid w:val="00BF04EA"/>
    <w:rsid w:val="00BF0E79"/>
    <w:rsid w:val="00BF128E"/>
    <w:rsid w:val="00BF1B1B"/>
    <w:rsid w:val="00BF4D21"/>
    <w:rsid w:val="00BF5A93"/>
    <w:rsid w:val="00BF7601"/>
    <w:rsid w:val="00C0191D"/>
    <w:rsid w:val="00C02543"/>
    <w:rsid w:val="00C0265D"/>
    <w:rsid w:val="00C0361A"/>
    <w:rsid w:val="00C03F62"/>
    <w:rsid w:val="00C04A83"/>
    <w:rsid w:val="00C06B7A"/>
    <w:rsid w:val="00C074DD"/>
    <w:rsid w:val="00C10111"/>
    <w:rsid w:val="00C10EE4"/>
    <w:rsid w:val="00C14644"/>
    <w:rsid w:val="00C1496A"/>
    <w:rsid w:val="00C1498B"/>
    <w:rsid w:val="00C1498E"/>
    <w:rsid w:val="00C14D9F"/>
    <w:rsid w:val="00C15851"/>
    <w:rsid w:val="00C247B7"/>
    <w:rsid w:val="00C25661"/>
    <w:rsid w:val="00C26E38"/>
    <w:rsid w:val="00C274C9"/>
    <w:rsid w:val="00C27D87"/>
    <w:rsid w:val="00C3153C"/>
    <w:rsid w:val="00C321B1"/>
    <w:rsid w:val="00C33079"/>
    <w:rsid w:val="00C34745"/>
    <w:rsid w:val="00C369A5"/>
    <w:rsid w:val="00C440B7"/>
    <w:rsid w:val="00C45231"/>
    <w:rsid w:val="00C45D86"/>
    <w:rsid w:val="00C46670"/>
    <w:rsid w:val="00C47275"/>
    <w:rsid w:val="00C50BE9"/>
    <w:rsid w:val="00C56246"/>
    <w:rsid w:val="00C62112"/>
    <w:rsid w:val="00C64599"/>
    <w:rsid w:val="00C647E4"/>
    <w:rsid w:val="00C65983"/>
    <w:rsid w:val="00C70B93"/>
    <w:rsid w:val="00C72833"/>
    <w:rsid w:val="00C73741"/>
    <w:rsid w:val="00C7477D"/>
    <w:rsid w:val="00C76EAF"/>
    <w:rsid w:val="00C7714C"/>
    <w:rsid w:val="00C80D1C"/>
    <w:rsid w:val="00C80F1D"/>
    <w:rsid w:val="00C831AD"/>
    <w:rsid w:val="00C8359B"/>
    <w:rsid w:val="00C83E2E"/>
    <w:rsid w:val="00C85903"/>
    <w:rsid w:val="00C90127"/>
    <w:rsid w:val="00C915E4"/>
    <w:rsid w:val="00C92C92"/>
    <w:rsid w:val="00C9370B"/>
    <w:rsid w:val="00C93F40"/>
    <w:rsid w:val="00C94DA4"/>
    <w:rsid w:val="00C94F48"/>
    <w:rsid w:val="00CA0426"/>
    <w:rsid w:val="00CA32E9"/>
    <w:rsid w:val="00CA35BF"/>
    <w:rsid w:val="00CA3D0C"/>
    <w:rsid w:val="00CA57F8"/>
    <w:rsid w:val="00CB022A"/>
    <w:rsid w:val="00CB0A78"/>
    <w:rsid w:val="00CB6A35"/>
    <w:rsid w:val="00CC0E06"/>
    <w:rsid w:val="00CC4078"/>
    <w:rsid w:val="00CC4355"/>
    <w:rsid w:val="00CC5C59"/>
    <w:rsid w:val="00CD1D45"/>
    <w:rsid w:val="00CD20B7"/>
    <w:rsid w:val="00CD391B"/>
    <w:rsid w:val="00CD3BE0"/>
    <w:rsid w:val="00CD6520"/>
    <w:rsid w:val="00CD6712"/>
    <w:rsid w:val="00CD7261"/>
    <w:rsid w:val="00CE1D4A"/>
    <w:rsid w:val="00CE53ED"/>
    <w:rsid w:val="00CF2DA0"/>
    <w:rsid w:val="00CF5A62"/>
    <w:rsid w:val="00CF5D1B"/>
    <w:rsid w:val="00D02C35"/>
    <w:rsid w:val="00D02F45"/>
    <w:rsid w:val="00D05E4F"/>
    <w:rsid w:val="00D07A09"/>
    <w:rsid w:val="00D11854"/>
    <w:rsid w:val="00D11F2F"/>
    <w:rsid w:val="00D125C6"/>
    <w:rsid w:val="00D14562"/>
    <w:rsid w:val="00D14645"/>
    <w:rsid w:val="00D15CCE"/>
    <w:rsid w:val="00D177B5"/>
    <w:rsid w:val="00D2169E"/>
    <w:rsid w:val="00D2363C"/>
    <w:rsid w:val="00D241DE"/>
    <w:rsid w:val="00D316A4"/>
    <w:rsid w:val="00D31F52"/>
    <w:rsid w:val="00D322EF"/>
    <w:rsid w:val="00D330C5"/>
    <w:rsid w:val="00D34304"/>
    <w:rsid w:val="00D3459C"/>
    <w:rsid w:val="00D371BB"/>
    <w:rsid w:val="00D4100A"/>
    <w:rsid w:val="00D42841"/>
    <w:rsid w:val="00D429CB"/>
    <w:rsid w:val="00D42BBA"/>
    <w:rsid w:val="00D43CAC"/>
    <w:rsid w:val="00D46615"/>
    <w:rsid w:val="00D4702F"/>
    <w:rsid w:val="00D50289"/>
    <w:rsid w:val="00D51BE6"/>
    <w:rsid w:val="00D53449"/>
    <w:rsid w:val="00D54704"/>
    <w:rsid w:val="00D56F76"/>
    <w:rsid w:val="00D57972"/>
    <w:rsid w:val="00D614F7"/>
    <w:rsid w:val="00D64A66"/>
    <w:rsid w:val="00D65013"/>
    <w:rsid w:val="00D675A9"/>
    <w:rsid w:val="00D7389D"/>
    <w:rsid w:val="00D738D6"/>
    <w:rsid w:val="00D73DAD"/>
    <w:rsid w:val="00D755EB"/>
    <w:rsid w:val="00D76048"/>
    <w:rsid w:val="00D77B0B"/>
    <w:rsid w:val="00D80B77"/>
    <w:rsid w:val="00D8244D"/>
    <w:rsid w:val="00D83D79"/>
    <w:rsid w:val="00D86D57"/>
    <w:rsid w:val="00D87E00"/>
    <w:rsid w:val="00D9117B"/>
    <w:rsid w:val="00D9134D"/>
    <w:rsid w:val="00D91628"/>
    <w:rsid w:val="00D935AF"/>
    <w:rsid w:val="00D94A56"/>
    <w:rsid w:val="00D967D2"/>
    <w:rsid w:val="00D97159"/>
    <w:rsid w:val="00D975A7"/>
    <w:rsid w:val="00DA037C"/>
    <w:rsid w:val="00DA140A"/>
    <w:rsid w:val="00DA281B"/>
    <w:rsid w:val="00DA7A03"/>
    <w:rsid w:val="00DB1818"/>
    <w:rsid w:val="00DB257C"/>
    <w:rsid w:val="00DB27AF"/>
    <w:rsid w:val="00DB2AB7"/>
    <w:rsid w:val="00DB2D87"/>
    <w:rsid w:val="00DB4425"/>
    <w:rsid w:val="00DB4B19"/>
    <w:rsid w:val="00DB5038"/>
    <w:rsid w:val="00DB7E3F"/>
    <w:rsid w:val="00DC17F4"/>
    <w:rsid w:val="00DC1857"/>
    <w:rsid w:val="00DC1F11"/>
    <w:rsid w:val="00DC309B"/>
    <w:rsid w:val="00DC4A17"/>
    <w:rsid w:val="00DC4DA2"/>
    <w:rsid w:val="00DC5C49"/>
    <w:rsid w:val="00DC6125"/>
    <w:rsid w:val="00DD09BD"/>
    <w:rsid w:val="00DD26CD"/>
    <w:rsid w:val="00DD4C17"/>
    <w:rsid w:val="00DD569B"/>
    <w:rsid w:val="00DD605B"/>
    <w:rsid w:val="00DD64CB"/>
    <w:rsid w:val="00DD7152"/>
    <w:rsid w:val="00DD74A5"/>
    <w:rsid w:val="00DE22E0"/>
    <w:rsid w:val="00DE2A5A"/>
    <w:rsid w:val="00DE369A"/>
    <w:rsid w:val="00DE45C1"/>
    <w:rsid w:val="00DE6726"/>
    <w:rsid w:val="00DF0391"/>
    <w:rsid w:val="00DF0CB0"/>
    <w:rsid w:val="00DF1C1B"/>
    <w:rsid w:val="00DF24BF"/>
    <w:rsid w:val="00DF2B1F"/>
    <w:rsid w:val="00DF3FD7"/>
    <w:rsid w:val="00DF4913"/>
    <w:rsid w:val="00DF4EF7"/>
    <w:rsid w:val="00DF62CD"/>
    <w:rsid w:val="00E01D6D"/>
    <w:rsid w:val="00E01EFF"/>
    <w:rsid w:val="00E02C8D"/>
    <w:rsid w:val="00E04880"/>
    <w:rsid w:val="00E0588A"/>
    <w:rsid w:val="00E075E8"/>
    <w:rsid w:val="00E11145"/>
    <w:rsid w:val="00E1192F"/>
    <w:rsid w:val="00E1540A"/>
    <w:rsid w:val="00E16366"/>
    <w:rsid w:val="00E16481"/>
    <w:rsid w:val="00E16509"/>
    <w:rsid w:val="00E21230"/>
    <w:rsid w:val="00E21E68"/>
    <w:rsid w:val="00E21F38"/>
    <w:rsid w:val="00E22157"/>
    <w:rsid w:val="00E22F51"/>
    <w:rsid w:val="00E25F56"/>
    <w:rsid w:val="00E278B7"/>
    <w:rsid w:val="00E319D0"/>
    <w:rsid w:val="00E31F58"/>
    <w:rsid w:val="00E31FC8"/>
    <w:rsid w:val="00E36BA4"/>
    <w:rsid w:val="00E37849"/>
    <w:rsid w:val="00E40135"/>
    <w:rsid w:val="00E429C1"/>
    <w:rsid w:val="00E43943"/>
    <w:rsid w:val="00E44582"/>
    <w:rsid w:val="00E47B34"/>
    <w:rsid w:val="00E50E52"/>
    <w:rsid w:val="00E52EEB"/>
    <w:rsid w:val="00E5695F"/>
    <w:rsid w:val="00E569EC"/>
    <w:rsid w:val="00E615DE"/>
    <w:rsid w:val="00E645D4"/>
    <w:rsid w:val="00E71B13"/>
    <w:rsid w:val="00E73326"/>
    <w:rsid w:val="00E76EC7"/>
    <w:rsid w:val="00E76FA8"/>
    <w:rsid w:val="00E77645"/>
    <w:rsid w:val="00E77A18"/>
    <w:rsid w:val="00E809F3"/>
    <w:rsid w:val="00E82F70"/>
    <w:rsid w:val="00E8369D"/>
    <w:rsid w:val="00E83DD7"/>
    <w:rsid w:val="00E83FA7"/>
    <w:rsid w:val="00E878E1"/>
    <w:rsid w:val="00E90974"/>
    <w:rsid w:val="00E91322"/>
    <w:rsid w:val="00E9134E"/>
    <w:rsid w:val="00E92641"/>
    <w:rsid w:val="00E92A2E"/>
    <w:rsid w:val="00E9333E"/>
    <w:rsid w:val="00E94A59"/>
    <w:rsid w:val="00EA1537"/>
    <w:rsid w:val="00EA15B0"/>
    <w:rsid w:val="00EA18EF"/>
    <w:rsid w:val="00EA2FC0"/>
    <w:rsid w:val="00EA4460"/>
    <w:rsid w:val="00EA481B"/>
    <w:rsid w:val="00EA5EA7"/>
    <w:rsid w:val="00EB0953"/>
    <w:rsid w:val="00EB3586"/>
    <w:rsid w:val="00EB40E7"/>
    <w:rsid w:val="00EB422A"/>
    <w:rsid w:val="00EB6DF7"/>
    <w:rsid w:val="00EB727C"/>
    <w:rsid w:val="00EB7553"/>
    <w:rsid w:val="00EB7ED3"/>
    <w:rsid w:val="00EC1253"/>
    <w:rsid w:val="00EC13DA"/>
    <w:rsid w:val="00EC4A25"/>
    <w:rsid w:val="00EC5BE5"/>
    <w:rsid w:val="00EC73E7"/>
    <w:rsid w:val="00ED0D4F"/>
    <w:rsid w:val="00ED2ADC"/>
    <w:rsid w:val="00ED3169"/>
    <w:rsid w:val="00ED431E"/>
    <w:rsid w:val="00ED477B"/>
    <w:rsid w:val="00ED6D26"/>
    <w:rsid w:val="00EE6C7E"/>
    <w:rsid w:val="00EF2D6E"/>
    <w:rsid w:val="00EF6AEC"/>
    <w:rsid w:val="00F005B2"/>
    <w:rsid w:val="00F01B5D"/>
    <w:rsid w:val="00F025A2"/>
    <w:rsid w:val="00F04712"/>
    <w:rsid w:val="00F05BF2"/>
    <w:rsid w:val="00F05DF0"/>
    <w:rsid w:val="00F06747"/>
    <w:rsid w:val="00F06D5D"/>
    <w:rsid w:val="00F071BA"/>
    <w:rsid w:val="00F073DE"/>
    <w:rsid w:val="00F100B7"/>
    <w:rsid w:val="00F1240E"/>
    <w:rsid w:val="00F13360"/>
    <w:rsid w:val="00F13E48"/>
    <w:rsid w:val="00F14425"/>
    <w:rsid w:val="00F1562D"/>
    <w:rsid w:val="00F174C7"/>
    <w:rsid w:val="00F17677"/>
    <w:rsid w:val="00F22EC7"/>
    <w:rsid w:val="00F2373F"/>
    <w:rsid w:val="00F271A0"/>
    <w:rsid w:val="00F27B8A"/>
    <w:rsid w:val="00F30C7D"/>
    <w:rsid w:val="00F325C8"/>
    <w:rsid w:val="00F3513B"/>
    <w:rsid w:val="00F37513"/>
    <w:rsid w:val="00F41581"/>
    <w:rsid w:val="00F42CCB"/>
    <w:rsid w:val="00F442F9"/>
    <w:rsid w:val="00F468BA"/>
    <w:rsid w:val="00F508AC"/>
    <w:rsid w:val="00F51DA5"/>
    <w:rsid w:val="00F523F4"/>
    <w:rsid w:val="00F5478A"/>
    <w:rsid w:val="00F558D4"/>
    <w:rsid w:val="00F628AD"/>
    <w:rsid w:val="00F62F6F"/>
    <w:rsid w:val="00F6397E"/>
    <w:rsid w:val="00F646DB"/>
    <w:rsid w:val="00F653B8"/>
    <w:rsid w:val="00F66A87"/>
    <w:rsid w:val="00F76509"/>
    <w:rsid w:val="00F775DC"/>
    <w:rsid w:val="00F77EF2"/>
    <w:rsid w:val="00F8131F"/>
    <w:rsid w:val="00F83BB2"/>
    <w:rsid w:val="00F85A14"/>
    <w:rsid w:val="00F87C52"/>
    <w:rsid w:val="00F9008D"/>
    <w:rsid w:val="00F9026E"/>
    <w:rsid w:val="00F928A7"/>
    <w:rsid w:val="00F930C6"/>
    <w:rsid w:val="00F95B02"/>
    <w:rsid w:val="00F9761E"/>
    <w:rsid w:val="00FA1266"/>
    <w:rsid w:val="00FA1377"/>
    <w:rsid w:val="00FA47E4"/>
    <w:rsid w:val="00FB0551"/>
    <w:rsid w:val="00FB11F9"/>
    <w:rsid w:val="00FB27E8"/>
    <w:rsid w:val="00FB3B14"/>
    <w:rsid w:val="00FB485E"/>
    <w:rsid w:val="00FC1192"/>
    <w:rsid w:val="00FC14A7"/>
    <w:rsid w:val="00FC4150"/>
    <w:rsid w:val="00FD20C8"/>
    <w:rsid w:val="00FD2E4A"/>
    <w:rsid w:val="00FD3493"/>
    <w:rsid w:val="00FD4C81"/>
    <w:rsid w:val="00FE2ABB"/>
    <w:rsid w:val="00FE3248"/>
    <w:rsid w:val="00FE391B"/>
    <w:rsid w:val="00FE5BAA"/>
    <w:rsid w:val="00FE5DF1"/>
    <w:rsid w:val="00FE6637"/>
    <w:rsid w:val="00FE7175"/>
    <w:rsid w:val="00FF2946"/>
    <w:rsid w:val="00FF44C9"/>
    <w:rsid w:val="00FF4BCE"/>
    <w:rsid w:val="032926F9"/>
    <w:rsid w:val="047D5D5E"/>
    <w:rsid w:val="05A351AD"/>
    <w:rsid w:val="068A52EB"/>
    <w:rsid w:val="072D3521"/>
    <w:rsid w:val="0BAE72C8"/>
    <w:rsid w:val="0BF86793"/>
    <w:rsid w:val="0C393B45"/>
    <w:rsid w:val="0D955DE9"/>
    <w:rsid w:val="0E3F39AC"/>
    <w:rsid w:val="104023FA"/>
    <w:rsid w:val="114F3C33"/>
    <w:rsid w:val="11B03644"/>
    <w:rsid w:val="12302510"/>
    <w:rsid w:val="14D83246"/>
    <w:rsid w:val="14F43364"/>
    <w:rsid w:val="155F6690"/>
    <w:rsid w:val="16824979"/>
    <w:rsid w:val="16FD2644"/>
    <w:rsid w:val="185354FE"/>
    <w:rsid w:val="18655A4B"/>
    <w:rsid w:val="19DC5B70"/>
    <w:rsid w:val="1A0966DD"/>
    <w:rsid w:val="1AB063EC"/>
    <w:rsid w:val="1B4A448E"/>
    <w:rsid w:val="1D112A97"/>
    <w:rsid w:val="1E613F09"/>
    <w:rsid w:val="228157FF"/>
    <w:rsid w:val="22CE5187"/>
    <w:rsid w:val="23907E55"/>
    <w:rsid w:val="256D09CB"/>
    <w:rsid w:val="279448C7"/>
    <w:rsid w:val="28BA3D7C"/>
    <w:rsid w:val="2A132E42"/>
    <w:rsid w:val="2D515F6B"/>
    <w:rsid w:val="2F067332"/>
    <w:rsid w:val="2F2C0B1D"/>
    <w:rsid w:val="2F37139F"/>
    <w:rsid w:val="2FE104EC"/>
    <w:rsid w:val="30F74D2A"/>
    <w:rsid w:val="321502BA"/>
    <w:rsid w:val="32A34512"/>
    <w:rsid w:val="34CB1E80"/>
    <w:rsid w:val="35204014"/>
    <w:rsid w:val="36AD0EA9"/>
    <w:rsid w:val="36BB1467"/>
    <w:rsid w:val="3E480206"/>
    <w:rsid w:val="3E5B043D"/>
    <w:rsid w:val="41B24ED8"/>
    <w:rsid w:val="41CA4AFD"/>
    <w:rsid w:val="42386BE7"/>
    <w:rsid w:val="42DD7BFD"/>
    <w:rsid w:val="42DF4826"/>
    <w:rsid w:val="472D4FA9"/>
    <w:rsid w:val="492E48E7"/>
    <w:rsid w:val="4B850F8F"/>
    <w:rsid w:val="4C60533D"/>
    <w:rsid w:val="4D317F9E"/>
    <w:rsid w:val="4EAB1CE6"/>
    <w:rsid w:val="4F70382C"/>
    <w:rsid w:val="58BF2AAF"/>
    <w:rsid w:val="59E71B20"/>
    <w:rsid w:val="5B91324A"/>
    <w:rsid w:val="5CC06FDD"/>
    <w:rsid w:val="5CE02544"/>
    <w:rsid w:val="5E902179"/>
    <w:rsid w:val="607B0136"/>
    <w:rsid w:val="6083289C"/>
    <w:rsid w:val="609830D4"/>
    <w:rsid w:val="63FE3603"/>
    <w:rsid w:val="64822D05"/>
    <w:rsid w:val="64E9279D"/>
    <w:rsid w:val="65E70F59"/>
    <w:rsid w:val="6714441D"/>
    <w:rsid w:val="67E660D5"/>
    <w:rsid w:val="699C3570"/>
    <w:rsid w:val="6A947639"/>
    <w:rsid w:val="6BE70117"/>
    <w:rsid w:val="73E13BF4"/>
    <w:rsid w:val="76B85CC7"/>
    <w:rsid w:val="78CA2A3F"/>
    <w:rsid w:val="7B9265CA"/>
    <w:rsid w:val="7BE60E79"/>
    <w:rsid w:val="7CAE4AB6"/>
    <w:rsid w:val="7CDD6705"/>
    <w:rsid w:val="7EB734C9"/>
    <w:rsid w:val="7EEB73D9"/>
    <w:rsid w:val="7F2328F0"/>
    <w:rsid w:val="7FE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qFormat="1"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link w:val="144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link w:val="11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47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77"/>
    <w:qFormat/>
    <w:uiPriority w:val="0"/>
    <w:pPr>
      <w:outlineLvl w:val="5"/>
    </w:pPr>
  </w:style>
  <w:style w:type="paragraph" w:styleId="9">
    <w:name w:val="heading 7"/>
    <w:basedOn w:val="8"/>
    <w:next w:val="1"/>
    <w:link w:val="178"/>
    <w:qFormat/>
    <w:uiPriority w:val="0"/>
    <w:pPr>
      <w:outlineLvl w:val="6"/>
    </w:pPr>
  </w:style>
  <w:style w:type="paragraph" w:styleId="10">
    <w:name w:val="heading 8"/>
    <w:basedOn w:val="2"/>
    <w:next w:val="1"/>
    <w:link w:val="145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225"/>
    <w:qFormat/>
    <w:uiPriority w:val="0"/>
    <w:pPr>
      <w:outlineLvl w:val="8"/>
    </w:pPr>
  </w:style>
  <w:style w:type="character" w:default="1" w:styleId="65">
    <w:name w:val="Default Paragraph Font"/>
    <w:unhideWhenUsed/>
    <w:qFormat/>
    <w:uiPriority w:val="1"/>
  </w:style>
  <w:style w:type="table" w:default="1" w:styleId="6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2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380"/>
    <w:qFormat/>
    <w:uiPriority w:val="0"/>
    <w:pPr>
      <w:ind w:left="851"/>
    </w:pPr>
  </w:style>
  <w:style w:type="paragraph" w:styleId="14">
    <w:name w:val="List"/>
    <w:basedOn w:val="1"/>
    <w:link w:val="379"/>
    <w:qFormat/>
    <w:uiPriority w:val="0"/>
    <w:pPr>
      <w:ind w:left="568" w:hanging="284"/>
    </w:pPr>
    <w:rPr>
      <w:rFonts w:eastAsia="Malgun Gothic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Note Heading"/>
    <w:basedOn w:val="1"/>
    <w:next w:val="1"/>
    <w:link w:val="22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link w:val="381"/>
    <w:qFormat/>
    <w:uiPriority w:val="0"/>
    <w:pPr>
      <w:ind w:left="1135"/>
    </w:pPr>
  </w:style>
  <w:style w:type="paragraph" w:styleId="27">
    <w:name w:val="List Bullet 2"/>
    <w:basedOn w:val="28"/>
    <w:link w:val="226"/>
    <w:qFormat/>
    <w:uiPriority w:val="0"/>
    <w:pPr>
      <w:ind w:left="851"/>
    </w:pPr>
  </w:style>
  <w:style w:type="paragraph" w:styleId="28">
    <w:name w:val="List Bullet"/>
    <w:basedOn w:val="14"/>
    <w:link w:val="382"/>
    <w:qFormat/>
    <w:uiPriority w:val="0"/>
  </w:style>
  <w:style w:type="paragraph" w:styleId="29">
    <w:name w:val="Normal Indent"/>
    <w:basedOn w:val="1"/>
    <w:qFormat/>
    <w:uiPriority w:val="0"/>
    <w:pPr>
      <w:spacing w:after="0"/>
      <w:ind w:left="851"/>
    </w:pPr>
    <w:rPr>
      <w:rFonts w:eastAsia="MS Mincho"/>
      <w:lang w:val="it-IT" w:eastAsia="en-GB"/>
    </w:rPr>
  </w:style>
  <w:style w:type="paragraph" w:styleId="30">
    <w:name w:val="caption"/>
    <w:basedOn w:val="1"/>
    <w:next w:val="1"/>
    <w:link w:val="249"/>
    <w:qFormat/>
    <w:uiPriority w:val="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en-GB"/>
    </w:rPr>
  </w:style>
  <w:style w:type="paragraph" w:styleId="31">
    <w:name w:val="Document Map"/>
    <w:basedOn w:val="1"/>
    <w:link w:val="134"/>
    <w:qFormat/>
    <w:uiPriority w:val="0"/>
    <w:pPr>
      <w:shd w:val="clear" w:color="auto" w:fill="000080"/>
    </w:pPr>
    <w:rPr>
      <w:rFonts w:ascii="Tahoma" w:hAnsi="Tahoma" w:eastAsia="Malgun Gothic"/>
    </w:rPr>
  </w:style>
  <w:style w:type="paragraph" w:styleId="32">
    <w:name w:val="annotation text"/>
    <w:basedOn w:val="1"/>
    <w:link w:val="132"/>
    <w:qFormat/>
    <w:uiPriority w:val="0"/>
    <w:rPr>
      <w:rFonts w:eastAsia="Malgun Gothic"/>
    </w:rPr>
  </w:style>
  <w:style w:type="paragraph" w:styleId="33">
    <w:name w:val="Body Text 3"/>
    <w:basedOn w:val="1"/>
    <w:link w:val="258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zh-CN"/>
    </w:rPr>
  </w:style>
  <w:style w:type="paragraph" w:styleId="34">
    <w:name w:val="Body Text"/>
    <w:basedOn w:val="1"/>
    <w:link w:val="142"/>
    <w:qFormat/>
    <w:uiPriority w:val="99"/>
    <w:pPr>
      <w:spacing w:after="120"/>
    </w:pPr>
    <w:rPr>
      <w:rFonts w:eastAsia="Malgun Gothic"/>
    </w:rPr>
  </w:style>
  <w:style w:type="paragraph" w:styleId="35">
    <w:name w:val="Body Text Indent"/>
    <w:basedOn w:val="1"/>
    <w:link w:val="243"/>
    <w:qFormat/>
    <w:uiPriority w:val="0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paragraph" w:styleId="36">
    <w:name w:val="List Number 3"/>
    <w:basedOn w:val="1"/>
    <w:qFormat/>
    <w:uiPriority w:val="0"/>
    <w:pPr>
      <w:tabs>
        <w:tab w:val="left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37">
    <w:name w:val="Block Text"/>
    <w:basedOn w:val="1"/>
    <w:qFormat/>
    <w:uiPriority w:val="0"/>
    <w:pPr>
      <w:spacing w:after="120"/>
      <w:ind w:left="1440" w:right="1440"/>
    </w:pPr>
    <w:rPr>
      <w:rFonts w:eastAsia="MS Mincho"/>
    </w:rPr>
  </w:style>
  <w:style w:type="paragraph" w:styleId="38">
    <w:name w:val="Plain Text"/>
    <w:basedOn w:val="1"/>
    <w:link w:val="16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zh-CN"/>
    </w:rPr>
  </w:style>
  <w:style w:type="paragraph" w:styleId="39">
    <w:name w:val="List Bullet 5"/>
    <w:basedOn w:val="25"/>
    <w:qFormat/>
    <w:uiPriority w:val="0"/>
    <w:pPr>
      <w:ind w:left="1702"/>
    </w:pPr>
  </w:style>
  <w:style w:type="paragraph" w:styleId="40">
    <w:name w:val="List Number 4"/>
    <w:basedOn w:val="1"/>
    <w:qFormat/>
    <w:uiPriority w:val="0"/>
    <w:pPr>
      <w:tabs>
        <w:tab w:val="left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paragraph" w:styleId="41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42">
    <w:name w:val="Date"/>
    <w:basedOn w:val="1"/>
    <w:next w:val="1"/>
    <w:link w:val="30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zh-CN"/>
    </w:rPr>
  </w:style>
  <w:style w:type="paragraph" w:styleId="43">
    <w:name w:val="Body Text Indent 2"/>
    <w:basedOn w:val="1"/>
    <w:link w:val="295"/>
    <w:qFormat/>
    <w:uiPriority w:val="0"/>
    <w:pPr>
      <w:overflowPunct w:val="0"/>
      <w:autoSpaceDE w:val="0"/>
      <w:autoSpaceDN w:val="0"/>
      <w:adjustRightInd w:val="0"/>
      <w:ind w:left="400" w:leftChars="100" w:hanging="200" w:hangingChars="100"/>
      <w:textAlignment w:val="baseline"/>
    </w:pPr>
    <w:rPr>
      <w:rFonts w:eastAsia="MS Mincho"/>
      <w:lang w:eastAsia="en-GB"/>
    </w:rPr>
  </w:style>
  <w:style w:type="paragraph" w:styleId="44">
    <w:name w:val="endnote text"/>
    <w:basedOn w:val="1"/>
    <w:link w:val="219"/>
    <w:qFormat/>
    <w:uiPriority w:val="0"/>
    <w:pPr>
      <w:snapToGrid w:val="0"/>
    </w:pPr>
    <w:rPr>
      <w:lang w:eastAsia="zh-CN"/>
    </w:rPr>
  </w:style>
  <w:style w:type="paragraph" w:styleId="45">
    <w:name w:val="Balloon Text"/>
    <w:basedOn w:val="1"/>
    <w:link w:val="112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46">
    <w:name w:val="footer"/>
    <w:basedOn w:val="47"/>
    <w:link w:val="146"/>
    <w:qFormat/>
    <w:uiPriority w:val="0"/>
    <w:pPr>
      <w:jc w:val="center"/>
    </w:pPr>
    <w:rPr>
      <w:i/>
    </w:rPr>
  </w:style>
  <w:style w:type="paragraph" w:styleId="47">
    <w:name w:val="header"/>
    <w:link w:val="23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48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styleId="49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50">
    <w:name w:val="footnote text"/>
    <w:basedOn w:val="1"/>
    <w:link w:val="117"/>
    <w:qFormat/>
    <w:uiPriority w:val="0"/>
    <w:pPr>
      <w:keepLines/>
      <w:spacing w:after="0"/>
      <w:ind w:left="454" w:hanging="454"/>
    </w:pPr>
    <w:rPr>
      <w:rFonts w:eastAsia="Malgun Gothic"/>
      <w:sz w:val="16"/>
    </w:rPr>
  </w:style>
  <w:style w:type="paragraph" w:styleId="51">
    <w:name w:val="List 5"/>
    <w:basedOn w:val="52"/>
    <w:qFormat/>
    <w:uiPriority w:val="0"/>
    <w:pPr>
      <w:ind w:left="1702"/>
    </w:pPr>
  </w:style>
  <w:style w:type="paragraph" w:styleId="52">
    <w:name w:val="List 4"/>
    <w:basedOn w:val="12"/>
    <w:qFormat/>
    <w:uiPriority w:val="0"/>
    <w:pPr>
      <w:ind w:left="1418"/>
    </w:pPr>
  </w:style>
  <w:style w:type="paragraph" w:styleId="53">
    <w:name w:val="Body Text Indent 3"/>
    <w:basedOn w:val="1"/>
    <w:link w:val="365"/>
    <w:qFormat/>
    <w:uiPriority w:val="0"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54">
    <w:name w:val="table of figures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55">
    <w:name w:val="toc 9"/>
    <w:basedOn w:val="41"/>
    <w:next w:val="1"/>
    <w:qFormat/>
    <w:uiPriority w:val="39"/>
    <w:pPr>
      <w:ind w:left="1418" w:hanging="1418"/>
    </w:pPr>
  </w:style>
  <w:style w:type="paragraph" w:styleId="56">
    <w:name w:val="Body Text 2"/>
    <w:basedOn w:val="1"/>
    <w:link w:val="25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i/>
      <w:lang w:eastAsia="zh-CN"/>
    </w:rPr>
  </w:style>
  <w:style w:type="paragraph" w:styleId="5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58">
    <w:name w:val="index 1"/>
    <w:basedOn w:val="1"/>
    <w:next w:val="1"/>
    <w:qFormat/>
    <w:uiPriority w:val="0"/>
    <w:pPr>
      <w:keepLines/>
      <w:spacing w:after="0"/>
    </w:pPr>
    <w:rPr>
      <w:rFonts w:eastAsia="Malgun Gothic"/>
    </w:rPr>
  </w:style>
  <w:style w:type="paragraph" w:styleId="59">
    <w:name w:val="index 2"/>
    <w:basedOn w:val="58"/>
    <w:next w:val="1"/>
    <w:qFormat/>
    <w:uiPriority w:val="0"/>
    <w:pPr>
      <w:ind w:left="284"/>
    </w:pPr>
  </w:style>
  <w:style w:type="paragraph" w:styleId="60">
    <w:name w:val="Title"/>
    <w:basedOn w:val="1"/>
    <w:next w:val="1"/>
    <w:link w:val="302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 w:eastAsia="zh-CN"/>
    </w:rPr>
  </w:style>
  <w:style w:type="paragraph" w:styleId="61">
    <w:name w:val="annotation subject"/>
    <w:basedOn w:val="32"/>
    <w:next w:val="32"/>
    <w:link w:val="133"/>
    <w:qFormat/>
    <w:uiPriority w:val="0"/>
    <w:rPr>
      <w:b/>
      <w:bCs/>
    </w:rPr>
  </w:style>
  <w:style w:type="table" w:styleId="63">
    <w:name w:val="Table Grid"/>
    <w:basedOn w:val="6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4">
    <w:name w:val="Table Classic 2"/>
    <w:basedOn w:val="62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66">
    <w:name w:val="Strong"/>
    <w:qFormat/>
    <w:uiPriority w:val="0"/>
    <w:rPr>
      <w:b/>
      <w:bCs/>
    </w:rPr>
  </w:style>
  <w:style w:type="character" w:styleId="67">
    <w:name w:val="endnote reference"/>
    <w:qFormat/>
    <w:uiPriority w:val="0"/>
    <w:rPr>
      <w:vertAlign w:val="superscript"/>
    </w:rPr>
  </w:style>
  <w:style w:type="character" w:styleId="68">
    <w:name w:val="page number"/>
    <w:qFormat/>
    <w:uiPriority w:val="0"/>
  </w:style>
  <w:style w:type="character" w:styleId="69">
    <w:name w:val="FollowedHyperlink"/>
    <w:basedOn w:val="6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0">
    <w:name w:val="Emphasis"/>
    <w:qFormat/>
    <w:uiPriority w:val="0"/>
    <w:rPr>
      <w:i/>
      <w:iCs/>
    </w:rPr>
  </w:style>
  <w:style w:type="character" w:styleId="71">
    <w:name w:val="line number"/>
    <w:basedOn w:val="65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styleId="72">
    <w:name w:val="Hyperlink"/>
    <w:basedOn w:val="65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3">
    <w:name w:val="HTML Code"/>
    <w:unhideWhenUsed/>
    <w:qFormat/>
    <w:uiPriority w:val="0"/>
    <w:rPr>
      <w:rFonts w:hint="default"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74">
    <w:name w:val="annotation reference"/>
    <w:qFormat/>
    <w:uiPriority w:val="0"/>
    <w:rPr>
      <w:sz w:val="16"/>
    </w:rPr>
  </w:style>
  <w:style w:type="character" w:styleId="75">
    <w:name w:val="footnote reference"/>
    <w:qFormat/>
    <w:uiPriority w:val="0"/>
    <w:rPr>
      <w:b/>
      <w:position w:val="6"/>
      <w:sz w:val="16"/>
    </w:rPr>
  </w:style>
  <w:style w:type="character" w:styleId="76">
    <w:name w:val="HTML Sample"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77">
    <w:name w:val="EQ"/>
    <w:basedOn w:val="1"/>
    <w:next w:val="1"/>
    <w:link w:val="125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78">
    <w:name w:val="ZGSM"/>
    <w:qFormat/>
    <w:uiPriority w:val="0"/>
  </w:style>
  <w:style w:type="paragraph" w:customStyle="1" w:styleId="7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80">
    <w:name w:val="TT"/>
    <w:basedOn w:val="2"/>
    <w:next w:val="1"/>
    <w:qFormat/>
    <w:uiPriority w:val="0"/>
    <w:pPr>
      <w:outlineLvl w:val="9"/>
    </w:pPr>
  </w:style>
  <w:style w:type="paragraph" w:customStyle="1" w:styleId="81">
    <w:name w:val="NF"/>
    <w:basedOn w:val="8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2">
    <w:name w:val="NO"/>
    <w:basedOn w:val="1"/>
    <w:link w:val="123"/>
    <w:qFormat/>
    <w:uiPriority w:val="0"/>
    <w:pPr>
      <w:keepLines/>
      <w:ind w:left="1135" w:hanging="851"/>
    </w:pPr>
  </w:style>
  <w:style w:type="paragraph" w:customStyle="1" w:styleId="83">
    <w:name w:val="PL"/>
    <w:link w:val="17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84">
    <w:name w:val="TAR"/>
    <w:basedOn w:val="85"/>
    <w:qFormat/>
    <w:uiPriority w:val="0"/>
    <w:pPr>
      <w:jc w:val="right"/>
    </w:pPr>
  </w:style>
  <w:style w:type="paragraph" w:customStyle="1" w:styleId="85">
    <w:name w:val="TAL"/>
    <w:basedOn w:val="1"/>
    <w:link w:val="11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86">
    <w:name w:val="TAH"/>
    <w:basedOn w:val="87"/>
    <w:link w:val="120"/>
    <w:qFormat/>
    <w:uiPriority w:val="99"/>
    <w:rPr>
      <w:b/>
    </w:rPr>
  </w:style>
  <w:style w:type="paragraph" w:customStyle="1" w:styleId="87">
    <w:name w:val="TAC"/>
    <w:basedOn w:val="85"/>
    <w:link w:val="119"/>
    <w:qFormat/>
    <w:uiPriority w:val="0"/>
    <w:pPr>
      <w:jc w:val="center"/>
    </w:pPr>
  </w:style>
  <w:style w:type="paragraph" w:customStyle="1" w:styleId="88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89">
    <w:name w:val="EX"/>
    <w:basedOn w:val="1"/>
    <w:link w:val="124"/>
    <w:qFormat/>
    <w:uiPriority w:val="0"/>
    <w:pPr>
      <w:keepLines/>
      <w:ind w:left="1702" w:hanging="1418"/>
    </w:pPr>
  </w:style>
  <w:style w:type="paragraph" w:customStyle="1" w:styleId="90">
    <w:name w:val="FP"/>
    <w:basedOn w:val="1"/>
    <w:qFormat/>
    <w:uiPriority w:val="0"/>
    <w:pPr>
      <w:spacing w:after="0"/>
    </w:pPr>
  </w:style>
  <w:style w:type="paragraph" w:customStyle="1" w:styleId="91">
    <w:name w:val="NW"/>
    <w:basedOn w:val="82"/>
    <w:qFormat/>
    <w:uiPriority w:val="0"/>
    <w:pPr>
      <w:spacing w:after="0"/>
    </w:pPr>
  </w:style>
  <w:style w:type="paragraph" w:customStyle="1" w:styleId="92">
    <w:name w:val="EW"/>
    <w:basedOn w:val="89"/>
    <w:qFormat/>
    <w:uiPriority w:val="99"/>
    <w:pPr>
      <w:spacing w:after="0"/>
    </w:pPr>
  </w:style>
  <w:style w:type="paragraph" w:customStyle="1" w:styleId="93">
    <w:name w:val="B1"/>
    <w:basedOn w:val="14"/>
    <w:link w:val="127"/>
    <w:qFormat/>
    <w:uiPriority w:val="0"/>
    <w:pPr>
      <w:ind w:left="568" w:hanging="284"/>
    </w:pPr>
  </w:style>
  <w:style w:type="paragraph" w:customStyle="1" w:styleId="94">
    <w:name w:val="Editor's Note"/>
    <w:basedOn w:val="82"/>
    <w:link w:val="179"/>
    <w:qFormat/>
    <w:uiPriority w:val="0"/>
    <w:rPr>
      <w:color w:val="FF0000"/>
    </w:rPr>
  </w:style>
  <w:style w:type="paragraph" w:customStyle="1" w:styleId="95">
    <w:name w:val="TH"/>
    <w:basedOn w:val="1"/>
    <w:link w:val="12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9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9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0">
    <w:name w:val="TAN"/>
    <w:basedOn w:val="85"/>
    <w:link w:val="126"/>
    <w:qFormat/>
    <w:uiPriority w:val="0"/>
    <w:pPr>
      <w:ind w:left="851" w:hanging="851"/>
    </w:pPr>
  </w:style>
  <w:style w:type="paragraph" w:customStyle="1" w:styleId="10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2">
    <w:name w:val="TF"/>
    <w:basedOn w:val="95"/>
    <w:link w:val="122"/>
    <w:qFormat/>
    <w:uiPriority w:val="0"/>
    <w:pPr>
      <w:keepNext w:val="0"/>
      <w:spacing w:before="0" w:after="240"/>
    </w:pPr>
  </w:style>
  <w:style w:type="paragraph" w:customStyle="1" w:styleId="10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4">
    <w:name w:val="B2"/>
    <w:basedOn w:val="1"/>
    <w:link w:val="128"/>
    <w:qFormat/>
    <w:uiPriority w:val="0"/>
    <w:pPr>
      <w:ind w:left="851" w:hanging="284"/>
    </w:pPr>
  </w:style>
  <w:style w:type="paragraph" w:customStyle="1" w:styleId="105">
    <w:name w:val="B3"/>
    <w:basedOn w:val="1"/>
    <w:link w:val="129"/>
    <w:qFormat/>
    <w:uiPriority w:val="0"/>
    <w:pPr>
      <w:ind w:left="1135" w:hanging="284"/>
    </w:pPr>
  </w:style>
  <w:style w:type="paragraph" w:customStyle="1" w:styleId="106">
    <w:name w:val="B4"/>
    <w:basedOn w:val="1"/>
    <w:link w:val="150"/>
    <w:qFormat/>
    <w:uiPriority w:val="0"/>
    <w:pPr>
      <w:ind w:left="1418" w:hanging="284"/>
    </w:pPr>
  </w:style>
  <w:style w:type="paragraph" w:customStyle="1" w:styleId="107">
    <w:name w:val="B5"/>
    <w:basedOn w:val="1"/>
    <w:link w:val="180"/>
    <w:qFormat/>
    <w:uiPriority w:val="0"/>
    <w:pPr>
      <w:ind w:left="1702" w:hanging="284"/>
    </w:pPr>
  </w:style>
  <w:style w:type="paragraph" w:customStyle="1" w:styleId="108">
    <w:name w:val="ZTD"/>
    <w:basedOn w:val="97"/>
    <w:qFormat/>
    <w:uiPriority w:val="0"/>
    <w:pPr>
      <w:framePr w:hRule="auto" w:y="852"/>
    </w:pPr>
    <w:rPr>
      <w:i w:val="0"/>
      <w:sz w:val="40"/>
    </w:rPr>
  </w:style>
  <w:style w:type="paragraph" w:customStyle="1" w:styleId="109">
    <w:name w:val="ZV"/>
    <w:basedOn w:val="99"/>
    <w:qFormat/>
    <w:uiPriority w:val="0"/>
    <w:pPr>
      <w:framePr w:y="16161"/>
    </w:pPr>
  </w:style>
  <w:style w:type="paragraph" w:customStyle="1" w:styleId="110">
    <w:name w:val="TAJ"/>
    <w:basedOn w:val="95"/>
    <w:qFormat/>
    <w:uiPriority w:val="0"/>
  </w:style>
  <w:style w:type="paragraph" w:customStyle="1" w:styleId="111">
    <w:name w:val="Guidance"/>
    <w:basedOn w:val="1"/>
    <w:link w:val="135"/>
    <w:qFormat/>
    <w:uiPriority w:val="0"/>
    <w:rPr>
      <w:i/>
      <w:color w:val="0000FF"/>
    </w:rPr>
  </w:style>
  <w:style w:type="character" w:customStyle="1" w:styleId="112">
    <w:name w:val="Balloon Text Char"/>
    <w:link w:val="45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113">
    <w:name w:val="Unresolved Mention1"/>
    <w:basedOn w:val="6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4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115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16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17">
    <w:name w:val="Footnote Text Char"/>
    <w:basedOn w:val="65"/>
    <w:link w:val="50"/>
    <w:qFormat/>
    <w:uiPriority w:val="0"/>
    <w:rPr>
      <w:rFonts w:eastAsia="Malgun Gothic"/>
      <w:sz w:val="16"/>
      <w:lang w:eastAsia="en-US"/>
    </w:rPr>
  </w:style>
  <w:style w:type="character" w:customStyle="1" w:styleId="118">
    <w:name w:val="TAL Char"/>
    <w:link w:val="85"/>
    <w:qFormat/>
    <w:uiPriority w:val="0"/>
    <w:rPr>
      <w:rFonts w:ascii="Arial" w:hAnsi="Arial"/>
      <w:sz w:val="18"/>
      <w:lang w:eastAsia="en-US"/>
    </w:rPr>
  </w:style>
  <w:style w:type="character" w:customStyle="1" w:styleId="119">
    <w:name w:val="TAC Char"/>
    <w:link w:val="87"/>
    <w:qFormat/>
    <w:uiPriority w:val="0"/>
    <w:rPr>
      <w:rFonts w:ascii="Arial" w:hAnsi="Arial"/>
      <w:sz w:val="18"/>
      <w:lang w:eastAsia="en-US"/>
    </w:rPr>
  </w:style>
  <w:style w:type="character" w:customStyle="1" w:styleId="120">
    <w:name w:val="TAH Car"/>
    <w:link w:val="86"/>
    <w:qFormat/>
    <w:uiPriority w:val="99"/>
    <w:rPr>
      <w:rFonts w:ascii="Arial" w:hAnsi="Arial"/>
      <w:b/>
      <w:sz w:val="18"/>
      <w:lang w:eastAsia="en-US"/>
    </w:rPr>
  </w:style>
  <w:style w:type="character" w:customStyle="1" w:styleId="121">
    <w:name w:val="TH Char"/>
    <w:link w:val="95"/>
    <w:qFormat/>
    <w:uiPriority w:val="0"/>
    <w:rPr>
      <w:rFonts w:ascii="Arial" w:hAnsi="Arial"/>
      <w:b/>
      <w:lang w:eastAsia="en-US"/>
    </w:rPr>
  </w:style>
  <w:style w:type="character" w:customStyle="1" w:styleId="122">
    <w:name w:val="TF Char"/>
    <w:link w:val="102"/>
    <w:qFormat/>
    <w:uiPriority w:val="0"/>
    <w:rPr>
      <w:rFonts w:ascii="Arial" w:hAnsi="Arial"/>
      <w:b/>
      <w:lang w:eastAsia="en-US"/>
    </w:rPr>
  </w:style>
  <w:style w:type="character" w:customStyle="1" w:styleId="123">
    <w:name w:val="NO Char"/>
    <w:link w:val="82"/>
    <w:qFormat/>
    <w:uiPriority w:val="0"/>
    <w:rPr>
      <w:lang w:eastAsia="en-US"/>
    </w:rPr>
  </w:style>
  <w:style w:type="character" w:customStyle="1" w:styleId="124">
    <w:name w:val="EX Char"/>
    <w:link w:val="89"/>
    <w:qFormat/>
    <w:uiPriority w:val="0"/>
    <w:rPr>
      <w:lang w:eastAsia="en-US"/>
    </w:rPr>
  </w:style>
  <w:style w:type="character" w:customStyle="1" w:styleId="125">
    <w:name w:val="EQ Char"/>
    <w:link w:val="77"/>
    <w:qFormat/>
    <w:uiPriority w:val="0"/>
    <w:rPr>
      <w:lang w:eastAsia="en-US"/>
    </w:rPr>
  </w:style>
  <w:style w:type="character" w:customStyle="1" w:styleId="126">
    <w:name w:val="TAN Char"/>
    <w:link w:val="100"/>
    <w:qFormat/>
    <w:uiPriority w:val="0"/>
    <w:rPr>
      <w:rFonts w:ascii="Arial" w:hAnsi="Arial"/>
      <w:sz w:val="18"/>
      <w:lang w:eastAsia="en-US"/>
    </w:rPr>
  </w:style>
  <w:style w:type="character" w:customStyle="1" w:styleId="127">
    <w:name w:val="B1 Char"/>
    <w:link w:val="93"/>
    <w:qFormat/>
    <w:uiPriority w:val="0"/>
    <w:rPr>
      <w:lang w:eastAsia="en-US"/>
    </w:rPr>
  </w:style>
  <w:style w:type="character" w:customStyle="1" w:styleId="128">
    <w:name w:val="B2 Char"/>
    <w:link w:val="104"/>
    <w:qFormat/>
    <w:uiPriority w:val="0"/>
    <w:rPr>
      <w:lang w:eastAsia="en-US"/>
    </w:rPr>
  </w:style>
  <w:style w:type="character" w:customStyle="1" w:styleId="129">
    <w:name w:val="B3 Char2"/>
    <w:link w:val="105"/>
    <w:qFormat/>
    <w:uiPriority w:val="0"/>
    <w:rPr>
      <w:lang w:eastAsia="en-US"/>
    </w:rPr>
  </w:style>
  <w:style w:type="paragraph" w:customStyle="1" w:styleId="130">
    <w:name w:val="CR Cover Page"/>
    <w:link w:val="141"/>
    <w:qFormat/>
    <w:uiPriority w:val="0"/>
    <w:pPr>
      <w:spacing w:after="120"/>
    </w:pPr>
    <w:rPr>
      <w:rFonts w:ascii="Arial" w:hAnsi="Arial" w:eastAsia="Malgun Gothic" w:cs="Times New Roman"/>
      <w:lang w:val="en-GB" w:eastAsia="en-US" w:bidi="ar-SA"/>
    </w:rPr>
  </w:style>
  <w:style w:type="paragraph" w:customStyle="1" w:styleId="131">
    <w:name w:val="tdoc-header"/>
    <w:qFormat/>
    <w:uiPriority w:val="0"/>
    <w:rPr>
      <w:rFonts w:ascii="Arial" w:hAnsi="Arial" w:eastAsia="Malgun Gothic" w:cs="Times New Roman"/>
      <w:sz w:val="24"/>
      <w:lang w:val="en-GB" w:eastAsia="en-US" w:bidi="ar-SA"/>
    </w:rPr>
  </w:style>
  <w:style w:type="character" w:customStyle="1" w:styleId="132">
    <w:name w:val="Comment Text Char"/>
    <w:basedOn w:val="65"/>
    <w:link w:val="32"/>
    <w:qFormat/>
    <w:uiPriority w:val="0"/>
    <w:rPr>
      <w:rFonts w:eastAsia="Malgun Gothic"/>
      <w:lang w:eastAsia="en-US"/>
    </w:rPr>
  </w:style>
  <w:style w:type="character" w:customStyle="1" w:styleId="133">
    <w:name w:val="Comment Subject Char"/>
    <w:basedOn w:val="132"/>
    <w:link w:val="61"/>
    <w:qFormat/>
    <w:uiPriority w:val="0"/>
    <w:rPr>
      <w:rFonts w:eastAsia="Malgun Gothic"/>
      <w:b/>
      <w:bCs/>
      <w:lang w:eastAsia="en-US"/>
    </w:rPr>
  </w:style>
  <w:style w:type="character" w:customStyle="1" w:styleId="134">
    <w:name w:val="Document Map Char"/>
    <w:basedOn w:val="65"/>
    <w:link w:val="31"/>
    <w:qFormat/>
    <w:uiPriority w:val="0"/>
    <w:rPr>
      <w:rFonts w:ascii="Tahoma" w:hAnsi="Tahoma" w:eastAsia="Malgun Gothic"/>
      <w:shd w:val="clear" w:color="auto" w:fill="000080"/>
      <w:lang w:eastAsia="en-US"/>
    </w:rPr>
  </w:style>
  <w:style w:type="character" w:customStyle="1" w:styleId="135">
    <w:name w:val="Guidance Char"/>
    <w:link w:val="111"/>
    <w:qFormat/>
    <w:uiPriority w:val="0"/>
    <w:rPr>
      <w:i/>
      <w:color w:val="0000FF"/>
      <w:lang w:eastAsia="en-US"/>
    </w:rPr>
  </w:style>
  <w:style w:type="paragraph" w:customStyle="1" w:styleId="136">
    <w:name w:val="TableText"/>
    <w:basedOn w:val="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Malgun Gothic"/>
      <w:snapToGrid w:val="0"/>
      <w:kern w:val="2"/>
    </w:rPr>
  </w:style>
  <w:style w:type="character" w:customStyle="1" w:styleId="137">
    <w:name w:val="Unresolved Mention111"/>
    <w:unhideWhenUsed/>
    <w:qFormat/>
    <w:uiPriority w:val="99"/>
    <w:rPr>
      <w:color w:val="808080"/>
      <w:shd w:val="clear" w:color="auto" w:fill="E6E6E6"/>
    </w:rPr>
  </w:style>
  <w:style w:type="paragraph" w:customStyle="1" w:styleId="138">
    <w:name w:val="Revision1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paragraph" w:customStyle="1" w:styleId="13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fi-FI" w:eastAsia="fi-FI" w:bidi="ar-SA"/>
    </w:rPr>
  </w:style>
  <w:style w:type="paragraph" w:styleId="140">
    <w:name w:val="List Paragraph"/>
    <w:basedOn w:val="1"/>
    <w:link w:val="357"/>
    <w:qFormat/>
    <w:uiPriority w:val="34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141">
    <w:name w:val="CR Cover Page Char"/>
    <w:link w:val="130"/>
    <w:qFormat/>
    <w:uiPriority w:val="0"/>
    <w:rPr>
      <w:rFonts w:ascii="Arial" w:hAnsi="Arial" w:eastAsia="Malgun Gothic"/>
      <w:lang w:eastAsia="en-US"/>
    </w:rPr>
  </w:style>
  <w:style w:type="character" w:customStyle="1" w:styleId="142">
    <w:name w:val="Body Text Char"/>
    <w:basedOn w:val="65"/>
    <w:link w:val="34"/>
    <w:qFormat/>
    <w:uiPriority w:val="99"/>
    <w:rPr>
      <w:rFonts w:eastAsia="Malgun Gothic"/>
      <w:lang w:eastAsia="en-US"/>
    </w:rPr>
  </w:style>
  <w:style w:type="character" w:customStyle="1" w:styleId="143">
    <w:name w:val="TAL Car"/>
    <w:qFormat/>
    <w:uiPriority w:val="0"/>
    <w:rPr>
      <w:rFonts w:ascii="Arial" w:hAnsi="Arial"/>
      <w:sz w:val="18"/>
      <w:lang w:val="en-GB"/>
    </w:rPr>
  </w:style>
  <w:style w:type="character" w:customStyle="1" w:styleId="144">
    <w:name w:val="Heading 1 Char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145">
    <w:name w:val="Heading 8 Char"/>
    <w:link w:val="10"/>
    <w:qFormat/>
    <w:uiPriority w:val="0"/>
    <w:rPr>
      <w:rFonts w:ascii="Arial" w:hAnsi="Arial"/>
      <w:sz w:val="36"/>
      <w:lang w:eastAsia="en-US"/>
    </w:rPr>
  </w:style>
  <w:style w:type="character" w:customStyle="1" w:styleId="146">
    <w:name w:val="Footer Char"/>
    <w:link w:val="46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47">
    <w:name w:val="Heading 5 Char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8">
    <w:name w:val="EX Car"/>
    <w:qFormat/>
    <w:uiPriority w:val="0"/>
    <w:rPr>
      <w:lang w:val="en-GB" w:eastAsia="en-US"/>
    </w:rPr>
  </w:style>
  <w:style w:type="character" w:customStyle="1" w:styleId="149">
    <w:name w:val="msoins"/>
    <w:qFormat/>
    <w:uiPriority w:val="0"/>
  </w:style>
  <w:style w:type="character" w:customStyle="1" w:styleId="150">
    <w:name w:val="B4 Char"/>
    <w:link w:val="106"/>
    <w:qFormat/>
    <w:uiPriority w:val="0"/>
    <w:rPr>
      <w:lang w:eastAsia="en-US"/>
    </w:rPr>
  </w:style>
  <w:style w:type="paragraph" w:customStyle="1" w:styleId="151">
    <w:name w:val="Reference"/>
    <w:basedOn w:val="1"/>
    <w:qFormat/>
    <w:uiPriority w:val="0"/>
    <w:pPr>
      <w:keepLines/>
      <w:numPr>
        <w:ilvl w:val="1"/>
        <w:numId w:val="1"/>
      </w:numPr>
    </w:pPr>
    <w:rPr>
      <w:rFonts w:eastAsia="MS Mincho"/>
    </w:rPr>
  </w:style>
  <w:style w:type="paragraph" w:customStyle="1" w:styleId="152">
    <w:name w:val="Zchn Zchn"/>
    <w:semiHidden/>
    <w:qFormat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3">
    <w:name w:val="Intense Emphasis1"/>
    <w:qFormat/>
    <w:uiPriority w:val="21"/>
    <w:rPr>
      <w:b/>
      <w:bCs/>
      <w:i/>
      <w:iCs/>
      <w:color w:val="4F81BD"/>
    </w:rPr>
  </w:style>
  <w:style w:type="paragraph" w:customStyle="1" w:styleId="154">
    <w:name w:val="References"/>
    <w:basedOn w:val="1"/>
    <w:next w:val="1"/>
    <w:qFormat/>
    <w:uiPriority w:val="0"/>
    <w:pPr>
      <w:numPr>
        <w:ilvl w:val="0"/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customStyle="1" w:styleId="15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6">
    <w:name w:val="enumlev1"/>
    <w:basedOn w:val="1"/>
    <w:link w:val="368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157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158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159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16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161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162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character" w:customStyle="1" w:styleId="163">
    <w:name w:val="Plain Text Char"/>
    <w:basedOn w:val="65"/>
    <w:link w:val="38"/>
    <w:qFormat/>
    <w:uiPriority w:val="0"/>
    <w:rPr>
      <w:rFonts w:ascii="Courier New" w:hAnsi="Courier New"/>
      <w:lang w:val="nb-NO" w:eastAsia="zh-CN"/>
    </w:rPr>
  </w:style>
  <w:style w:type="paragraph" w:customStyle="1" w:styleId="164">
    <w:name w:val="BL"/>
    <w:basedOn w:val="1"/>
    <w:qFormat/>
    <w:uiPriority w:val="0"/>
    <w:pPr>
      <w:tabs>
        <w:tab w:val="left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165">
    <w:name w:val="BN"/>
    <w:basedOn w:val="1"/>
    <w:qFormat/>
    <w:uiPriority w:val="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166">
    <w:name w:val="MTDisplayEquation"/>
    <w:basedOn w:val="1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167">
    <w:name w:val="B6"/>
    <w:basedOn w:val="107"/>
    <w:link w:val="182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168">
    <w:name w:val="Meeting caption"/>
    <w:basedOn w:val="1"/>
    <w:qFormat/>
    <w:uiPriority w:val="0"/>
    <w:pPr>
      <w:framePr w:w="4120" w:hSpace="141" w:wrap="auto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169">
    <w:name w:val="F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170">
    <w:name w:val="Tad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table" w:customStyle="1" w:styleId="171">
    <w:name w:val="Table Grid1"/>
    <w:basedOn w:val="62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2">
    <w:name w:val="H6 Char"/>
    <w:link w:val="8"/>
    <w:qFormat/>
    <w:uiPriority w:val="0"/>
    <w:rPr>
      <w:rFonts w:ascii="Arial" w:hAnsi="Arial"/>
      <w:lang w:eastAsia="en-US"/>
    </w:rPr>
  </w:style>
  <w:style w:type="character" w:customStyle="1" w:styleId="173">
    <w:name w:val="PL Char"/>
    <w:link w:val="83"/>
    <w:qFormat/>
    <w:uiPriority w:val="0"/>
    <w:rPr>
      <w:rFonts w:ascii="Courier New" w:hAnsi="Courier New"/>
      <w:sz w:val="16"/>
      <w:lang w:eastAsia="en-US"/>
    </w:rPr>
  </w:style>
  <w:style w:type="character" w:customStyle="1" w:styleId="174">
    <w:name w:val="TAC Car"/>
    <w:qFormat/>
    <w:uiPriority w:val="0"/>
    <w:rPr>
      <w:rFonts w:ascii="Arial" w:hAnsi="Arial" w:eastAsia="Times New Roman"/>
      <w:sz w:val="18"/>
      <w:lang w:val="en-GB" w:eastAsia="en-US" w:bidi="ar-SA"/>
    </w:rPr>
  </w:style>
  <w:style w:type="character" w:customStyle="1" w:styleId="175">
    <w:name w:val="TAL (文字)"/>
    <w:qFormat/>
    <w:uiPriority w:val="0"/>
    <w:rPr>
      <w:rFonts w:ascii="Arial" w:hAnsi="Arial"/>
      <w:sz w:val="18"/>
      <w:lang w:val="en-GB"/>
    </w:rPr>
  </w:style>
  <w:style w:type="paragraph" w:customStyle="1" w:styleId="176">
    <w:name w:val="Separation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177">
    <w:name w:val="Heading 6 Char"/>
    <w:link w:val="7"/>
    <w:qFormat/>
    <w:uiPriority w:val="0"/>
    <w:rPr>
      <w:rFonts w:ascii="Arial" w:hAnsi="Arial"/>
      <w:lang w:eastAsia="en-US"/>
    </w:rPr>
  </w:style>
  <w:style w:type="character" w:customStyle="1" w:styleId="178">
    <w:name w:val="Heading 7 Char"/>
    <w:link w:val="9"/>
    <w:qFormat/>
    <w:uiPriority w:val="0"/>
    <w:rPr>
      <w:rFonts w:ascii="Arial" w:hAnsi="Arial"/>
      <w:lang w:eastAsia="en-US"/>
    </w:rPr>
  </w:style>
  <w:style w:type="character" w:customStyle="1" w:styleId="179">
    <w:name w:val="Editor's Note Car Car"/>
    <w:link w:val="94"/>
    <w:qFormat/>
    <w:uiPriority w:val="0"/>
    <w:rPr>
      <w:color w:val="FF0000"/>
      <w:lang w:eastAsia="en-US"/>
    </w:rPr>
  </w:style>
  <w:style w:type="character" w:customStyle="1" w:styleId="180">
    <w:name w:val="B5 Char"/>
    <w:link w:val="107"/>
    <w:qFormat/>
    <w:uiPriority w:val="0"/>
    <w:rPr>
      <w:lang w:eastAsia="en-US"/>
    </w:rPr>
  </w:style>
  <w:style w:type="character" w:customStyle="1" w:styleId="181">
    <w:name w:val="Heading Char"/>
    <w:qFormat/>
    <w:uiPriority w:val="0"/>
    <w:rPr>
      <w:rFonts w:ascii="Arial" w:hAnsi="Arial" w:eastAsia="宋体"/>
      <w:b/>
      <w:sz w:val="22"/>
    </w:rPr>
  </w:style>
  <w:style w:type="character" w:customStyle="1" w:styleId="182">
    <w:name w:val="B6 Char"/>
    <w:link w:val="167"/>
    <w:qFormat/>
    <w:uiPriority w:val="0"/>
    <w:rPr>
      <w:lang w:eastAsia="zh-CN"/>
    </w:rPr>
  </w:style>
  <w:style w:type="paragraph" w:customStyle="1" w:styleId="183">
    <w:name w:val="Note"/>
    <w:basedOn w:val="1"/>
    <w:qFormat/>
    <w:uiPriority w:val="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184">
    <w:name w:val="table text"/>
    <w:basedOn w:val="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table" w:customStyle="1" w:styleId="185">
    <w:name w:val="Table Style1"/>
    <w:basedOn w:val="62"/>
    <w:qFormat/>
    <w:uiPriority w:val="0"/>
    <w:rPr>
      <w:rFonts w:eastAsia="MS Mincho"/>
      <w:lang w:val="en-US" w:eastAsia="en-US"/>
    </w:rPr>
  </w:style>
  <w:style w:type="paragraph" w:customStyle="1" w:styleId="186">
    <w:name w:val="Bullet"/>
    <w:basedOn w:val="1"/>
    <w:qFormat/>
    <w:uiPriority w:val="0"/>
    <w:pPr>
      <w:tabs>
        <w:tab w:val="left" w:pos="926"/>
      </w:tabs>
      <w:ind w:left="926" w:hanging="360"/>
    </w:pPr>
    <w:rPr>
      <w:rFonts w:eastAsia="MS Mincho"/>
      <w:lang w:eastAsia="ja-JP"/>
    </w:rPr>
  </w:style>
  <w:style w:type="paragraph" w:customStyle="1" w:styleId="187">
    <w:name w:val="TOC 91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188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189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190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191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192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93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94">
    <w:name w:val="FooterCentred"/>
    <w:basedOn w:val="46"/>
    <w:qFormat/>
    <w:uiPriority w:val="0"/>
    <w:pPr>
      <w:tabs>
        <w:tab w:val="center" w:pos="4678"/>
        <w:tab w:val="right" w:pos="9356"/>
      </w:tabs>
      <w:jc w:val="both"/>
    </w:pPr>
    <w:rPr>
      <w:rFonts w:ascii="Times New Roman" w:hAnsi="Times New Roman" w:eastAsia="MS Mincho"/>
      <w:b w:val="0"/>
      <w:i w:val="0"/>
      <w:sz w:val="20"/>
      <w:lang w:val="en-US"/>
    </w:rPr>
  </w:style>
  <w:style w:type="paragraph" w:customStyle="1" w:styleId="195">
    <w:name w:val="Numbered List"/>
    <w:basedOn w:val="196"/>
    <w:qFormat/>
    <w:uiPriority w:val="0"/>
    <w:pPr>
      <w:tabs>
        <w:tab w:val="left" w:pos="360"/>
      </w:tabs>
      <w:ind w:left="360" w:hanging="360"/>
    </w:pPr>
  </w:style>
  <w:style w:type="paragraph" w:customStyle="1" w:styleId="196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197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198">
    <w:name w:val="Table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hAnsi="CG Times (WN)" w:eastAsia="MS Mincho"/>
      <w:b/>
      <w:lang w:eastAsia="ja-JP"/>
    </w:rPr>
  </w:style>
  <w:style w:type="paragraph" w:customStyle="1" w:styleId="199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00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201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202">
    <w:name w:val="Tdoc_table"/>
    <w:qFormat/>
    <w:uiPriority w:val="0"/>
    <w:pPr>
      <w:ind w:left="244" w:hanging="244"/>
    </w:pPr>
    <w:rPr>
      <w:rFonts w:ascii="Arial" w:hAnsi="Arial" w:eastAsia="MS Mincho" w:cs="Times New Roman"/>
      <w:color w:val="000000"/>
      <w:lang w:val="en-GB" w:eastAsia="en-US" w:bidi="ar-SA"/>
    </w:rPr>
  </w:style>
  <w:style w:type="paragraph" w:customStyle="1" w:styleId="203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204">
    <w:name w:val="Bullets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hAnsi="CG Times (WN)" w:eastAsia="MS Mincho"/>
      <w:lang w:eastAsia="de-DE"/>
    </w:rPr>
  </w:style>
  <w:style w:type="paragraph" w:customStyle="1" w:styleId="205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table" w:customStyle="1" w:styleId="206">
    <w:name w:val="Tabellengitternetz1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">
    <w:name w:val="Tabellengitternetz2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Tabellengitternetz3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">
    <w:name w:val="Tabellengitternetz4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Tabellengitternetz5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">
    <w:name w:val="Tabellengitternetz6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">
    <w:name w:val="Tabellengitternetz7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">
    <w:name w:val="Tabellengitternetz8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">
    <w:name w:val="Tabellengitternetz9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">
    <w:name w:val="Table Grid2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">
    <w:name w:val="Table Grid3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7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18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19">
    <w:name w:val="Endnote Text Char"/>
    <w:basedOn w:val="65"/>
    <w:link w:val="44"/>
    <w:qFormat/>
    <w:uiPriority w:val="0"/>
    <w:rPr>
      <w:lang w:eastAsia="zh-CN"/>
    </w:rPr>
  </w:style>
  <w:style w:type="paragraph" w:customStyle="1" w:styleId="220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21">
    <w:name w:val="NB2"/>
    <w:basedOn w:val="103"/>
    <w:qFormat/>
    <w:uiPriority w:val="0"/>
    <w:pPr>
      <w:framePr/>
    </w:pPr>
    <w:rPr>
      <w:lang w:val="en-US" w:eastAsia="ko-KR"/>
    </w:rPr>
  </w:style>
  <w:style w:type="paragraph" w:customStyle="1" w:styleId="222">
    <w:name w:val="table entry"/>
    <w:basedOn w:val="1"/>
    <w:qFormat/>
    <w:uiPriority w:val="0"/>
    <w:pPr>
      <w:keepNext/>
      <w:spacing w:before="60" w:after="60"/>
    </w:pPr>
    <w:rPr>
      <w:rFonts w:ascii="Bookman Old Style" w:hAnsi="Bookman Old Style" w:eastAsia="宋体"/>
      <w:lang w:val="en-US" w:eastAsia="ko-KR"/>
    </w:rPr>
  </w:style>
  <w:style w:type="character" w:customStyle="1" w:styleId="223">
    <w:name w:val="Note Heading Char"/>
    <w:basedOn w:val="65"/>
    <w:link w:val="24"/>
    <w:qFormat/>
    <w:uiPriority w:val="0"/>
    <w:rPr>
      <w:rFonts w:eastAsia="MS Mincho"/>
      <w:lang w:eastAsia="zh-CN"/>
    </w:rPr>
  </w:style>
  <w:style w:type="character" w:customStyle="1" w:styleId="224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225">
    <w:name w:val="Heading 9 Char"/>
    <w:link w:val="11"/>
    <w:qFormat/>
    <w:uiPriority w:val="0"/>
    <w:rPr>
      <w:rFonts w:ascii="Arial" w:hAnsi="Arial"/>
      <w:sz w:val="36"/>
      <w:lang w:eastAsia="en-US"/>
    </w:rPr>
  </w:style>
  <w:style w:type="character" w:customStyle="1" w:styleId="226">
    <w:name w:val="List Bullet 2 Char"/>
    <w:link w:val="27"/>
    <w:qFormat/>
    <w:uiPriority w:val="0"/>
    <w:rPr>
      <w:rFonts w:eastAsia="Malgun Gothic"/>
      <w:lang w:eastAsia="en-US"/>
    </w:rPr>
  </w:style>
  <w:style w:type="table" w:customStyle="1" w:styleId="227">
    <w:name w:val="Table Grid4"/>
    <w:basedOn w:val="6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">
    <w:name w:val="Table Grid5"/>
    <w:basedOn w:val="6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">
    <w:name w:val="Table Grid6"/>
    <w:basedOn w:val="6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0">
    <w:name w:val="Placeholder Text"/>
    <w:qFormat/>
    <w:uiPriority w:val="99"/>
    <w:rPr>
      <w:color w:val="808080"/>
    </w:rPr>
  </w:style>
  <w:style w:type="paragraph" w:customStyle="1" w:styleId="231">
    <w:name w:val="TOC 92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32">
    <w:name w:val="Caption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33">
    <w:name w:val="Table of Figures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34">
    <w:name w:val="TOC 93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35">
    <w:name w:val="Caption3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36">
    <w:name w:val="Table of Figures3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37">
    <w:name w:val="TOC Heading1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table" w:customStyle="1" w:styleId="238">
    <w:name w:val="Table Grid7"/>
    <w:basedOn w:val="62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9">
    <w:name w:val="Header Char"/>
    <w:link w:val="47"/>
    <w:qFormat/>
    <w:uiPriority w:val="0"/>
    <w:rPr>
      <w:rFonts w:ascii="Arial" w:hAnsi="Arial"/>
      <w:b/>
      <w:sz w:val="18"/>
      <w:lang w:eastAsia="ja-JP"/>
    </w:rPr>
  </w:style>
  <w:style w:type="table" w:customStyle="1" w:styleId="240">
    <w:name w:val="Table Grid71"/>
    <w:basedOn w:val="62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1">
    <w:name w:val="B1+"/>
    <w:basedOn w:val="93"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242">
    <w:name w:val="Subtle Reference1"/>
    <w:qFormat/>
    <w:uiPriority w:val="31"/>
    <w:rPr>
      <w:smallCaps/>
      <w:color w:val="5A5A5A"/>
    </w:rPr>
  </w:style>
  <w:style w:type="character" w:customStyle="1" w:styleId="243">
    <w:name w:val="Body Text Indent Char"/>
    <w:basedOn w:val="65"/>
    <w:link w:val="35"/>
    <w:qFormat/>
    <w:uiPriority w:val="0"/>
    <w:rPr>
      <w:rFonts w:eastAsia="宋体"/>
    </w:rPr>
  </w:style>
  <w:style w:type="paragraph" w:customStyle="1" w:styleId="244">
    <w:name w:val="B2+"/>
    <w:basedOn w:val="104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45">
    <w:name w:val="B3+"/>
    <w:basedOn w:val="105"/>
    <w:qFormat/>
    <w:uiPriority w:val="0"/>
    <w:pPr>
      <w:numPr>
        <w:ilvl w:val="0"/>
        <w:numId w:val="6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46">
    <w:name w:val="TB1"/>
    <w:basedOn w:val="1"/>
    <w:qFormat/>
    <w:uiPriority w:val="0"/>
    <w:pPr>
      <w:keepNext/>
      <w:keepLines/>
      <w:numPr>
        <w:ilvl w:val="0"/>
        <w:numId w:val="7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MS Mincho"/>
      <w:sz w:val="18"/>
      <w:lang w:eastAsia="en-GB"/>
    </w:rPr>
  </w:style>
  <w:style w:type="paragraph" w:customStyle="1" w:styleId="247">
    <w:name w:val="TB2"/>
    <w:basedOn w:val="1"/>
    <w:qFormat/>
    <w:uiPriority w:val="0"/>
    <w:pPr>
      <w:keepNext/>
      <w:keepLines/>
      <w:numPr>
        <w:ilvl w:val="0"/>
        <w:numId w:val="8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MS Mincho"/>
      <w:sz w:val="18"/>
      <w:lang w:eastAsia="en-GB"/>
    </w:rPr>
  </w:style>
  <w:style w:type="character" w:customStyle="1" w:styleId="248">
    <w:name w:val="Heading 1 Char3"/>
    <w:qFormat/>
    <w:uiPriority w:val="0"/>
    <w:rPr>
      <w:rFonts w:ascii="Arial" w:hAnsi="Arial"/>
      <w:sz w:val="36"/>
      <w:lang w:val="en-GB" w:eastAsia="en-US"/>
    </w:rPr>
  </w:style>
  <w:style w:type="character" w:customStyle="1" w:styleId="249">
    <w:name w:val="Caption Char"/>
    <w:link w:val="30"/>
    <w:qFormat/>
    <w:locked/>
    <w:uiPriority w:val="0"/>
    <w:rPr>
      <w:rFonts w:eastAsia="Symbol"/>
      <w:b/>
      <w:bCs/>
      <w:sz w:val="16"/>
    </w:rPr>
  </w:style>
  <w:style w:type="character" w:customStyle="1" w:styleId="250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table" w:customStyle="1" w:styleId="251">
    <w:name w:val="Table Grid11"/>
    <w:basedOn w:val="62"/>
    <w:qFormat/>
    <w:uiPriority w:val="39"/>
    <w:rPr>
      <w:rFonts w:ascii="Calibri" w:hAnsi="Calibri"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2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53">
    <w:name w:val="font4"/>
    <w:basedOn w:val="65"/>
    <w:qFormat/>
    <w:uiPriority w:val="0"/>
  </w:style>
  <w:style w:type="character" w:customStyle="1" w:styleId="254">
    <w:name w:val="Unresolved Mention2"/>
    <w:unhideWhenUsed/>
    <w:qFormat/>
    <w:uiPriority w:val="99"/>
    <w:rPr>
      <w:color w:val="605E5C"/>
      <w:shd w:val="clear" w:color="auto" w:fill="E1DFDD"/>
    </w:rPr>
  </w:style>
  <w:style w:type="character" w:customStyle="1" w:styleId="255">
    <w:name w:val="Heading 1 Char1"/>
    <w:qFormat/>
    <w:uiPriority w:val="0"/>
    <w:rPr>
      <w:rFonts w:ascii="Arial" w:hAnsi="Arial"/>
      <w:sz w:val="36"/>
      <w:lang w:val="en-GB" w:eastAsia="en-US"/>
    </w:rPr>
  </w:style>
  <w:style w:type="character" w:customStyle="1" w:styleId="256">
    <w:name w:val="Body Text Char1"/>
    <w:qFormat/>
    <w:uiPriority w:val="0"/>
    <w:rPr>
      <w:rFonts w:ascii="Times New Roman" w:hAnsi="Times New Roman" w:eastAsia="Malgun Gothic"/>
      <w:lang w:val="en-GB" w:eastAsia="ja-JP"/>
    </w:rPr>
  </w:style>
  <w:style w:type="character" w:customStyle="1" w:styleId="257">
    <w:name w:val="Body Text 2 Char"/>
    <w:basedOn w:val="65"/>
    <w:link w:val="56"/>
    <w:qFormat/>
    <w:uiPriority w:val="0"/>
    <w:rPr>
      <w:rFonts w:eastAsia="Malgun Gothic"/>
      <w:i/>
      <w:lang w:eastAsia="zh-CN"/>
    </w:rPr>
  </w:style>
  <w:style w:type="character" w:customStyle="1" w:styleId="258">
    <w:name w:val="Body Text 3 Char"/>
    <w:basedOn w:val="65"/>
    <w:link w:val="33"/>
    <w:qFormat/>
    <w:uiPriority w:val="0"/>
    <w:rPr>
      <w:rFonts w:eastAsia="Osaka"/>
      <w:color w:val="000000"/>
      <w:lang w:eastAsia="zh-CN"/>
    </w:rPr>
  </w:style>
  <w:style w:type="paragraph" w:customStyle="1" w:styleId="259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0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61">
    <w:name w:val="Char Char1"/>
    <w:qFormat/>
    <w:uiPriority w:val="0"/>
    <w:rPr>
      <w:lang w:val="en-GB" w:eastAsia="ja-JP" w:bidi="ar-SA"/>
    </w:rPr>
  </w:style>
  <w:style w:type="paragraph" w:customStyle="1" w:styleId="262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3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4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65">
    <w:name w:val="bt Char"/>
    <w:qFormat/>
    <w:uiPriority w:val="0"/>
    <w:rPr>
      <w:rFonts w:eastAsia="MS Mincho"/>
      <w:lang w:val="en-GB" w:eastAsia="en-US" w:bidi="ar-SA"/>
    </w:rPr>
  </w:style>
  <w:style w:type="paragraph" w:customStyle="1" w:styleId="266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7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8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9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270">
    <w:name w:val="bt Char1"/>
    <w:qFormat/>
    <w:uiPriority w:val="0"/>
    <w:rPr>
      <w:lang w:val="en-GB" w:eastAsia="ja-JP" w:bidi="ar-SA"/>
    </w:rPr>
  </w:style>
  <w:style w:type="character" w:customStyle="1" w:styleId="271">
    <w:name w:val="cap Char Char2"/>
    <w:qFormat/>
    <w:uiPriority w:val="0"/>
    <w:rPr>
      <w:b/>
      <w:lang w:val="en-GB" w:eastAsia="en-GB" w:bidi="ar-SA"/>
    </w:rPr>
  </w:style>
  <w:style w:type="character" w:customStyle="1" w:styleId="272">
    <w:name w:val="bt Char2"/>
    <w:qFormat/>
    <w:uiPriority w:val="0"/>
    <w:rPr>
      <w:lang w:val="en-GB" w:eastAsia="ja-JP" w:bidi="ar-SA"/>
    </w:rPr>
  </w:style>
  <w:style w:type="character" w:customStyle="1" w:styleId="273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74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75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76">
    <w:name w:val="NO Char Char"/>
    <w:qFormat/>
    <w:uiPriority w:val="0"/>
    <w:rPr>
      <w:lang w:val="en-GB" w:eastAsia="en-US" w:bidi="ar-SA"/>
    </w:rPr>
  </w:style>
  <w:style w:type="character" w:customStyle="1" w:styleId="277">
    <w:name w:val="NO Zchn"/>
    <w:qFormat/>
    <w:uiPriority w:val="0"/>
    <w:rPr>
      <w:lang w:val="en-GB" w:eastAsia="en-US" w:bidi="ar-SA"/>
    </w:rPr>
  </w:style>
  <w:style w:type="paragraph" w:customStyle="1" w:styleId="278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9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0">
    <w:name w:val="T1 Char1"/>
    <w:qFormat/>
    <w:uiPriority w:val="0"/>
  </w:style>
  <w:style w:type="paragraph" w:customStyle="1" w:styleId="281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2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83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4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85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86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7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88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289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90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1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2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93">
    <w:name w:val="T1 Char2"/>
    <w:qFormat/>
    <w:uiPriority w:val="0"/>
  </w:style>
  <w:style w:type="paragraph" w:customStyle="1" w:styleId="294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95">
    <w:name w:val="Body Text Indent 2 Char"/>
    <w:basedOn w:val="65"/>
    <w:link w:val="43"/>
    <w:qFormat/>
    <w:uiPriority w:val="0"/>
    <w:rPr>
      <w:rFonts w:eastAsia="MS Mincho"/>
    </w:rPr>
  </w:style>
  <w:style w:type="character" w:customStyle="1" w:styleId="296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97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98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99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00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301">
    <w:name w:val="bt Char3"/>
    <w:qFormat/>
    <w:uiPriority w:val="0"/>
    <w:rPr>
      <w:lang w:val="en-GB" w:eastAsia="ja-JP" w:bidi="ar-SA"/>
    </w:rPr>
  </w:style>
  <w:style w:type="character" w:customStyle="1" w:styleId="302">
    <w:name w:val="Title Char"/>
    <w:basedOn w:val="65"/>
    <w:link w:val="60"/>
    <w:qFormat/>
    <w:uiPriority w:val="0"/>
    <w:rPr>
      <w:rFonts w:ascii="Courier New" w:hAnsi="Courier New" w:eastAsia="Malgun Gothic"/>
      <w:lang w:val="nb-NO" w:eastAsia="zh-CN"/>
    </w:rPr>
  </w:style>
  <w:style w:type="character" w:customStyle="1" w:styleId="303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304">
    <w:name w:val="Date Char"/>
    <w:basedOn w:val="65"/>
    <w:link w:val="42"/>
    <w:qFormat/>
    <w:uiPriority w:val="0"/>
    <w:rPr>
      <w:rFonts w:eastAsia="Malgun Gothic"/>
      <w:lang w:eastAsia="zh-CN"/>
    </w:rPr>
  </w:style>
  <w:style w:type="character" w:customStyle="1" w:styleId="305">
    <w:name w:val="h4 Char2"/>
    <w:qFormat/>
    <w:uiPriority w:val="0"/>
    <w:rPr>
      <w:rFonts w:ascii="Arial" w:hAnsi="Arial"/>
      <w:sz w:val="24"/>
      <w:lang w:val="en-GB"/>
    </w:rPr>
  </w:style>
  <w:style w:type="paragraph" w:customStyle="1" w:styleId="306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07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08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09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0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1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2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3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4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5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6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7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Theme="minorEastAsia"/>
      <w:b/>
      <w:sz w:val="36"/>
      <w:lang w:val="en-US" w:eastAsia="ja-JP"/>
    </w:rPr>
  </w:style>
  <w:style w:type="paragraph" w:customStyle="1" w:styleId="318">
    <w:name w:val="Figure"/>
    <w:basedOn w:val="1"/>
    <w:qFormat/>
    <w:uiPriority w:val="0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Theme="minorEastAsia"/>
      <w:b/>
      <w:lang w:val="en-US" w:eastAsia="ja-JP"/>
    </w:rPr>
  </w:style>
  <w:style w:type="paragraph" w:customStyle="1" w:styleId="319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320">
    <w:name w:val="p20"/>
    <w:basedOn w:val="1"/>
    <w:qFormat/>
    <w:uiPriority w:val="0"/>
    <w:pPr>
      <w:snapToGrid w:val="0"/>
      <w:spacing w:after="0"/>
      <w:textAlignment w:val="baseline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321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customStyle="1" w:styleId="322">
    <w:name w:val="TaOC"/>
    <w:basedOn w:val="8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customStyle="1" w:styleId="323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4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 w:eastAsiaTheme="minorEastAsia"/>
      <w:b/>
      <w:bCs/>
      <w:color w:val="000000"/>
      <w:sz w:val="16"/>
      <w:szCs w:val="16"/>
      <w:lang w:eastAsia="en-GB"/>
    </w:rPr>
  </w:style>
  <w:style w:type="character" w:customStyle="1" w:styleId="325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326">
    <w:name w:val="T1 Char3"/>
    <w:qFormat/>
    <w:uiPriority w:val="0"/>
    <w:rPr>
      <w:rFonts w:ascii="Arial" w:hAnsi="Arial"/>
      <w:lang w:val="en-GB" w:eastAsia="en-US" w:bidi="ar-SA"/>
    </w:rPr>
  </w:style>
  <w:style w:type="paragraph" w:customStyle="1" w:styleId="327">
    <w:name w:val="Style Heading 6 + Left:  0 cm Hanging:  3.49 cm After:  9 pt"/>
    <w:basedOn w:val="7"/>
    <w:qFormat/>
    <w:uiPriority w:val="0"/>
    <w:pPr>
      <w:keepNext w:val="0"/>
      <w:keepLines w:val="0"/>
      <w:spacing w:before="240"/>
      <w:ind w:left="1980" w:hanging="1980"/>
    </w:pPr>
    <w:rPr>
      <w:rFonts w:eastAsia="MS Mincho"/>
      <w:bCs/>
      <w:lang w:eastAsia="zh-CN"/>
    </w:rPr>
  </w:style>
  <w:style w:type="paragraph" w:customStyle="1" w:styleId="328">
    <w:name w:val="Style Heading 6 + After:  9 pt"/>
    <w:basedOn w:val="7"/>
    <w:qFormat/>
    <w:uiPriority w:val="0"/>
    <w:pPr>
      <w:keepNext w:val="0"/>
      <w:keepLines w:val="0"/>
      <w:spacing w:before="240"/>
      <w:ind w:left="0" w:firstLine="0"/>
    </w:pPr>
    <w:rPr>
      <w:rFonts w:eastAsia="MS Mincho"/>
      <w:bCs/>
      <w:lang w:eastAsia="zh-CN"/>
    </w:rPr>
  </w:style>
  <w:style w:type="paragraph" w:customStyle="1" w:styleId="329">
    <w:name w:val="吹き出し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30">
    <w:name w:val="JK - text - simple doc"/>
    <w:basedOn w:val="34"/>
    <w:qFormat/>
    <w:uiPriority w:val="0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lang w:val="en-US"/>
    </w:rPr>
  </w:style>
  <w:style w:type="paragraph" w:customStyle="1" w:styleId="331">
    <w:name w:val="b1"/>
    <w:basedOn w:val="1"/>
    <w:qFormat/>
    <w:uiPriority w:val="0"/>
    <w:pPr>
      <w:spacing w:before="100" w:beforeAutospacing="1" w:after="100" w:afterAutospacing="1"/>
    </w:pPr>
    <w:rPr>
      <w:rFonts w:eastAsiaTheme="minorEastAsia"/>
      <w:sz w:val="24"/>
      <w:szCs w:val="24"/>
      <w:lang w:val="en-US" w:eastAsia="ko-KR"/>
    </w:rPr>
  </w:style>
  <w:style w:type="paragraph" w:customStyle="1" w:styleId="332">
    <w:name w:val="吹き出し1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33">
    <w:name w:val="吹き出し2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34">
    <w:name w:val="CR_fron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35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36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37">
    <w:name w:val="Heading 3.Underrubrik2.H3"/>
    <w:basedOn w:val="338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38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339">
    <w:name w:val="Überschrift 2.Head2A.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40">
    <w:name w:val="Überschrift 3.h3.H3.Underrubrik2"/>
    <w:basedOn w:val="3"/>
    <w:next w:val="1"/>
    <w:qFormat/>
    <w:uiPriority w:val="0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41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paragraph" w:customStyle="1" w:styleId="342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spacing w:before="62" w:beforeLines="20" w:after="31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table" w:customStyle="1" w:styleId="343">
    <w:name w:val="网格型3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4">
    <w:name w:val="网格型4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 w:eastAsiaTheme="minorEastAsia"/>
      <w:sz w:val="18"/>
      <w:szCs w:val="18"/>
      <w:lang w:val="en-US" w:eastAsia="ko-KR"/>
    </w:rPr>
  </w:style>
  <w:style w:type="paragraph" w:customStyle="1" w:styleId="346">
    <w:name w:val="Style TAC +"/>
    <w:basedOn w:val="87"/>
    <w:next w:val="87"/>
    <w:link w:val="347"/>
    <w:qFormat/>
    <w:uiPriority w:val="0"/>
    <w:rPr>
      <w:rFonts w:eastAsia="Malgun Gothic"/>
      <w:kern w:val="2"/>
    </w:rPr>
  </w:style>
  <w:style w:type="character" w:customStyle="1" w:styleId="347">
    <w:name w:val="Style TAC + Char"/>
    <w:link w:val="346"/>
    <w:qFormat/>
    <w:uiPriority w:val="0"/>
    <w:rPr>
      <w:rFonts w:ascii="Arial" w:hAnsi="Arial" w:eastAsia="Malgun Gothic"/>
      <w:kern w:val="2"/>
      <w:sz w:val="18"/>
      <w:lang w:eastAsia="en-US"/>
    </w:rPr>
  </w:style>
  <w:style w:type="character" w:customStyle="1" w:styleId="348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49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50">
    <w:name w:val="msoins0"/>
    <w:qFormat/>
    <w:uiPriority w:val="0"/>
  </w:style>
  <w:style w:type="character" w:customStyle="1" w:styleId="351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52">
    <w:name w:val="h5 Char4"/>
    <w:qFormat/>
    <w:uiPriority w:val="0"/>
    <w:rPr>
      <w:rFonts w:ascii="Arial" w:hAnsi="Arial"/>
      <w:sz w:val="22"/>
      <w:lang w:val="en-GB" w:eastAsia="en-GB" w:bidi="ar-SA"/>
    </w:rPr>
  </w:style>
  <w:style w:type="character" w:customStyle="1" w:styleId="353">
    <w:name w:val="B1 Zchn"/>
    <w:qFormat/>
    <w:uiPriority w:val="0"/>
    <w:rPr>
      <w:rFonts w:ascii="Times New Roman" w:hAnsi="Times New Roman"/>
      <w:lang w:val="en-GB"/>
    </w:rPr>
  </w:style>
  <w:style w:type="paragraph" w:customStyle="1" w:styleId="354">
    <w:name w:val="msonormal"/>
    <w:basedOn w:val="1"/>
    <w:qFormat/>
    <w:uiPriority w:val="0"/>
    <w:pPr>
      <w:spacing w:before="100" w:beforeAutospacing="1" w:after="100" w:afterAutospacing="1"/>
    </w:pPr>
    <w:rPr>
      <w:rFonts w:eastAsia="Arial Unicode MS"/>
      <w:sz w:val="24"/>
      <w:szCs w:val="24"/>
      <w:lang w:eastAsia="ko-KR"/>
    </w:rPr>
  </w:style>
  <w:style w:type="character" w:customStyle="1" w:styleId="355">
    <w:name w:val="Footnote Text Char1"/>
    <w:semiHidden/>
    <w:qFormat/>
    <w:uiPriority w:val="0"/>
    <w:rPr>
      <w:rFonts w:ascii="Times New Roman" w:hAnsi="Times New Roman"/>
      <w:lang w:val="en-GB" w:eastAsia="ko-KR"/>
    </w:rPr>
  </w:style>
  <w:style w:type="paragraph" w:customStyle="1" w:styleId="356">
    <w:name w:val="样式 页眉"/>
    <w:basedOn w:val="47"/>
    <w:link w:val="358"/>
    <w:qFormat/>
    <w:uiPriority w:val="0"/>
    <w:rPr>
      <w:rFonts w:eastAsia="Arial"/>
      <w:bCs/>
      <w:sz w:val="22"/>
      <w:lang w:eastAsia="en-US"/>
    </w:rPr>
  </w:style>
  <w:style w:type="character" w:customStyle="1" w:styleId="357">
    <w:name w:val="List Paragraph Char"/>
    <w:link w:val="140"/>
    <w:qFormat/>
    <w:locked/>
    <w:uiPriority w:val="34"/>
    <w:rPr>
      <w:rFonts w:ascii="Calibri" w:hAnsi="Calibri" w:cs="Calibri"/>
      <w:sz w:val="22"/>
      <w:szCs w:val="22"/>
      <w:lang w:val="en-US" w:eastAsia="en-US"/>
    </w:rPr>
  </w:style>
  <w:style w:type="character" w:customStyle="1" w:styleId="358">
    <w:name w:val="样式 页眉 Char"/>
    <w:link w:val="356"/>
    <w:qFormat/>
    <w:uiPriority w:val="0"/>
    <w:rPr>
      <w:rFonts w:ascii="Arial" w:hAnsi="Arial" w:eastAsia="Arial"/>
      <w:b/>
      <w:bCs/>
      <w:sz w:val="22"/>
      <w:lang w:eastAsia="en-US"/>
    </w:rPr>
  </w:style>
  <w:style w:type="character" w:customStyle="1" w:styleId="359">
    <w:name w:val="B1 Char1"/>
    <w:qFormat/>
    <w:uiPriority w:val="0"/>
    <w:rPr>
      <w:lang w:val="en-GB"/>
    </w:rPr>
  </w:style>
  <w:style w:type="paragraph" w:customStyle="1" w:styleId="360">
    <w:name w:val="吹き出し3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361">
    <w:name w:val="吹き出し5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character" w:customStyle="1" w:styleId="362">
    <w:name w:val="B3 Char"/>
    <w:qFormat/>
    <w:uiPriority w:val="0"/>
    <w:rPr>
      <w:rFonts w:ascii="Times New Roman" w:hAnsi="Times New Roman"/>
      <w:lang w:val="en-GB" w:eastAsia="en-US"/>
    </w:rPr>
  </w:style>
  <w:style w:type="paragraph" w:customStyle="1" w:styleId="363">
    <w:name w:val="Char Char24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364">
    <w:name w:val="contribution"/>
    <w:basedOn w:val="2"/>
    <w:semiHidden/>
    <w:qFormat/>
    <w:uiPriority w:val="0"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365">
    <w:name w:val="Body Text Indent 3 Char"/>
    <w:basedOn w:val="65"/>
    <w:link w:val="53"/>
    <w:qFormat/>
    <w:uiPriority w:val="0"/>
    <w:rPr>
      <w:rFonts w:eastAsia="Yu Mincho"/>
      <w:lang w:eastAsia="en-US"/>
    </w:rPr>
  </w:style>
  <w:style w:type="paragraph" w:customStyle="1" w:styleId="366">
    <w:name w:val="Motorola Response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67">
    <w:name w:val="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368">
    <w:name w:val="enumlev1 Char"/>
    <w:link w:val="156"/>
    <w:qFormat/>
    <w:uiPriority w:val="0"/>
    <w:rPr>
      <w:sz w:val="24"/>
      <w:lang w:val="fr-FR" w:eastAsia="en-US"/>
    </w:rPr>
  </w:style>
  <w:style w:type="paragraph" w:customStyle="1" w:styleId="369">
    <w:name w:val="FB Char Char Char Char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0">
    <w:name w:val="FB Char Char Char Char1 Char Char Char Char Char Char1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1">
    <w:name w:val="FB Char Char Char Char1 Char Char Char Char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2">
    <w:name w:val="Heading4"/>
    <w:basedOn w:val="4"/>
    <w:link w:val="373"/>
    <w:semiHidden/>
    <w:qFormat/>
    <w:uiPriority w:val="0"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373">
    <w:name w:val="Heading4 Char"/>
    <w:link w:val="372"/>
    <w:semiHidden/>
    <w:qFormat/>
    <w:uiPriority w:val="0"/>
    <w:rPr>
      <w:rFonts w:ascii="Arial" w:hAnsi="Arial" w:eastAsia="Arial"/>
      <w:sz w:val="28"/>
      <w:lang w:eastAsia="en-US"/>
    </w:rPr>
  </w:style>
  <w:style w:type="paragraph" w:customStyle="1" w:styleId="374">
    <w:name w:val="表格题注"/>
    <w:next w:val="1"/>
    <w:qFormat/>
    <w:uiPriority w:val="0"/>
    <w:pPr>
      <w:numPr>
        <w:ilvl w:val="0"/>
        <w:numId w:val="9"/>
      </w:numPr>
      <w:spacing w:beforeLines="50" w:afterLines="50"/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paragraph" w:customStyle="1" w:styleId="375">
    <w:name w:val="插图题注"/>
    <w:next w:val="1"/>
    <w:qFormat/>
    <w:uiPriority w:val="0"/>
    <w:pPr>
      <w:numPr>
        <w:ilvl w:val="0"/>
        <w:numId w:val="10"/>
      </w:numPr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character" w:customStyle="1" w:styleId="376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paragraph" w:customStyle="1" w:styleId="377">
    <w:name w:val="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378">
    <w:name w:val="MTEquationSection"/>
    <w:qFormat/>
    <w:uiPriority w:val="0"/>
    <w:rPr>
      <w:color w:val="FF0000"/>
      <w:lang w:eastAsia="en-US"/>
    </w:rPr>
  </w:style>
  <w:style w:type="character" w:customStyle="1" w:styleId="379">
    <w:name w:val="List Char"/>
    <w:link w:val="14"/>
    <w:qFormat/>
    <w:uiPriority w:val="0"/>
    <w:rPr>
      <w:rFonts w:eastAsia="Malgun Gothic"/>
      <w:lang w:eastAsia="en-US"/>
    </w:rPr>
  </w:style>
  <w:style w:type="character" w:customStyle="1" w:styleId="380">
    <w:name w:val="List 2 Char"/>
    <w:link w:val="13"/>
    <w:qFormat/>
    <w:uiPriority w:val="0"/>
    <w:rPr>
      <w:rFonts w:eastAsia="Malgun Gothic"/>
      <w:lang w:eastAsia="en-US"/>
    </w:rPr>
  </w:style>
  <w:style w:type="character" w:customStyle="1" w:styleId="381">
    <w:name w:val="List Bullet 3 Char"/>
    <w:link w:val="26"/>
    <w:qFormat/>
    <w:uiPriority w:val="0"/>
    <w:rPr>
      <w:rFonts w:eastAsia="Malgun Gothic"/>
      <w:lang w:eastAsia="en-US"/>
    </w:rPr>
  </w:style>
  <w:style w:type="character" w:customStyle="1" w:styleId="382">
    <w:name w:val="List Bullet Char"/>
    <w:link w:val="28"/>
    <w:qFormat/>
    <w:uiPriority w:val="0"/>
    <w:rPr>
      <w:rFonts w:eastAsia="Malgun Gothic"/>
      <w:lang w:eastAsia="en-US"/>
    </w:rPr>
  </w:style>
  <w:style w:type="character" w:customStyle="1" w:styleId="383">
    <w:name w:val="样式1 Char"/>
    <w:link w:val="384"/>
    <w:qFormat/>
    <w:uiPriority w:val="0"/>
    <w:rPr>
      <w:rFonts w:ascii="Arial" w:hAnsi="Arial"/>
      <w:sz w:val="18"/>
      <w:lang w:eastAsia="ja-JP"/>
    </w:rPr>
  </w:style>
  <w:style w:type="paragraph" w:customStyle="1" w:styleId="384">
    <w:name w:val="样式1"/>
    <w:basedOn w:val="100"/>
    <w:link w:val="383"/>
    <w:qFormat/>
    <w:uiPriority w:val="0"/>
    <w:pPr>
      <w:numPr>
        <w:ilvl w:val="0"/>
        <w:numId w:val="11"/>
      </w:num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385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386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387">
    <w:name w:val="text intend 1"/>
    <w:basedOn w:val="388"/>
    <w:qFormat/>
    <w:uiPriority w:val="0"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388">
    <w:name w:val="text"/>
    <w:basedOn w:val="1"/>
    <w:qFormat/>
    <w:uiPriority w:val="0"/>
    <w:pPr>
      <w:widowControl w:val="0"/>
      <w:spacing w:after="240"/>
      <w:jc w:val="both"/>
    </w:pPr>
    <w:rPr>
      <w:rFonts w:eastAsia="宋体"/>
      <w:sz w:val="24"/>
      <w:lang w:val="en-AU"/>
    </w:rPr>
  </w:style>
  <w:style w:type="paragraph" w:customStyle="1" w:styleId="389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character" w:customStyle="1" w:styleId="390">
    <w:name w:val="Body Text 2 Char1"/>
    <w:qFormat/>
    <w:uiPriority w:val="0"/>
    <w:rPr>
      <w:lang w:val="en-GB"/>
    </w:rPr>
  </w:style>
  <w:style w:type="character" w:customStyle="1" w:styleId="391">
    <w:name w:val="Endnote Text Char1"/>
    <w:qFormat/>
    <w:uiPriority w:val="0"/>
    <w:rPr>
      <w:lang w:val="en-GB"/>
    </w:rPr>
  </w:style>
  <w:style w:type="character" w:customStyle="1" w:styleId="392">
    <w:name w:val="Title Char1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val="en-GB"/>
    </w:rPr>
  </w:style>
  <w:style w:type="paragraph" w:customStyle="1" w:styleId="393">
    <w:name w:val="text intend 2"/>
    <w:basedOn w:val="388"/>
    <w:qFormat/>
    <w:uiPriority w:val="0"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394">
    <w:name w:val="Body Text Indent 2 Char1"/>
    <w:qFormat/>
    <w:uiPriority w:val="0"/>
    <w:rPr>
      <w:lang w:val="en-GB"/>
    </w:rPr>
  </w:style>
  <w:style w:type="character" w:customStyle="1" w:styleId="395">
    <w:name w:val="Body Text Indent Char1"/>
    <w:qFormat/>
    <w:uiPriority w:val="0"/>
    <w:rPr>
      <w:lang w:val="en-GB"/>
    </w:rPr>
  </w:style>
  <w:style w:type="character" w:customStyle="1" w:styleId="396">
    <w:name w:val="Body Text 3 Char1"/>
    <w:qFormat/>
    <w:uiPriority w:val="0"/>
    <w:rPr>
      <w:sz w:val="16"/>
      <w:szCs w:val="16"/>
      <w:lang w:val="en-GB"/>
    </w:rPr>
  </w:style>
  <w:style w:type="paragraph" w:customStyle="1" w:styleId="397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宋体"/>
      <w:sz w:val="36"/>
      <w:lang w:eastAsia="de-DE"/>
    </w:rPr>
  </w:style>
  <w:style w:type="paragraph" w:customStyle="1" w:styleId="398">
    <w:name w:val="text intend 3"/>
    <w:basedOn w:val="388"/>
    <w:qFormat/>
    <w:uiPriority w:val="0"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399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400">
    <w:name w:val="para"/>
    <w:basedOn w:val="1"/>
    <w:qFormat/>
    <w:uiPriority w:val="0"/>
    <w:pPr>
      <w:spacing w:after="240"/>
      <w:jc w:val="both"/>
    </w:pPr>
    <w:rPr>
      <w:rFonts w:ascii="Helvetica" w:hAnsi="Helvetica" w:eastAsia="宋体"/>
    </w:rPr>
  </w:style>
  <w:style w:type="paragraph" w:customStyle="1" w:styleId="401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宋体"/>
      <w:lang w:val="en-US"/>
    </w:rPr>
  </w:style>
  <w:style w:type="paragraph" w:customStyle="1" w:styleId="402">
    <w:name w:val="Tdoc_Text"/>
    <w:basedOn w:val="1"/>
    <w:qFormat/>
    <w:uiPriority w:val="0"/>
    <w:pPr>
      <w:spacing w:before="120" w:after="0"/>
      <w:jc w:val="both"/>
    </w:pPr>
    <w:rPr>
      <w:rFonts w:eastAsia="宋体"/>
      <w:lang w:val="en-US"/>
    </w:rPr>
  </w:style>
  <w:style w:type="paragraph" w:customStyle="1" w:styleId="403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 w:eastAsia="宋体"/>
      <w:lang w:val="en-US"/>
    </w:rPr>
  </w:style>
  <w:style w:type="paragraph" w:customStyle="1" w:styleId="404">
    <w:name w:val="Light Grid - Accent 31"/>
    <w:basedOn w:val="1"/>
    <w:qFormat/>
    <w:uiPriority w:val="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405">
    <w:name w:val="Light List - Accent 31"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06">
    <w:name w:val="表 (赤)  8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eastAsia="en-GB"/>
    </w:rPr>
  </w:style>
  <w:style w:type="paragraph" w:customStyle="1" w:styleId="407">
    <w:name w:val="note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408">
    <w:name w:val="表 (青) 12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paragraph" w:customStyle="1" w:styleId="409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410">
    <w:name w:val="ECC Paragraph"/>
    <w:basedOn w:val="1"/>
    <w:link w:val="412"/>
    <w:qFormat/>
    <w:uiPriority w:val="0"/>
    <w:pPr>
      <w:spacing w:after="240"/>
      <w:jc w:val="both"/>
    </w:pPr>
    <w:rPr>
      <w:rFonts w:ascii="Arial" w:hAnsi="Arial" w:eastAsia="宋体"/>
      <w:szCs w:val="24"/>
    </w:rPr>
  </w:style>
  <w:style w:type="paragraph" w:customStyle="1" w:styleId="411">
    <w:name w:val="ECC Footnote"/>
    <w:basedOn w:val="1"/>
    <w:qFormat/>
    <w:uiPriority w:val="99"/>
    <w:pPr>
      <w:spacing w:after="0"/>
      <w:ind w:left="454" w:hanging="454"/>
    </w:pPr>
    <w:rPr>
      <w:rFonts w:ascii="Arial" w:hAnsi="Arial" w:eastAsia="宋体"/>
      <w:sz w:val="16"/>
      <w:szCs w:val="24"/>
      <w:lang w:val="en-US"/>
    </w:rPr>
  </w:style>
  <w:style w:type="character" w:customStyle="1" w:styleId="412">
    <w:name w:val="ECC Paragraph Zchn"/>
    <w:link w:val="410"/>
    <w:qFormat/>
    <w:locked/>
    <w:uiPriority w:val="0"/>
    <w:rPr>
      <w:rFonts w:ascii="Arial" w:hAnsi="Arial" w:eastAsia="宋体"/>
      <w:szCs w:val="24"/>
      <w:lang w:eastAsia="en-US"/>
    </w:rPr>
  </w:style>
  <w:style w:type="paragraph" w:customStyle="1" w:styleId="413">
    <w:name w:val="Text 1"/>
    <w:basedOn w:val="1"/>
    <w:qFormat/>
    <w:uiPriority w:val="0"/>
    <w:pPr>
      <w:spacing w:after="240"/>
      <w:ind w:left="482"/>
      <w:jc w:val="both"/>
    </w:pPr>
    <w:rPr>
      <w:rFonts w:eastAsia="宋体"/>
      <w:sz w:val="24"/>
      <w:lang w:eastAsia="fr-BE"/>
    </w:rPr>
  </w:style>
  <w:style w:type="paragraph" w:customStyle="1" w:styleId="414">
    <w:name w:val="NumPar 4"/>
    <w:basedOn w:val="5"/>
    <w:next w:val="1"/>
    <w:qFormat/>
    <w:uiPriority w:val="99"/>
    <w:pPr>
      <w:keepNext w:val="0"/>
      <w:keepLines w:val="0"/>
      <w:tabs>
        <w:tab w:val="left" w:pos="2880"/>
      </w:tabs>
      <w:spacing w:before="0" w:after="240"/>
      <w:ind w:left="2880" w:hanging="960"/>
      <w:jc w:val="both"/>
      <w:outlineLvl w:val="9"/>
    </w:pPr>
    <w:rPr>
      <w:rFonts w:ascii="Times New Roman" w:hAnsi="Times New Roman" w:eastAsia="宋体"/>
    </w:rPr>
  </w:style>
  <w:style w:type="character" w:customStyle="1" w:styleId="415">
    <w:name w:val="nowrap1"/>
    <w:qFormat/>
    <w:uiPriority w:val="0"/>
  </w:style>
  <w:style w:type="paragraph" w:customStyle="1" w:styleId="416">
    <w:name w:val="cita"/>
    <w:basedOn w:val="1"/>
    <w:qFormat/>
    <w:uiPriority w:val="0"/>
    <w:pPr>
      <w:spacing w:before="200" w:after="100" w:afterAutospacing="1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417">
    <w:name w:val="gpotbl_note"/>
    <w:basedOn w:val="1"/>
    <w:qFormat/>
    <w:uiPriority w:val="0"/>
    <w:pPr>
      <w:spacing w:before="100" w:beforeAutospacing="1" w:after="100" w:afterAutospacing="1"/>
      <w:ind w:firstLine="48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418">
    <w:name w:val="Atl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419">
    <w:name w:val="Char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0">
    <w:name w:val="16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sz w:val="18"/>
      <w:szCs w:val="18"/>
      <w:lang w:eastAsia="ja-JP"/>
    </w:rPr>
  </w:style>
  <w:style w:type="paragraph" w:customStyle="1" w:styleId="421">
    <w:name w:val="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b/>
      <w:bCs/>
      <w:sz w:val="18"/>
      <w:szCs w:val="18"/>
      <w:lang w:eastAsia="ja-JP"/>
    </w:rPr>
  </w:style>
  <w:style w:type="paragraph" w:customStyle="1" w:styleId="422">
    <w:name w:val="Tdoc_Heading_1"/>
    <w:basedOn w:val="2"/>
    <w:next w:val="1"/>
    <w:qFormat/>
    <w:uiPriority w:val="0"/>
    <w:pPr>
      <w:keepLines w:val="0"/>
      <w:pBdr>
        <w:top w:val="none" w:color="auto" w:sz="0" w:space="0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宋体"/>
      <w:b/>
      <w:color w:val="339966"/>
      <w:kern w:val="28"/>
      <w:sz w:val="28"/>
      <w:szCs w:val="28"/>
      <w:lang w:val="en-US" w:eastAsia="zh-CN"/>
    </w:rPr>
  </w:style>
  <w:style w:type="paragraph" w:customStyle="1" w:styleId="423">
    <w:name w:val="xl29"/>
    <w:basedOn w:val="1"/>
    <w:qFormat/>
    <w:uiPriority w:val="0"/>
    <w:pPr>
      <w:pBdr>
        <w:left w:val="single" w:color="C0C0C0" w:sz="4" w:space="0"/>
        <w:bottom w:val="single" w:color="C0C0C0" w:sz="4" w:space="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eastAsia="宋体" w:cs="Arial"/>
      <w:b/>
      <w:bCs/>
      <w:sz w:val="24"/>
      <w:szCs w:val="24"/>
      <w:lang w:eastAsia="en-GB"/>
    </w:rPr>
  </w:style>
  <w:style w:type="character" w:customStyle="1" w:styleId="424">
    <w:name w:val="im-content1"/>
    <w:qFormat/>
    <w:uiPriority w:val="0"/>
    <w:rPr>
      <w:color w:val="000000"/>
    </w:rPr>
  </w:style>
  <w:style w:type="paragraph" w:customStyle="1" w:styleId="425">
    <w:name w:val="Equation"/>
    <w:basedOn w:val="1"/>
    <w:next w:val="1"/>
    <w:link w:val="426"/>
    <w:qFormat/>
    <w:uiPriority w:val="0"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宋体"/>
      <w:sz w:val="22"/>
      <w:szCs w:val="22"/>
    </w:rPr>
  </w:style>
  <w:style w:type="character" w:customStyle="1" w:styleId="426">
    <w:name w:val="Equation Char"/>
    <w:link w:val="425"/>
    <w:qFormat/>
    <w:uiPriority w:val="0"/>
    <w:rPr>
      <w:rFonts w:eastAsia="宋体"/>
      <w:sz w:val="22"/>
      <w:szCs w:val="22"/>
      <w:lang w:eastAsia="en-US"/>
    </w:rPr>
  </w:style>
  <w:style w:type="character" w:customStyle="1" w:styleId="427">
    <w:name w:val="apple-converted-space"/>
    <w:qFormat/>
    <w:uiPriority w:val="0"/>
  </w:style>
  <w:style w:type="character" w:customStyle="1" w:styleId="428">
    <w:name w:val="short_text"/>
    <w:qFormat/>
    <w:uiPriority w:val="0"/>
  </w:style>
  <w:style w:type="character" w:customStyle="1" w:styleId="429">
    <w:name w:val="見出し 1 (文字)1"/>
    <w:qFormat/>
    <w:uiPriority w:val="0"/>
    <w:rPr>
      <w:rFonts w:ascii="Yu Gothic Light" w:hAnsi="Yu Gothic Light" w:eastAsia="Yu Gothic Light" w:cs="Times New Roman"/>
      <w:sz w:val="24"/>
      <w:szCs w:val="24"/>
      <w:lang w:val="en-GB" w:eastAsia="en-US"/>
    </w:rPr>
  </w:style>
  <w:style w:type="character" w:customStyle="1" w:styleId="430">
    <w:name w:val="見出し 2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31">
    <w:name w:val="見出し 3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32">
    <w:name w:val="見出し 4 (文字)1"/>
    <w:semiHidden/>
    <w:qFormat/>
    <w:uiPriority w:val="0"/>
    <w:rPr>
      <w:rFonts w:ascii="Times New Roman" w:hAnsi="Times New Roman" w:eastAsia="Yu Mincho"/>
      <w:b/>
      <w:bCs/>
      <w:lang w:val="en-GB" w:eastAsia="en-US"/>
    </w:rPr>
  </w:style>
  <w:style w:type="character" w:customStyle="1" w:styleId="433">
    <w:name w:val="見出し 5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34">
    <w:name w:val="脚注文字列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35">
    <w:name w:val="ヘッダー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36">
    <w:name w:val="本文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paragraph" w:customStyle="1" w:styleId="437">
    <w:name w:val="吹き出し4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438">
    <w:name w:val="tac"/>
    <w:basedOn w:val="1"/>
    <w:qFormat/>
    <w:uiPriority w:val="99"/>
    <w:pPr>
      <w:keepNext/>
      <w:autoSpaceDE w:val="0"/>
      <w:autoSpaceDN w:val="0"/>
      <w:spacing w:after="0"/>
      <w:jc w:val="center"/>
    </w:pPr>
    <w:rPr>
      <w:rFonts w:ascii="Arial" w:hAnsi="Arial" w:eastAsia="Calibri" w:cs="Arial"/>
      <w:sz w:val="18"/>
      <w:szCs w:val="18"/>
      <w:lang w:val="en-US"/>
    </w:rPr>
  </w:style>
  <w:style w:type="table" w:customStyle="1" w:styleId="439">
    <w:name w:val="Tabellengitternetz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2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3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4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5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6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7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8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9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le Grid2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le Grid3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网格型3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网格型4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Classic 21"/>
    <w:basedOn w:val="62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453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54">
    <w:name w:val="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5">
    <w:name w:val="Char Char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6">
    <w:name w:val="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7">
    <w:name w:val="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8">
    <w:name w:val="Char Char1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9">
    <w:name w:val="(文字) (文字)1 Char (文字) (文字) Char 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0">
    <w:name w:val="(文字) (文字)1 Char (文字) (文字)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1">
    <w:name w:val="(文字) (文字)1 Char (文字) (文字) Char (文字) (文字)1 Char (文字) (文字)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2">
    <w:name w:val="Char Char Char Char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3">
    <w:name w:val="Char Char2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464">
    <w:name w:val="Char Char Char Char Char Char2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5">
    <w:name w:val="(文字) (文字)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6">
    <w:name w:val="Car C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7">
    <w:name w:val="Zchn Zchn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8">
    <w:name w:val="(文字) (文字)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9">
    <w:name w:val="(文字) (文字)3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0">
    <w:name w:val="Zchn Zchn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1">
    <w:name w:val="(文字) (文字)4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2">
    <w:name w:val="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3">
    <w:name w:val="(文字) (文字)1 Char (文字) (文字) Char 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4">
    <w:name w:val="Zchn Zchn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75">
    <w:name w:val="Char Char12"/>
    <w:qFormat/>
    <w:uiPriority w:val="0"/>
    <w:rPr>
      <w:lang w:val="en-GB" w:eastAsia="ja-JP" w:bidi="ar-SA"/>
    </w:rPr>
  </w:style>
  <w:style w:type="character" w:customStyle="1" w:styleId="476">
    <w:name w:val="Char Char42"/>
    <w:qFormat/>
    <w:uiPriority w:val="0"/>
    <w:rPr>
      <w:rFonts w:hint="default" w:ascii="Courier New" w:hAnsi="Courier New" w:cs="Courier New"/>
      <w:lang w:val="nb-NO" w:eastAsia="ja-JP" w:bidi="ar-SA"/>
    </w:rPr>
  </w:style>
  <w:style w:type="character" w:customStyle="1" w:styleId="477">
    <w:name w:val="Char Char72"/>
    <w:semiHidden/>
    <w:qFormat/>
    <w:uiPriority w:val="0"/>
    <w:rPr>
      <w:rFonts w:hint="default" w:ascii="Tahoma" w:hAnsi="Tahoma" w:cs="Tahoma"/>
      <w:shd w:val="clear" w:color="auto" w:fill="000080"/>
      <w:lang w:val="en-GB" w:eastAsia="en-US"/>
    </w:rPr>
  </w:style>
  <w:style w:type="character" w:customStyle="1" w:styleId="478">
    <w:name w:val="Char Char102"/>
    <w:semiHidden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479">
    <w:name w:val="Char Char92"/>
    <w:semiHidden/>
    <w:qFormat/>
    <w:uiPriority w:val="0"/>
    <w:rPr>
      <w:rFonts w:hint="default" w:ascii="Tahoma" w:hAnsi="Tahoma" w:cs="Tahoma"/>
      <w:sz w:val="16"/>
      <w:szCs w:val="16"/>
      <w:lang w:val="en-GB" w:eastAsia="en-US"/>
    </w:rPr>
  </w:style>
  <w:style w:type="character" w:customStyle="1" w:styleId="480">
    <w:name w:val="Char Char82"/>
    <w:semiHidden/>
    <w:qFormat/>
    <w:uiPriority w:val="0"/>
    <w:rPr>
      <w:rFonts w:hint="default" w:ascii="Times New Roman" w:hAnsi="Times New Roman" w:cs="Times New Roman"/>
      <w:b/>
      <w:bCs/>
      <w:lang w:val="en-GB" w:eastAsia="en-US"/>
    </w:rPr>
  </w:style>
  <w:style w:type="character" w:customStyle="1" w:styleId="481">
    <w:name w:val="Char Char292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482">
    <w:name w:val="Char Char282"/>
    <w:qFormat/>
    <w:uiPriority w:val="0"/>
    <w:rPr>
      <w:rFonts w:hint="default" w:ascii="Arial" w:hAnsi="Arial" w:cs="Arial"/>
      <w:sz w:val="32"/>
      <w:lang w:val="en-GB"/>
    </w:rPr>
  </w:style>
  <w:style w:type="character" w:customStyle="1" w:styleId="483">
    <w:name w:val="Zchn Zchn52"/>
    <w:qFormat/>
    <w:uiPriority w:val="0"/>
    <w:rPr>
      <w:rFonts w:ascii="Courier New" w:hAnsi="Courier New" w:eastAsia="Batang"/>
      <w:lang w:val="nb-NO" w:eastAsia="en-US" w:bidi="ar-SA"/>
    </w:rPr>
  </w:style>
  <w:style w:type="paragraph" w:customStyle="1" w:styleId="484">
    <w:name w:val="TOC 911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485">
    <w:name w:val="Caption1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486">
    <w:name w:val="Table of Figures1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487">
    <w:name w:val="Unresolved Mention11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488">
    <w:name w:val="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9">
    <w:name w:val="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0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1">
    <w:name w:val="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92">
    <w:name w:val="Char Char11"/>
    <w:qFormat/>
    <w:uiPriority w:val="0"/>
    <w:rPr>
      <w:lang w:val="en-GB" w:eastAsia="ja-JP" w:bidi="ar-SA"/>
    </w:rPr>
  </w:style>
  <w:style w:type="paragraph" w:customStyle="1" w:styleId="493">
    <w:name w:val="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4">
    <w:name w:val="Char Char1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5">
    <w:name w:val="(文字) (文字)1 Char (文字) (文字) Char 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6">
    <w:name w:val="(文字) (文字)1 Char 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7">
    <w:name w:val="(文字) (文字)1 Char (文字) (文字) Char (文字) (文字)1 Char (文字) (文字)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8">
    <w:name w:val="Char Char Char Char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9">
    <w:name w:val="Char Char2 Char Char1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500">
    <w:name w:val="Char Char41"/>
    <w:qFormat/>
    <w:uiPriority w:val="0"/>
    <w:rPr>
      <w:rFonts w:ascii="Courier New" w:hAnsi="Courier New"/>
      <w:lang w:val="nb-NO" w:eastAsia="ja-JP" w:bidi="ar-SA"/>
    </w:rPr>
  </w:style>
  <w:style w:type="paragraph" w:customStyle="1" w:styleId="501">
    <w:name w:val="Char Char Char Char Char Char1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2">
    <w:name w:val="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3">
    <w:name w:val="Car 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4">
    <w:name w:val="Zchn Zchn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5">
    <w:name w:val="(文字) (文字)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6">
    <w:name w:val="(文字) (文字)3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7">
    <w:name w:val="Zchn Zchn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8">
    <w:name w:val="(文字) (文字)4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9">
    <w:name w:val="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10">
    <w:name w:val="Char Char71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511">
    <w:name w:val="Zchn Zchn51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512">
    <w:name w:val="Char Char10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513">
    <w:name w:val="Char Char91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514">
    <w:name w:val="Char Char81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515">
    <w:name w:val="(文字) (文字)1 Char (文字) (文字) Char 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6">
    <w:name w:val="Zchn Zchn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17">
    <w:name w:val="Char Char29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518">
    <w:name w:val="Char Char281"/>
    <w:qFormat/>
    <w:uiPriority w:val="0"/>
    <w:rPr>
      <w:rFonts w:ascii="Arial" w:hAnsi="Arial"/>
      <w:sz w:val="32"/>
      <w:lang w:val="en-GB"/>
    </w:rPr>
  </w:style>
  <w:style w:type="paragraph" w:customStyle="1" w:styleId="519">
    <w:name w:val="Char Char241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20">
    <w:name w:val="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1">
    <w:name w:val="Char Char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22">
    <w:name w:val="Char Char Char Char Char Char Char Char 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523">
    <w:name w:val="Table Grid12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le Grid1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25">
    <w:name w:val="Footer Char1"/>
    <w:semiHidden/>
    <w:qFormat/>
    <w:uiPriority w:val="0"/>
    <w:rPr>
      <w:rFonts w:ascii="Times New Roman" w:hAnsi="Times New Roman"/>
      <w:lang w:val="en-GB"/>
    </w:rPr>
  </w:style>
  <w:style w:type="paragraph" w:customStyle="1" w:styleId="526">
    <w:name w:val="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7">
    <w:name w:val="aria"/>
    <w:basedOn w:val="1"/>
    <w:qFormat/>
    <w:uiPriority w:val="0"/>
    <w:pPr>
      <w:keepNext/>
      <w:keepLines/>
      <w:spacing w:after="0"/>
      <w:jc w:val="both"/>
    </w:pPr>
    <w:rPr>
      <w:rFonts w:ascii="Arial" w:hAnsi="Arial" w:eastAsia="宋体"/>
      <w:sz w:val="18"/>
      <w:szCs w:val="18"/>
    </w:rPr>
  </w:style>
  <w:style w:type="paragraph" w:styleId="5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29">
    <w:name w:val="吹き出し6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530">
    <w:name w:val="Table"/>
    <w:basedOn w:val="1"/>
    <w:link w:val="531"/>
    <w:qFormat/>
    <w:uiPriority w:val="0"/>
    <w:pPr>
      <w:jc w:val="center"/>
    </w:pPr>
    <w:rPr>
      <w:rFonts w:ascii="Arial" w:hAnsi="Arial" w:eastAsia="宋体" w:cs="Arial"/>
      <w:b/>
    </w:rPr>
  </w:style>
  <w:style w:type="character" w:customStyle="1" w:styleId="531">
    <w:name w:val="Table (文字)"/>
    <w:link w:val="530"/>
    <w:qFormat/>
    <w:uiPriority w:val="0"/>
    <w:rPr>
      <w:rFonts w:ascii="Arial" w:hAnsi="Arial" w:eastAsia="宋体" w:cs="Arial"/>
      <w:b/>
      <w:lang w:eastAsia="en-US"/>
    </w:rPr>
  </w:style>
  <w:style w:type="paragraph" w:customStyle="1" w:styleId="532">
    <w:name w:val="Colorful List - Accent 1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533">
    <w:name w:val="Colorful Shading - Accent 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534">
    <w:name w:val="Table Grid41"/>
    <w:basedOn w:val="62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ellengitternetz1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ellengitternetz2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ellengitternetz3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ellengitternetz4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ellengitternetz5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ellengitternetz6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7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8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9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le Grid21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le Grid31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le Grid12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le Grid11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48">
    <w:name w:val="不明显参考1"/>
    <w:qFormat/>
    <w:uiPriority w:val="31"/>
    <w:rPr>
      <w:smallCaps/>
      <w:color w:val="5A5A5A"/>
    </w:rPr>
  </w:style>
  <w:style w:type="paragraph" w:customStyle="1" w:styleId="549">
    <w:name w:val="修订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550">
    <w:name w:val="TOC 标题1"/>
    <w:basedOn w:val="2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551">
    <w:name w:val="明显强调1"/>
    <w:qFormat/>
    <w:uiPriority w:val="21"/>
    <w:rPr>
      <w:b/>
      <w:bCs/>
      <w:i/>
      <w:iCs/>
      <w:color w:val="4F81BD"/>
    </w:rPr>
  </w:style>
  <w:style w:type="paragraph" w:customStyle="1" w:styleId="552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553">
    <w:name w:val="font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i-FI" w:eastAsia="fi-FI"/>
    </w:rPr>
  </w:style>
  <w:style w:type="paragraph" w:customStyle="1" w:styleId="554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55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56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55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558">
    <w:name w:val="xl69"/>
    <w:basedOn w:val="1"/>
    <w:qFormat/>
    <w:uiPriority w:val="0"/>
    <w:pPr>
      <w:pBdr>
        <w:top w:val="single" w:color="auto" w:sz="4" w:space="0"/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500" w:firstLineChars="500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5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0">
    <w:name w:val="xl7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563">
    <w:name w:val="xl7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5">
    <w:name w:val="xl7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6">
    <w:name w:val="xl7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67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6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0">
    <w:name w:val="xl8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573">
    <w:name w:val="xl8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4">
    <w:name w:val="xl85"/>
    <w:basedOn w:val="1"/>
    <w:qFormat/>
    <w:uiPriority w:val="0"/>
    <w:pPr>
      <w:pBdr>
        <w:bottom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5">
    <w:name w:val="xl8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6">
    <w:name w:val="Char Char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577">
    <w:name w:val="网格型1"/>
    <w:basedOn w:val="62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78">
    <w:name w:val="Normal + After:  0 pt"/>
    <w:basedOn w:val="1"/>
    <w:qFormat/>
    <w:uiPriority w:val="0"/>
    <w:pPr>
      <w:spacing w:after="0"/>
    </w:pPr>
  </w:style>
  <w:style w:type="paragraph" w:customStyle="1" w:styleId="579">
    <w:name w:val="Revision"/>
    <w:hidden/>
    <w:unhideWhenUsed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DCC3-3DFA-479D-855A-3CA684B59E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3</Pages>
  <Words>482</Words>
  <Characters>2752</Characters>
  <Lines>22</Lines>
  <Paragraphs>6</Paragraphs>
  <TotalTime>0</TotalTime>
  <ScaleCrop>false</ScaleCrop>
  <LinksUpToDate>false</LinksUpToDate>
  <CharactersWithSpaces>3228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2024-08-21T15:16:00Z</dcterms:created>
  <dc:creator>MCC Support</dc:creator>
  <cp:keywords>&lt;keyword[, keyword, ]&gt;</cp:keywords>
  <cp:lastModifiedBy>ZTE, Fei Xue</cp:lastModifiedBy>
  <cp:lastPrinted>2019-02-25T13:05:00Z</cp:lastPrinted>
  <dcterms:modified xsi:type="dcterms:W3CDTF">2024-08-22T07:17:33Z</dcterms:modified>
  <dc:subject>&lt;Title 1; Title 2&gt; (Release 14 | 13 |12)</dc:subject>
  <dc:title>3GPP TS ab.cde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38.104%Rel-16%%38.104%Rel-16%%38.104%Rel-16%%38.104%Rel-16%%38.104%Rel-16%%38.104%Rel-16%%38.104%Rel-16%%38.104%Rel-16%%38.104%Rel-16%%38.104%Rel-16%%38.104%Rel-16%0004%38.104%Rel-16%0005%38.104%Rel-16%0008%38.104%Rel-16%0016%38.104%Rel-16%0017%38.104%Rel</vt:lpwstr>
  </property>
  <property fmtid="{D5CDD505-2E9C-101B-9397-08002B2CF9AE}" pid="3" name="MCCCRsImpl1">
    <vt:lpwstr>-16%0019%38.104%Rel-16%0029%38.104%Rel-16%0024%38.104%Rel-16%0025%38.104%Rel-16%0026%38.104%Rel-16%0028%38.104%Rel-16%0030%38.104%Rel-16%0031%38.104%Rel-16%0032%38.104%Rel-16%0034%38.104%Rel-16%0035%38.104%Rel-16%0036%38.104%Rel-16%0037%38.104%Rel-16%0039</vt:lpwstr>
  </property>
  <property fmtid="{D5CDD505-2E9C-101B-9397-08002B2CF9AE}" pid="4" name="MCCCRsImpl2">
    <vt:lpwstr>%38.104%Rel-16%0049%38.104%Rel-16%0050%38.104%Rel-16%0055%38.104%Rel-16%0057%38.104%Rel-16%0059%38.104%Rel-16%0061%38.104%Rel-16%0063%38.104%Rel-16%0065%38.104%Rel-16%0067%38.104%Rel-16%0070%38.104%Rel-16%0074%38.104%Rel-16%0075%38.104%Rel-16%0077%38.104%</vt:lpwstr>
  </property>
  <property fmtid="{D5CDD505-2E9C-101B-9397-08002B2CF9AE}" pid="5" name="MCCCRsImpl3">
    <vt:lpwstr>Rel-16%0081%38.104%Rel-16%0083%38.104%Rel-16%0085%38.104%Rel-16%0087%38.104%Rel-16%0089%38.104%Rel-16%0097%38.104%Rel-16%0098%38.104%Rel-16%0100%38.104%Rel-16%0102%38.104%Rel-16%0103%38.104%Rel-16%0105%38.104%Rel-16%0106%38.104%Rel-16%0108%38.104%Rel-16%0</vt:lpwstr>
  </property>
  <property fmtid="{D5CDD505-2E9C-101B-9397-08002B2CF9AE}" pid="6" name="MCCCRsImpl4">
    <vt:lpwstr>110%38.104%Rel-16%0112%38.104%Rel-16%0114%38.104%Rel-16%0116%38.104%Rel-16%0118%38.104%Rel-16%0119%38.104%Rel-16%0120%38.104%Rel-16%0122%38.104%Rel-16%0124%38.104%Rel-16%0126%38.104%Rel-16%0127%38.104%Rel-16%0131%38.104%Rel-16%0132%38.104%Rel-16%0134%38.1</vt:lpwstr>
  </property>
  <property fmtid="{D5CDD505-2E9C-101B-9397-08002B2CF9AE}" pid="7" name="MCCCRsImpl5">
    <vt:lpwstr>04%Rel-16%0136%38.104%Rel-16%0137%38.104%Rel-16%0138%38.104%Rel-16%0139%38.104%Rel-16%0142%38.104%Rel-16%0143%38.104%Rel-16%0145%38.104%Rel-16%0146%38.104%Rel-16%0148%38.104%Rel-16%0149%38.104%Rel-16%0156%38.104%Rel-16%0157%38.104%Rel-16%0158%38.104%Rel-1</vt:lpwstr>
  </property>
  <property fmtid="{D5CDD505-2E9C-101B-9397-08002B2CF9AE}" pid="8" name="MCCCRsImpl6">
    <vt:lpwstr>6%0159%38.104%Rel-16%0164%38.104%Rel-16%0167%38.104%Rel-16%0176%38.104%Rel-16%0178%38.104%Rel-16%0180%38.104%Rel-16%0182%38.104%Rel-16%0185%38.104%Rel-16%0190%38.104%Rel-16%0195%38.104%Rel-16%0198%38.104%Rel-16%0199%38.104%Rel-16%0209%38.104%Rel-16%0211%3</vt:lpwstr>
  </property>
  <property fmtid="{D5CDD505-2E9C-101B-9397-08002B2CF9AE}" pid="9" name="MCCCRsImpl7">
    <vt:lpwstr>8.104%Rel-16%0213%38.104%Rel-16%0207%38.104%Rel-16%0165%38.104%Rel-16%0166%38.104%Rel-16%0186%38.104%Rel-16%0187%38.104%Rel-16%0168%38.104%Rel-16%0172%38.104%Rel-16%0205%38.104%Rel-16%0218%38.104%Rel-16%0219%38.104%Rel-16%0220%38.104%Rel-16%0222%38.104%Re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1712055980</vt:lpwstr>
  </property>
  <property fmtid="{D5CDD505-2E9C-101B-9397-08002B2CF9AE}" pid="14" name="KSOProductBuildVer">
    <vt:lpwstr>2052-11.8.2.12085</vt:lpwstr>
  </property>
  <property fmtid="{D5CDD505-2E9C-101B-9397-08002B2CF9AE}" pid="15" name="ICV">
    <vt:lpwstr>A0C126E640CA4D6886EC37EA5D53777F</vt:lpwstr>
  </property>
</Properties>
</file>