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E70" w14:textId="701B7498" w:rsidR="00EE626C" w:rsidRPr="002B516C" w:rsidRDefault="00EE626C" w:rsidP="00EE626C">
      <w:pPr>
        <w:tabs>
          <w:tab w:val="right" w:pos="9639"/>
        </w:tabs>
        <w:rPr>
          <w:rFonts w:ascii="Arial" w:hAnsi="Arial" w:cs="Arial"/>
          <w:b/>
          <w:sz w:val="24"/>
        </w:rPr>
      </w:pPr>
      <w:bookmarkStart w:id="0" w:name="_Hlk115189178"/>
      <w:bookmarkEnd w:id="0"/>
      <w:r w:rsidRPr="00A62D34">
        <w:rPr>
          <w:rFonts w:ascii="Arial" w:eastAsia="MS Mincho" w:hAnsi="Arial" w:cs="Arial"/>
          <w:b/>
          <w:sz w:val="24"/>
        </w:rPr>
        <w:t>3GPP TSG-RAN WG4 Meeting #1</w:t>
      </w:r>
      <w:r w:rsidR="00DC7933" w:rsidRPr="00A62D34">
        <w:rPr>
          <w:rFonts w:ascii="Arial" w:eastAsia="MS Mincho" w:hAnsi="Arial" w:cs="Arial"/>
          <w:b/>
          <w:sz w:val="24"/>
        </w:rPr>
        <w:t>1</w:t>
      </w:r>
      <w:r w:rsidR="00512273" w:rsidRPr="00A62D34">
        <w:rPr>
          <w:rFonts w:ascii="Arial" w:eastAsia="MS Mincho" w:hAnsi="Arial" w:cs="Arial"/>
          <w:b/>
          <w:sz w:val="24"/>
        </w:rPr>
        <w:t>2</w:t>
      </w:r>
      <w:r w:rsidR="00AB435B" w:rsidRPr="00A62D34">
        <w:rPr>
          <w:rFonts w:ascii="Arial" w:eastAsia="MS Mincho" w:hAnsi="Arial" w:cs="Arial"/>
          <w:b/>
          <w:sz w:val="24"/>
        </w:rPr>
        <w:t xml:space="preserve">     </w:t>
      </w:r>
      <w:r w:rsidRPr="00A62D34">
        <w:rPr>
          <w:rFonts w:ascii="Arial" w:eastAsia="MS Mincho" w:hAnsi="Arial" w:cs="Arial"/>
          <w:b/>
          <w:sz w:val="24"/>
        </w:rPr>
        <w:t xml:space="preserve">   </w:t>
      </w:r>
      <w:r w:rsidRPr="00A62D34">
        <w:rPr>
          <w:rFonts w:ascii="Arial" w:hAnsi="Arial" w:cs="Arial"/>
          <w:b/>
          <w:sz w:val="24"/>
        </w:rPr>
        <w:t xml:space="preserve">         </w:t>
      </w:r>
      <w:r w:rsidRPr="00A62D34">
        <w:rPr>
          <w:rFonts w:ascii="Arial" w:eastAsia="MS Mincho" w:hAnsi="Arial" w:cs="Arial" w:hint="eastAsia"/>
          <w:b/>
          <w:sz w:val="24"/>
        </w:rPr>
        <w:t xml:space="preserve">                                  </w:t>
      </w:r>
      <w:r w:rsidRPr="00A62D34">
        <w:rPr>
          <w:rFonts w:ascii="Arial" w:eastAsia="MS Mincho" w:hAnsi="Arial" w:cs="Arial"/>
          <w:b/>
          <w:sz w:val="24"/>
        </w:rPr>
        <w:t xml:space="preserve">   </w:t>
      </w:r>
      <w:r w:rsidRPr="00A62D34">
        <w:rPr>
          <w:rFonts w:ascii="Arial" w:eastAsia="MS Mincho" w:hAnsi="Arial" w:cs="Arial" w:hint="eastAsia"/>
          <w:b/>
          <w:sz w:val="24"/>
        </w:rPr>
        <w:t xml:space="preserve">       </w:t>
      </w:r>
      <w:r w:rsidRPr="00A62D34">
        <w:rPr>
          <w:rFonts w:ascii="Arial" w:eastAsia="MS Mincho" w:hAnsi="Arial" w:cs="Arial"/>
          <w:b/>
          <w:sz w:val="24"/>
        </w:rPr>
        <w:t xml:space="preserve"> </w:t>
      </w:r>
      <w:r w:rsidRPr="00A62D34">
        <w:rPr>
          <w:rFonts w:asciiTheme="minorEastAsia" w:hAnsiTheme="minorEastAsia" w:cs="Arial" w:hint="eastAsia"/>
          <w:b/>
          <w:sz w:val="24"/>
        </w:rPr>
        <w:t xml:space="preserve">  </w:t>
      </w:r>
      <w:r w:rsidRPr="00A62D34">
        <w:rPr>
          <w:rFonts w:ascii="Arial" w:eastAsia="MS Mincho" w:hAnsi="Arial" w:cs="Arial"/>
          <w:b/>
          <w:sz w:val="24"/>
        </w:rPr>
        <w:t>R4-</w:t>
      </w:r>
      <w:r w:rsidRPr="002A4360">
        <w:rPr>
          <w:rFonts w:ascii="Arial" w:eastAsia="MS Mincho" w:hAnsi="Arial" w:cs="Arial"/>
          <w:b/>
          <w:sz w:val="24"/>
          <w:highlight w:val="yellow"/>
        </w:rPr>
        <w:t>2</w:t>
      </w:r>
      <w:r w:rsidR="00DC7933" w:rsidRPr="002A4360">
        <w:rPr>
          <w:rFonts w:ascii="Arial" w:eastAsia="MS Mincho" w:hAnsi="Arial" w:cs="Arial"/>
          <w:b/>
          <w:sz w:val="24"/>
          <w:highlight w:val="yellow"/>
        </w:rPr>
        <w:t>4</w:t>
      </w:r>
      <w:r w:rsidR="002A4360" w:rsidRPr="002A4360">
        <w:rPr>
          <w:rFonts w:ascii="Arial" w:eastAsia="MS Mincho" w:hAnsi="Arial" w:cs="Arial"/>
          <w:b/>
          <w:sz w:val="24"/>
          <w:highlight w:val="yellow"/>
        </w:rPr>
        <w:t>xxxxx</w:t>
      </w:r>
    </w:p>
    <w:p w14:paraId="63B76694" w14:textId="4FB55904" w:rsidR="00EE626C" w:rsidRDefault="00512273" w:rsidP="00EE626C">
      <w:pPr>
        <w:spacing w:after="120"/>
        <w:ind w:left="1985" w:hanging="1985"/>
        <w:rPr>
          <w:rFonts w:ascii="Arial" w:hAnsi="Arial" w:cs="Arial"/>
          <w:b/>
          <w:sz w:val="24"/>
        </w:rPr>
      </w:pPr>
      <w:r>
        <w:rPr>
          <w:rFonts w:ascii="Arial" w:hAnsi="Arial" w:cs="Arial"/>
          <w:b/>
          <w:sz w:val="24"/>
        </w:rPr>
        <w:t>Maastricht, Netherlands</w:t>
      </w:r>
      <w:r w:rsidR="00EE626C">
        <w:rPr>
          <w:rFonts w:ascii="Arial" w:hAnsi="Arial" w:cs="Arial"/>
          <w:b/>
          <w:sz w:val="24"/>
        </w:rPr>
        <w:t xml:space="preserve">, </w:t>
      </w:r>
      <w:r>
        <w:rPr>
          <w:rFonts w:ascii="Arial" w:hAnsi="Arial" w:cs="Arial"/>
          <w:b/>
          <w:sz w:val="24"/>
        </w:rPr>
        <w:t>19</w:t>
      </w:r>
      <w:r w:rsidR="00A46683" w:rsidRPr="00A46683">
        <w:rPr>
          <w:rFonts w:ascii="Arial" w:hAnsi="Arial" w:cs="Arial"/>
          <w:b/>
          <w:sz w:val="24"/>
          <w:vertAlign w:val="superscript"/>
        </w:rPr>
        <w:t>th</w:t>
      </w:r>
      <w:r w:rsidR="00A46683">
        <w:rPr>
          <w:rFonts w:ascii="Arial" w:hAnsi="Arial" w:cs="Arial"/>
          <w:b/>
          <w:sz w:val="24"/>
        </w:rPr>
        <w:t xml:space="preserve"> </w:t>
      </w:r>
      <w:r w:rsidR="00EE626C">
        <w:rPr>
          <w:rFonts w:ascii="Arial" w:hAnsi="Arial" w:cs="Arial"/>
          <w:b/>
          <w:sz w:val="24"/>
        </w:rPr>
        <w:t xml:space="preserve">– </w:t>
      </w:r>
      <w:r w:rsidR="00AB435B">
        <w:rPr>
          <w:rFonts w:ascii="Arial" w:hAnsi="Arial" w:cs="Arial"/>
          <w:b/>
          <w:sz w:val="24"/>
        </w:rPr>
        <w:t>2</w:t>
      </w:r>
      <w:r>
        <w:rPr>
          <w:rFonts w:ascii="Arial" w:hAnsi="Arial" w:cs="Arial"/>
          <w:b/>
          <w:sz w:val="24"/>
        </w:rPr>
        <w:t>3</w:t>
      </w:r>
      <w:r>
        <w:rPr>
          <w:rFonts w:ascii="Arial" w:hAnsi="Arial" w:cs="Arial"/>
          <w:b/>
          <w:sz w:val="24"/>
          <w:vertAlign w:val="superscript"/>
        </w:rPr>
        <w:t>rd</w:t>
      </w:r>
      <w:r w:rsidR="00A46683" w:rsidRPr="00A46683">
        <w:rPr>
          <w:rFonts w:ascii="Arial" w:hAnsi="Arial" w:cs="Arial"/>
          <w:b/>
          <w:sz w:val="24"/>
        </w:rPr>
        <w:t xml:space="preserve"> </w:t>
      </w:r>
      <w:r>
        <w:rPr>
          <w:rFonts w:ascii="Arial" w:hAnsi="Arial" w:cs="Arial"/>
          <w:b/>
          <w:sz w:val="24"/>
        </w:rPr>
        <w:t>August</w:t>
      </w:r>
      <w:r w:rsidR="00EE626C" w:rsidRPr="002E37DC">
        <w:rPr>
          <w:rFonts w:ascii="Arial" w:hAnsi="Arial" w:cs="Arial"/>
          <w:b/>
          <w:sz w:val="24"/>
        </w:rPr>
        <w:t>, 202</w:t>
      </w:r>
      <w:r w:rsidR="00DC7933">
        <w:rPr>
          <w:rFonts w:ascii="Arial" w:hAnsi="Arial" w:cs="Arial"/>
          <w:b/>
          <w:sz w:val="24"/>
        </w:rPr>
        <w:t>4</w:t>
      </w:r>
    </w:p>
    <w:p w14:paraId="50D5329D" w14:textId="74831315" w:rsidR="00915D73" w:rsidRPr="00915D73" w:rsidRDefault="00915D73" w:rsidP="00915D73">
      <w:pPr>
        <w:spacing w:after="120"/>
        <w:ind w:left="1985" w:hanging="1985"/>
        <w:rPr>
          <w:rFonts w:ascii="Arial" w:hAnsi="Arial" w:cs="Arial"/>
          <w:color w:val="000000"/>
        </w:rPr>
      </w:pPr>
      <w:r w:rsidRPr="00915D73">
        <w:rPr>
          <w:rFonts w:ascii="Arial" w:eastAsia="MS Mincho" w:hAnsi="Arial" w:cs="Arial"/>
          <w:b/>
        </w:rPr>
        <w:t>Source:</w:t>
      </w:r>
      <w:r w:rsidRPr="00915D73">
        <w:rPr>
          <w:rFonts w:ascii="Arial" w:eastAsia="MS Mincho" w:hAnsi="Arial" w:cs="Arial"/>
          <w:b/>
        </w:rPr>
        <w:tab/>
      </w:r>
      <w:r w:rsidR="00FD7AA7">
        <w:rPr>
          <w:rFonts w:ascii="Arial" w:hAnsi="Arial" w:cs="Arial" w:hint="eastAsia"/>
          <w:color w:val="000000"/>
        </w:rPr>
        <w:t>Samsung</w:t>
      </w:r>
    </w:p>
    <w:p w14:paraId="1E0389E7" w14:textId="5A674C9D" w:rsidR="00915D73" w:rsidRPr="00873E1F" w:rsidRDefault="00915D73" w:rsidP="0053594E">
      <w:pPr>
        <w:spacing w:after="120"/>
        <w:ind w:left="1985" w:hanging="1985"/>
        <w:rPr>
          <w:rFonts w:ascii="Arial" w:hAnsi="Arial" w:cs="Arial"/>
          <w:color w:val="000000"/>
        </w:rPr>
      </w:pPr>
      <w:r w:rsidRPr="00915D73">
        <w:rPr>
          <w:rFonts w:ascii="Arial" w:eastAsia="MS Mincho" w:hAnsi="Arial" w:cs="Arial"/>
          <w:b/>
          <w:color w:val="000000"/>
        </w:rPr>
        <w:t>Title:</w:t>
      </w:r>
      <w:r w:rsidRPr="00915D73">
        <w:rPr>
          <w:rFonts w:ascii="Arial" w:eastAsia="MS Mincho" w:hAnsi="Arial" w:cs="Arial"/>
          <w:b/>
          <w:color w:val="000000"/>
        </w:rPr>
        <w:tab/>
      </w:r>
      <w:r w:rsidR="002A4360" w:rsidRPr="002A4360">
        <w:rPr>
          <w:rFonts w:ascii="Arial" w:eastAsia="MS Mincho" w:hAnsi="Arial" w:cs="Arial"/>
          <w:bCs/>
          <w:color w:val="000000"/>
        </w:rPr>
        <w:t>TP to TR 38.908 U6GHz EEIRP mask requirement</w:t>
      </w:r>
    </w:p>
    <w:p w14:paraId="08CE26BB" w14:textId="6CEADAF5" w:rsidR="00915D73" w:rsidRPr="00AB4182"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lang w:val="pt-BR"/>
        </w:rPr>
      </w:pPr>
      <w:r w:rsidRPr="00915D73">
        <w:rPr>
          <w:rFonts w:ascii="Arial" w:eastAsia="MS Mincho" w:hAnsi="Arial" w:cs="Arial"/>
          <w:b/>
          <w:color w:val="000000"/>
          <w:lang w:val="pt-BR"/>
        </w:rPr>
        <w:t>Agenda item:</w:t>
      </w:r>
      <w:r w:rsidRPr="00915D73">
        <w:rPr>
          <w:rFonts w:ascii="Arial" w:eastAsia="MS Mincho" w:hAnsi="Arial" w:cs="Arial"/>
          <w:b/>
          <w:color w:val="000000"/>
          <w:lang w:val="pt-BR"/>
        </w:rPr>
        <w:tab/>
      </w:r>
      <w:r w:rsidRPr="00915D73">
        <w:rPr>
          <w:rFonts w:ascii="Arial" w:eastAsia="MS Mincho" w:hAnsi="Arial" w:cs="Arial" w:hint="eastAsia"/>
          <w:b/>
          <w:color w:val="000000"/>
          <w:lang w:val="pt-BR" w:eastAsia="ja-JP"/>
        </w:rPr>
        <w:tab/>
      </w:r>
      <w:r w:rsidRPr="00915D73">
        <w:rPr>
          <w:rFonts w:ascii="Arial" w:eastAsia="MS Mincho" w:hAnsi="Arial" w:cs="Arial" w:hint="eastAsia"/>
          <w:b/>
          <w:color w:val="000000"/>
          <w:lang w:val="pt-BR" w:eastAsia="ja-JP"/>
        </w:rPr>
        <w:tab/>
      </w:r>
      <w:r w:rsidR="00B1734E">
        <w:rPr>
          <w:rFonts w:ascii="Arial" w:hAnsi="Arial" w:cs="Arial"/>
          <w:color w:val="000000"/>
        </w:rPr>
        <w:t>8.11.2</w:t>
      </w:r>
    </w:p>
    <w:p w14:paraId="67B0962B" w14:textId="7F039301" w:rsidR="00915D73" w:rsidRPr="00271A38" w:rsidRDefault="00915D73" w:rsidP="00915D73">
      <w:pPr>
        <w:spacing w:after="120"/>
        <w:ind w:left="1985" w:hanging="1985"/>
        <w:rPr>
          <w:rFonts w:ascii="Arial" w:eastAsia="MS Mincho" w:hAnsi="Arial" w:cs="Arial"/>
          <w:lang w:val="en-AU" w:eastAsia="ja-JP"/>
        </w:rPr>
      </w:pPr>
      <w:r w:rsidRPr="00915D73">
        <w:rPr>
          <w:rFonts w:ascii="Arial" w:eastAsia="MS Mincho" w:hAnsi="Arial" w:cs="Arial"/>
          <w:b/>
          <w:color w:val="000000"/>
        </w:rPr>
        <w:t>Document for:</w:t>
      </w:r>
      <w:r w:rsidRPr="00915D73">
        <w:rPr>
          <w:rFonts w:ascii="Arial" w:eastAsia="MS Mincho" w:hAnsi="Arial" w:cs="Arial"/>
          <w:b/>
          <w:color w:val="000000"/>
        </w:rPr>
        <w:tab/>
      </w:r>
      <w:r w:rsidR="00A62D34" w:rsidRPr="00A62D34">
        <w:rPr>
          <w:rFonts w:ascii="Arial" w:eastAsia="MS Mincho" w:hAnsi="Arial" w:cs="Arial" w:hint="eastAsia"/>
          <w:bCs/>
          <w:color w:val="000000"/>
        </w:rPr>
        <w:t>Appr</w:t>
      </w:r>
      <w:r w:rsidR="00A62D34" w:rsidRPr="00A62D34">
        <w:rPr>
          <w:rFonts w:ascii="Arial" w:eastAsia="MS Mincho" w:hAnsi="Arial" w:cs="Arial"/>
          <w:bCs/>
          <w:color w:val="000000"/>
        </w:rPr>
        <w:t>oval</w:t>
      </w:r>
    </w:p>
    <w:p w14:paraId="64886893" w14:textId="7C4556C8" w:rsidR="00EB55B4" w:rsidRPr="00B072AB" w:rsidRDefault="00915D73" w:rsidP="00E16574">
      <w:pPr>
        <w:keepNext/>
        <w:keepLines/>
        <w:pBdr>
          <w:top w:val="single" w:sz="12" w:space="6" w:color="auto"/>
        </w:pBdr>
        <w:spacing w:before="240"/>
        <w:ind w:left="1134" w:hanging="1134"/>
        <w:outlineLvl w:val="0"/>
        <w:rPr>
          <w:rFonts w:ascii="Arial" w:hAnsi="Arial"/>
          <w:sz w:val="36"/>
        </w:rPr>
      </w:pPr>
      <w:r w:rsidRPr="00915D73">
        <w:rPr>
          <w:rFonts w:ascii="Arial" w:eastAsia="MS Mincho" w:hAnsi="Arial" w:hint="eastAsia"/>
          <w:sz w:val="36"/>
          <w:lang w:eastAsia="ja-JP"/>
        </w:rPr>
        <w:t>1. Introduction</w:t>
      </w:r>
    </w:p>
    <w:p w14:paraId="772BAB00" w14:textId="532F38F4" w:rsidR="00C13E7D" w:rsidRDefault="001652C3" w:rsidP="00C13E7D">
      <w:pPr>
        <w:spacing w:before="120" w:after="120"/>
        <w:jc w:val="both"/>
        <w:rPr>
          <w:rFonts w:ascii="Times New Roman" w:hAnsi="Times New Roman"/>
        </w:rPr>
      </w:pPr>
      <w:r>
        <w:rPr>
          <w:rFonts w:ascii="Times New Roman" w:hAnsi="Times New Roman"/>
        </w:rPr>
        <w:t>In ITU</w:t>
      </w:r>
      <w:r w:rsidR="00725975">
        <w:rPr>
          <w:rFonts w:ascii="Times New Roman" w:hAnsi="Times New Roman"/>
        </w:rPr>
        <w:t>-</w:t>
      </w:r>
      <w:r w:rsidR="00725975">
        <w:rPr>
          <w:rFonts w:ascii="Times New Roman" w:hAnsi="Times New Roman" w:hint="eastAsia"/>
        </w:rPr>
        <w:t>R</w:t>
      </w:r>
      <w:r w:rsidR="00725975">
        <w:rPr>
          <w:rFonts w:ascii="Times New Roman" w:hAnsi="Times New Roman"/>
        </w:rPr>
        <w:t xml:space="preserve"> world radiocommunication conference (WRC) in Nov. 20 </w:t>
      </w:r>
      <w:r w:rsidR="0090185F">
        <w:rPr>
          <w:rFonts w:ascii="Times New Roman" w:hAnsi="Times New Roman"/>
        </w:rPr>
        <w:t>-</w:t>
      </w:r>
      <w:r w:rsidR="00725975">
        <w:rPr>
          <w:rFonts w:ascii="Times New Roman" w:hAnsi="Times New Roman"/>
        </w:rPr>
        <w:t xml:space="preserve"> Dec. 15 2023, </w:t>
      </w:r>
      <w:r>
        <w:rPr>
          <w:rFonts w:ascii="Times New Roman" w:hAnsi="Times New Roman"/>
        </w:rPr>
        <w:t xml:space="preserve"> </w:t>
      </w:r>
      <w:r w:rsidR="00725975">
        <w:rPr>
          <w:rFonts w:ascii="Times New Roman" w:hAnsi="Times New Roman"/>
        </w:rPr>
        <w:t>t</w:t>
      </w:r>
      <w:r w:rsidR="00C13E7D" w:rsidRPr="00C13E7D">
        <w:rPr>
          <w:rFonts w:ascii="Times New Roman" w:hAnsi="Times New Roman"/>
        </w:rPr>
        <w:t>he frequency band of 6 425-7 125 MHz was identified in every ITU region as in the RR Footnotes 5.6A12, 5.6B12 and 5.6C12 with associated technical condition of limits on the expected equivalent isotropically radiated power (</w:t>
      </w:r>
      <w:r w:rsidR="00725975">
        <w:rPr>
          <w:rFonts w:ascii="Times New Roman" w:hAnsi="Times New Roman"/>
        </w:rPr>
        <w:t>EIRP</w:t>
      </w:r>
      <w:r w:rsidR="00C13E7D" w:rsidRPr="00C13E7D">
        <w:rPr>
          <w:rFonts w:ascii="Times New Roman" w:hAnsi="Times New Roman"/>
        </w:rPr>
        <w:t>) spectral density of IMT base-stations</w:t>
      </w:r>
      <w:r w:rsidR="00725975">
        <w:rPr>
          <w:rFonts w:ascii="Times New Roman" w:hAnsi="Times New Roman"/>
        </w:rPr>
        <w:t>,</w:t>
      </w:r>
      <w:r w:rsidR="00C13E7D" w:rsidRPr="00C13E7D">
        <w:rPr>
          <w:rFonts w:ascii="Times New Roman" w:hAnsi="Times New Roman"/>
        </w:rPr>
        <w:t xml:space="preserve"> for</w:t>
      </w:r>
      <w:r w:rsidR="00725975">
        <w:rPr>
          <w:rFonts w:ascii="Times New Roman" w:hAnsi="Times New Roman"/>
        </w:rPr>
        <w:t xml:space="preserve"> the purpose of</w:t>
      </w:r>
      <w:r w:rsidR="00C13E7D" w:rsidRPr="00C13E7D">
        <w:rPr>
          <w:rFonts w:ascii="Times New Roman" w:hAnsi="Times New Roman"/>
        </w:rPr>
        <w:t xml:space="preserve"> protecting </w:t>
      </w:r>
      <w:r w:rsidR="00EC63E3">
        <w:rPr>
          <w:rFonts w:ascii="Times New Roman" w:hAnsi="Times New Roman"/>
        </w:rPr>
        <w:t>e</w:t>
      </w:r>
      <w:r w:rsidR="00C13E7D" w:rsidRPr="00C13E7D">
        <w:rPr>
          <w:rFonts w:ascii="Times New Roman" w:hAnsi="Times New Roman"/>
        </w:rPr>
        <w:t xml:space="preserve">arth-to-space fixed satellite services (FSS) as in </w:t>
      </w:r>
      <w:r w:rsidR="004C7303" w:rsidRPr="00C13E7D">
        <w:rPr>
          <w:rFonts w:ascii="Times New Roman" w:hAnsi="Times New Roman"/>
        </w:rPr>
        <w:t>R</w:t>
      </w:r>
      <w:r w:rsidR="004C7303">
        <w:rPr>
          <w:rFonts w:ascii="Times New Roman" w:hAnsi="Times New Roman"/>
        </w:rPr>
        <w:t xml:space="preserve">esolution </w:t>
      </w:r>
      <w:r w:rsidR="00B23564">
        <w:rPr>
          <w:rFonts w:ascii="Times New Roman" w:hAnsi="Times New Roman"/>
        </w:rPr>
        <w:t>220</w:t>
      </w:r>
      <w:r w:rsidR="00C13E7D" w:rsidRPr="00C13E7D">
        <w:rPr>
          <w:rFonts w:ascii="Times New Roman" w:hAnsi="Times New Roman"/>
        </w:rPr>
        <w:t xml:space="preserve"> (WRC-23). </w:t>
      </w:r>
      <w:r w:rsidR="008743BA">
        <w:rPr>
          <w:rFonts w:ascii="Times New Roman" w:hAnsi="Times New Roman"/>
        </w:rPr>
        <w:t xml:space="preserve">Based on the </w:t>
      </w:r>
      <w:r w:rsidR="00EC63E3">
        <w:rPr>
          <w:rFonts w:ascii="Times New Roman" w:hAnsi="Times New Roman"/>
        </w:rPr>
        <w:t xml:space="preserve">newly released </w:t>
      </w:r>
      <w:r w:rsidR="00795525">
        <w:rPr>
          <w:rFonts w:ascii="Times New Roman" w:hAnsi="Times New Roman"/>
        </w:rPr>
        <w:t xml:space="preserve">ITU-R </w:t>
      </w:r>
      <w:r w:rsidR="008743BA">
        <w:rPr>
          <w:rFonts w:ascii="Times New Roman" w:hAnsi="Times New Roman"/>
        </w:rPr>
        <w:t>regulation</w:t>
      </w:r>
      <w:r w:rsidR="00795525">
        <w:rPr>
          <w:rFonts w:ascii="Times New Roman" w:hAnsi="Times New Roman"/>
        </w:rPr>
        <w:t>, the expected EIRP limits have been established which require the</w:t>
      </w:r>
      <w:r w:rsidR="00C13E7D" w:rsidRPr="00C13E7D">
        <w:rPr>
          <w:rFonts w:ascii="Times New Roman" w:hAnsi="Times New Roman"/>
        </w:rPr>
        <w:t xml:space="preserve"> harmonized specification for compliance test</w:t>
      </w:r>
      <w:r w:rsidR="00795525">
        <w:rPr>
          <w:rFonts w:ascii="Times New Roman" w:hAnsi="Times New Roman"/>
        </w:rPr>
        <w:t>s to be developed</w:t>
      </w:r>
      <w:r w:rsidR="00EC63E3">
        <w:rPr>
          <w:rFonts w:ascii="Times New Roman" w:hAnsi="Times New Roman"/>
        </w:rPr>
        <w:t xml:space="preserve"> as the task in 3GPP</w:t>
      </w:r>
      <w:r w:rsidR="00C13E7D" w:rsidRPr="00C13E7D">
        <w:rPr>
          <w:rFonts w:ascii="Times New Roman" w:hAnsi="Times New Roman"/>
        </w:rPr>
        <w:t>.</w:t>
      </w:r>
    </w:p>
    <w:p w14:paraId="55A8B930" w14:textId="55551A3B" w:rsidR="002A4360" w:rsidRDefault="002A4360" w:rsidP="00C13E7D">
      <w:pPr>
        <w:spacing w:before="120" w:after="120"/>
        <w:jc w:val="both"/>
        <w:rPr>
          <w:rFonts w:ascii="Times New Roman" w:hAnsi="Times New Roman"/>
        </w:rPr>
      </w:pPr>
      <w:r w:rsidRPr="002A4360">
        <w:rPr>
          <w:rFonts w:ascii="Times New Roman" w:hAnsi="Times New Roman" w:hint="eastAsia"/>
        </w:rPr>
        <w:t>In the RAN#103 meeting, new WI for Rel-19 BS RF evolution has been approved and it</w:t>
      </w:r>
      <w:r w:rsidRPr="002A4360">
        <w:rPr>
          <w:rFonts w:ascii="Times New Roman" w:hAnsi="Times New Roman"/>
        </w:rPr>
        <w:t>’</w:t>
      </w:r>
      <w:r w:rsidRPr="002A4360">
        <w:rPr>
          <w:rFonts w:ascii="Times New Roman" w:hAnsi="Times New Roman" w:hint="eastAsia"/>
        </w:rPr>
        <w:t>s expected to start the normative work from April meeting. In this T</w:t>
      </w:r>
      <w:r>
        <w:rPr>
          <w:rFonts w:ascii="Times New Roman" w:hAnsi="Times New Roman"/>
        </w:rPr>
        <w:t xml:space="preserve">ext </w:t>
      </w:r>
      <w:r w:rsidRPr="002A4360">
        <w:rPr>
          <w:rFonts w:ascii="Times New Roman" w:hAnsi="Times New Roman" w:hint="eastAsia"/>
        </w:rPr>
        <w:t>P</w:t>
      </w:r>
      <w:r>
        <w:rPr>
          <w:rFonts w:ascii="Times New Roman" w:hAnsi="Times New Roman"/>
        </w:rPr>
        <w:t>roposal (TP)</w:t>
      </w:r>
      <w:r w:rsidRPr="002A4360">
        <w:rPr>
          <w:rFonts w:ascii="Times New Roman" w:hAnsi="Times New Roman" w:hint="eastAsia"/>
        </w:rPr>
        <w:t xml:space="preserve">, the </w:t>
      </w:r>
      <w:r>
        <w:rPr>
          <w:rFonts w:ascii="Times New Roman" w:hAnsi="Times New Roman"/>
        </w:rPr>
        <w:t>section</w:t>
      </w:r>
      <w:r w:rsidRPr="002A4360">
        <w:rPr>
          <w:rFonts w:ascii="Times New Roman" w:hAnsi="Times New Roman" w:hint="eastAsia"/>
        </w:rPr>
        <w:t xml:space="preserve"> for U6GHz EEIRP mask requirements </w:t>
      </w:r>
      <w:r>
        <w:rPr>
          <w:rFonts w:ascii="Times New Roman" w:hAnsi="Times New Roman"/>
        </w:rPr>
        <w:t>is</w:t>
      </w:r>
      <w:r w:rsidRPr="002A4360">
        <w:rPr>
          <w:rFonts w:ascii="Times New Roman" w:hAnsi="Times New Roman" w:hint="eastAsia"/>
        </w:rPr>
        <w:t xml:space="preserve"> provided.</w:t>
      </w:r>
    </w:p>
    <w:p w14:paraId="3CDC22F9" w14:textId="6436869E" w:rsidR="002A4360" w:rsidRDefault="002A4360" w:rsidP="00C13E7D">
      <w:pPr>
        <w:spacing w:before="120" w:after="120"/>
        <w:jc w:val="both"/>
        <w:rPr>
          <w:rFonts w:ascii="Times New Roman" w:hAnsi="Times New Roman"/>
        </w:rPr>
      </w:pPr>
    </w:p>
    <w:p w14:paraId="4F895B28" w14:textId="053E9AC3" w:rsidR="002A4360" w:rsidRDefault="002A4360" w:rsidP="002A4360">
      <w:pPr>
        <w:jc w:val="center"/>
        <w:rPr>
          <w:rFonts w:ascii="Times New Roman" w:hAnsi="Times New Roman" w:cs="Times New Roman"/>
          <w:i/>
          <w:color w:val="FF0000"/>
          <w:sz w:val="28"/>
          <w:szCs w:val="28"/>
        </w:rPr>
      </w:pPr>
      <w:r w:rsidRPr="002A4360">
        <w:rPr>
          <w:rFonts w:ascii="Times New Roman" w:hAnsi="Times New Roman" w:cs="Times New Roman"/>
          <w:i/>
          <w:color w:val="FF0000"/>
          <w:sz w:val="28"/>
          <w:szCs w:val="28"/>
        </w:rPr>
        <w:t>&lt;Start of the change&gt;</w:t>
      </w:r>
    </w:p>
    <w:p w14:paraId="6E6A1D1E" w14:textId="77777777" w:rsidR="00AF6181" w:rsidRPr="001A6C47" w:rsidRDefault="00AF6181" w:rsidP="00AF6181">
      <w:pPr>
        <w:pStyle w:val="Heading1"/>
        <w:rPr>
          <w:ins w:id="1" w:author="Jackson Wang" w:date="2024-08-22T17:50:00Z"/>
          <w:lang w:val="en-US"/>
        </w:rPr>
      </w:pPr>
      <w:bookmarkStart w:id="2" w:name="_Toc155672113"/>
      <w:bookmarkStart w:id="3" w:name="_Toc137240602"/>
      <w:bookmarkStart w:id="4" w:name="_Toc145036538"/>
      <w:bookmarkStart w:id="5" w:name="_Toc153188830"/>
      <w:bookmarkStart w:id="6" w:name="_Toc138894145"/>
      <w:bookmarkStart w:id="7" w:name="_Toc138893913"/>
      <w:bookmarkStart w:id="8" w:name="_Toc121932945"/>
      <w:bookmarkStart w:id="9" w:name="_Toc121908659"/>
      <w:bookmarkStart w:id="10" w:name="_Toc161927756"/>
      <w:bookmarkStart w:id="11" w:name="_Toc10192"/>
      <w:bookmarkStart w:id="12" w:name="_Toc137244699"/>
      <w:bookmarkStart w:id="13" w:name="_Toc124186454"/>
      <w:bookmarkStart w:id="14" w:name="_Toc13876"/>
      <w:ins w:id="15" w:author="Jackson Wang" w:date="2024-08-22T17:50:00Z">
        <w:r w:rsidRPr="001A6C47">
          <w:rPr>
            <w:rFonts w:hint="eastAsia"/>
            <w:lang w:val="en-US" w:eastAsia="zh-CN"/>
          </w:rPr>
          <w:t>5</w:t>
        </w:r>
        <w:r w:rsidRPr="001A6C47">
          <w:rPr>
            <w:lang w:val="en-US" w:eastAsia="zh-CN"/>
          </w:rPr>
          <w:tab/>
        </w:r>
        <w:bookmarkEnd w:id="2"/>
        <w:bookmarkEnd w:id="3"/>
        <w:bookmarkEnd w:id="4"/>
        <w:bookmarkEnd w:id="5"/>
        <w:bookmarkEnd w:id="6"/>
        <w:bookmarkEnd w:id="7"/>
        <w:bookmarkEnd w:id="8"/>
        <w:bookmarkEnd w:id="9"/>
        <w:bookmarkEnd w:id="10"/>
        <w:bookmarkEnd w:id="11"/>
        <w:bookmarkEnd w:id="12"/>
        <w:bookmarkEnd w:id="13"/>
        <w:r>
          <w:rPr>
            <w:rFonts w:hint="eastAsia"/>
            <w:lang w:val="en-US" w:eastAsia="zh-CN"/>
          </w:rPr>
          <w:t>RF requirement</w:t>
        </w:r>
        <w:bookmarkEnd w:id="14"/>
      </w:ins>
    </w:p>
    <w:p w14:paraId="77EC0301" w14:textId="77777777" w:rsidR="00AF6181" w:rsidRPr="001A6C47" w:rsidRDefault="00AF6181" w:rsidP="00AF6181">
      <w:pPr>
        <w:spacing w:after="180"/>
        <w:rPr>
          <w:ins w:id="16" w:author="Jackson Wang" w:date="2024-08-22T17:50:00Z"/>
          <w:rFonts w:ascii="Times New Roman" w:eastAsia="Times New Roman" w:hAnsi="Times New Roman" w:cs="Times New Roman"/>
          <w:sz w:val="20"/>
          <w:szCs w:val="20"/>
          <w:lang w:val="en-GB"/>
        </w:rPr>
      </w:pPr>
      <w:ins w:id="17" w:author="Jackson Wang" w:date="2024-08-22T17:50:00Z">
        <w:r w:rsidRPr="001A6C47">
          <w:rPr>
            <w:rFonts w:ascii="Times New Roman" w:eastAsia="Times New Roman" w:hAnsi="Times New Roman" w:cs="Times New Roman"/>
            <w:sz w:val="20"/>
            <w:szCs w:val="20"/>
            <w:lang w:val="en-GB"/>
          </w:rPr>
          <w:t>OTA spatial emission requirements are defined to set upper limits on radiated power in specific directions.</w:t>
        </w:r>
        <w:r>
          <w:rPr>
            <w:rFonts w:ascii="Times New Roman" w:eastAsia="Times New Roman" w:hAnsi="Times New Roman" w:cs="Times New Roman"/>
            <w:sz w:val="20"/>
            <w:szCs w:val="20"/>
            <w:lang w:val="en-GB"/>
          </w:rPr>
          <w:t xml:space="preserve"> </w:t>
        </w:r>
        <w:r w:rsidRPr="001A6C47">
          <w:rPr>
            <w:rFonts w:ascii="Times New Roman" w:eastAsia="Times New Roman" w:hAnsi="Times New Roman" w:cs="Times New Roman"/>
            <w:sz w:val="20"/>
            <w:szCs w:val="20"/>
            <w:lang w:val="en-GB"/>
          </w:rPr>
          <w:t xml:space="preserve">This requirement shall be applied to BS operating in band n104 to protect FSS </w:t>
        </w:r>
        <w:r w:rsidRPr="001A6C47">
          <w:rPr>
            <w:rFonts w:ascii="Times New Roman" w:eastAsia="Times New Roman" w:hAnsi="Times New Roman" w:cs="Times New Roman"/>
            <w:sz w:val="20"/>
            <w:szCs w:val="20"/>
            <w:lang w:val="en-GB" w:eastAsia="en-US"/>
          </w:rPr>
          <w:t>(Earth-to-space) satellite</w:t>
        </w:r>
        <w:r w:rsidRPr="001A6C47">
          <w:rPr>
            <w:rFonts w:ascii="Times New Roman" w:eastAsia="Times New Roman" w:hAnsi="Times New Roman" w:cs="Times New Roman"/>
            <w:sz w:val="20"/>
            <w:szCs w:val="20"/>
            <w:lang w:val="en-GB"/>
          </w:rPr>
          <w:t xml:space="preserve"> receiver.</w:t>
        </w:r>
        <w:r w:rsidRPr="001A6C47">
          <w:rPr>
            <w:rFonts w:ascii="Times New Roman" w:eastAsia="Times New Roman" w:hAnsi="Times New Roman" w:cs="Times New Roman" w:hint="eastAsia"/>
            <w:sz w:val="20"/>
            <w:szCs w:val="20"/>
          </w:rPr>
          <w:t xml:space="preserve"> </w:t>
        </w:r>
      </w:ins>
    </w:p>
    <w:p w14:paraId="343C27FD" w14:textId="77777777" w:rsidR="00AF6181" w:rsidRPr="001A6C47" w:rsidRDefault="00AF6181" w:rsidP="00AF6181">
      <w:pPr>
        <w:overflowPunct w:val="0"/>
        <w:autoSpaceDE w:val="0"/>
        <w:autoSpaceDN w:val="0"/>
        <w:adjustRightInd w:val="0"/>
        <w:spacing w:after="180"/>
        <w:textAlignment w:val="baseline"/>
        <w:rPr>
          <w:ins w:id="18" w:author="Jackson Wang" w:date="2024-08-22T17:50:00Z"/>
          <w:rFonts w:ascii="Times New Roman" w:eastAsia="Times New Roman" w:hAnsi="Times New Roman" w:cs="Times New Roman"/>
          <w:sz w:val="20"/>
          <w:szCs w:val="20"/>
        </w:rPr>
      </w:pPr>
      <w:ins w:id="19" w:author="Jackson Wang" w:date="2024-08-22T17:50:00Z">
        <w:r w:rsidRPr="001A6C47">
          <w:rPr>
            <w:rFonts w:ascii="Times New Roman" w:eastAsia="Times New Roman" w:hAnsi="Times New Roman" w:cs="Times New Roman"/>
            <w:sz w:val="20"/>
            <w:szCs w:val="20"/>
            <w:lang w:val="en-GB" w:eastAsia="en-US"/>
          </w:rPr>
          <w:t xml:space="preserve">For BS type 1-H and BS type 1-O operating in band n104, the Expected EIRP (EEIRP) in the frequency range </w:t>
        </w:r>
        <w:r w:rsidRPr="001A6C47">
          <w:rPr>
            <w:rFonts w:ascii="Times New Roman" w:eastAsia="Times New Roman" w:hAnsi="Times New Roman" w:cs="Times New Roman"/>
            <w:sz w:val="20"/>
            <w:szCs w:val="20"/>
            <w:lang w:val="en-GB"/>
          </w:rPr>
          <w:t>6425 – 7075 MHz</w:t>
        </w:r>
        <w:r w:rsidRPr="001A6C47">
          <w:rPr>
            <w:rFonts w:ascii="Times New Roman" w:eastAsia="Times New Roman" w:hAnsi="Times New Roman" w:cs="Times New Roman"/>
            <w:sz w:val="20"/>
            <w:szCs w:val="20"/>
          </w:rPr>
          <w:t>,</w:t>
        </w:r>
        <w:r w:rsidRPr="001A6C47">
          <w:rPr>
            <w:rFonts w:ascii="Times New Roman" w:eastAsia="Times New Roman" w:hAnsi="Times New Roman" w:cs="Times New Roman"/>
            <w:sz w:val="20"/>
            <w:szCs w:val="20"/>
            <w:lang w:val="en-GB" w:eastAsia="en-US"/>
          </w:rPr>
          <w:t xml:space="preserve"> </w:t>
        </w:r>
        <w:r w:rsidRPr="001A6C47">
          <w:rPr>
            <w:rFonts w:ascii="Times New Roman" w:eastAsia="Times New Roman" w:hAnsi="Times New Roman" w:cs="Times New Roman"/>
            <w:sz w:val="20"/>
            <w:szCs w:val="20"/>
          </w:rPr>
          <w:t xml:space="preserve">shall not exceed the values specified in table </w:t>
        </w:r>
        <w:r>
          <w:rPr>
            <w:rFonts w:ascii="Times New Roman" w:eastAsia="Times New Roman" w:hAnsi="Times New Roman" w:cs="Times New Roman"/>
            <w:sz w:val="20"/>
            <w:szCs w:val="20"/>
          </w:rPr>
          <w:t>5</w:t>
        </w:r>
        <w:r w:rsidRPr="001A6C47">
          <w:rPr>
            <w:rFonts w:ascii="Times New Roman" w:eastAsia="Times New Roman" w:hAnsi="Times New Roman" w:cs="Times New Roman"/>
            <w:sz w:val="20"/>
            <w:szCs w:val="20"/>
          </w:rPr>
          <w:t>-1.</w:t>
        </w:r>
      </w:ins>
    </w:p>
    <w:p w14:paraId="02D6DAAC" w14:textId="77777777" w:rsidR="00AF6181" w:rsidRPr="001A6C47" w:rsidRDefault="00AF6181" w:rsidP="00AF6181">
      <w:pPr>
        <w:overflowPunct w:val="0"/>
        <w:autoSpaceDE w:val="0"/>
        <w:autoSpaceDN w:val="0"/>
        <w:adjustRightInd w:val="0"/>
        <w:spacing w:after="180"/>
        <w:textAlignment w:val="baseline"/>
        <w:rPr>
          <w:ins w:id="20" w:author="Jackson Wang" w:date="2024-08-22T17:50:00Z"/>
          <w:rFonts w:ascii="Times New Roman" w:eastAsia="Times New Roman" w:hAnsi="Times New Roman" w:cs="Times New Roman"/>
          <w:sz w:val="20"/>
          <w:szCs w:val="20"/>
        </w:rPr>
      </w:pPr>
      <w:ins w:id="21" w:author="Jackson Wang" w:date="2024-08-22T17:50:00Z">
        <w:r w:rsidRPr="001A6C47">
          <w:rPr>
            <w:rFonts w:ascii="Times New Roman" w:eastAsia="Times New Roman" w:hAnsi="Times New Roman" w:cs="Times New Roman"/>
            <w:sz w:val="20"/>
            <w:szCs w:val="20"/>
          </w:rPr>
          <w:t xml:space="preserve">Expected EIRP (EEIRP) is defined as the average value of the EIRP, with the averaging being performed over </w:t>
        </w:r>
        <w:r w:rsidRPr="001A6C47">
          <w:rPr>
            <w:rFonts w:ascii="Times New Roman" w:eastAsia="Times New Roman" w:hAnsi="Times New Roman" w:cs="Times New Roman" w:hint="eastAsia"/>
            <w:sz w:val="20"/>
            <w:szCs w:val="20"/>
          </w:rPr>
          <w:t>the</w:t>
        </w:r>
        <w:r w:rsidRPr="001A6C47">
          <w:rPr>
            <w:rFonts w:ascii="Times New Roman" w:eastAsia="Times New Roman" w:hAnsi="Times New Roman" w:cs="Times New Roman"/>
            <w:sz w:val="20"/>
            <w:szCs w:val="20"/>
          </w:rPr>
          <w:t xml:space="preserve"> supported weighted beamforming directions within the BS horizontal and vertical steering range and the averaging being performed over horizontal angles from −180° to +180° and the specified elevation angle range </w:t>
        </w:r>
        <w:proofErr w:type="spellStart"/>
        <w:r w:rsidRPr="001A6C47">
          <w:rPr>
            <w:rFonts w:ascii="Times New Roman" w:eastAsia="Times New Roman" w:hAnsi="Times New Roman" w:cs="Times New Roman"/>
            <w:sz w:val="20"/>
            <w:szCs w:val="20"/>
          </w:rPr>
          <w:t>θ</w:t>
        </w:r>
        <w:r w:rsidRPr="001A6C47">
          <w:rPr>
            <w:rFonts w:ascii="Times New Roman" w:eastAsia="Times New Roman" w:hAnsi="Times New Roman" w:cs="Times New Roman" w:hint="eastAsia"/>
            <w:sz w:val="20"/>
            <w:szCs w:val="20"/>
            <w:vertAlign w:val="subscript"/>
          </w:rPr>
          <w:t>H</w:t>
        </w:r>
        <w:r w:rsidRPr="001A6C47">
          <w:rPr>
            <w:rFonts w:ascii="Times New Roman" w:eastAsia="Times New Roman" w:hAnsi="Times New Roman" w:cs="Times New Roman"/>
            <w:sz w:val="20"/>
            <w:szCs w:val="20"/>
            <w:vertAlign w:val="subscript"/>
          </w:rPr>
          <w:t>L</w:t>
        </w:r>
        <w:proofErr w:type="spellEnd"/>
        <w:r w:rsidRPr="001A6C47">
          <w:rPr>
            <w:rFonts w:ascii="Times New Roman" w:eastAsia="Times New Roman" w:hAnsi="Times New Roman" w:cs="Times New Roman"/>
            <w:sz w:val="20"/>
            <w:szCs w:val="20"/>
          </w:rPr>
          <w:t xml:space="preserve"> ≤ θ &lt; </w:t>
        </w:r>
        <w:proofErr w:type="spellStart"/>
        <w:r w:rsidRPr="001A6C47">
          <w:rPr>
            <w:rFonts w:ascii="Times New Roman" w:eastAsia="Times New Roman" w:hAnsi="Times New Roman" w:cs="Times New Roman"/>
            <w:sz w:val="20"/>
            <w:szCs w:val="20"/>
          </w:rPr>
          <w:t>θ</w:t>
        </w:r>
        <w:r w:rsidRPr="001A6C47">
          <w:rPr>
            <w:rFonts w:ascii="Times New Roman" w:eastAsia="Times New Roman" w:hAnsi="Times New Roman" w:cs="Times New Roman"/>
            <w:sz w:val="20"/>
            <w:szCs w:val="20"/>
            <w:vertAlign w:val="subscript"/>
          </w:rPr>
          <w:t>H</w:t>
        </w:r>
        <w:r w:rsidRPr="001A6C47">
          <w:rPr>
            <w:rFonts w:ascii="Times New Roman" w:eastAsia="Times New Roman" w:hAnsi="Times New Roman" w:cs="Times New Roman" w:hint="eastAsia"/>
            <w:sz w:val="20"/>
            <w:szCs w:val="20"/>
            <w:vertAlign w:val="subscript"/>
          </w:rPr>
          <w:t>H</w:t>
        </w:r>
        <w:proofErr w:type="spellEnd"/>
        <w:r w:rsidRPr="001A6C47">
          <w:rPr>
            <w:rFonts w:ascii="Times New Roman" w:eastAsia="Times New Roman" w:hAnsi="Times New Roman" w:cs="Times New Roman"/>
            <w:sz w:val="20"/>
            <w:szCs w:val="20"/>
          </w:rPr>
          <w:t xml:space="preserve"> in </w:t>
        </w:r>
        <w:r>
          <w:rPr>
            <w:rFonts w:ascii="Times New Roman" w:eastAsia="Times New Roman" w:hAnsi="Times New Roman" w:cs="Times New Roman"/>
            <w:sz w:val="20"/>
            <w:szCs w:val="20"/>
          </w:rPr>
          <w:t>t</w:t>
        </w:r>
        <w:r w:rsidRPr="001A6C47">
          <w:rPr>
            <w:rFonts w:ascii="Times New Roman" w:eastAsia="Times New Roman" w:hAnsi="Times New Roman" w:cs="Times New Roman"/>
            <w:sz w:val="20"/>
            <w:szCs w:val="20"/>
          </w:rPr>
          <w:t xml:space="preserve">able </w:t>
        </w:r>
        <w:r>
          <w:rPr>
            <w:rFonts w:ascii="Times New Roman" w:eastAsia="Times New Roman" w:hAnsi="Times New Roman" w:cs="Times New Roman"/>
            <w:sz w:val="20"/>
            <w:szCs w:val="20"/>
          </w:rPr>
          <w:t>5</w:t>
        </w:r>
        <w:r w:rsidRPr="001A6C47">
          <w:rPr>
            <w:rFonts w:ascii="Times New Roman" w:eastAsia="Times New Roman" w:hAnsi="Times New Roman" w:cs="Times New Roman"/>
            <w:sz w:val="20"/>
            <w:szCs w:val="20"/>
          </w:rPr>
          <w:t>-1</w:t>
        </w:r>
        <w:r w:rsidRPr="001A6C47">
          <w:rPr>
            <w:rFonts w:ascii="Times New Roman" w:eastAsia="Times New Roman" w:hAnsi="Times New Roman" w:cs="Times New Roman" w:hint="eastAsia"/>
            <w:sz w:val="20"/>
            <w:szCs w:val="20"/>
          </w:rPr>
          <w:t>.</w:t>
        </w:r>
      </w:ins>
    </w:p>
    <w:p w14:paraId="078FB016" w14:textId="77777777" w:rsidR="00AF6181" w:rsidRPr="001A6C47" w:rsidRDefault="00AF6181" w:rsidP="00AF6181">
      <w:pPr>
        <w:keepNext/>
        <w:keepLines/>
        <w:spacing w:before="60" w:after="180"/>
        <w:jc w:val="center"/>
        <w:rPr>
          <w:ins w:id="22" w:author="Jackson Wang" w:date="2024-08-22T17:50:00Z"/>
          <w:rFonts w:ascii="Arial" w:eastAsia="Times New Roman" w:hAnsi="Arial" w:cs="Times New Roman"/>
          <w:b/>
          <w:sz w:val="20"/>
          <w:szCs w:val="20"/>
          <w:lang w:val="en-GB" w:eastAsia="en-US"/>
        </w:rPr>
      </w:pPr>
      <w:ins w:id="23" w:author="Jackson Wang" w:date="2024-08-22T17:50:00Z">
        <w:r w:rsidRPr="001A6C47">
          <w:rPr>
            <w:rFonts w:ascii="Arial" w:eastAsia="Times New Roman" w:hAnsi="Arial" w:cs="Times New Roman"/>
            <w:b/>
            <w:sz w:val="20"/>
            <w:szCs w:val="20"/>
            <w:lang w:val="en-GB" w:eastAsia="en-US"/>
          </w:rPr>
          <w:t xml:space="preserve">Table </w:t>
        </w:r>
        <w:r>
          <w:rPr>
            <w:rFonts w:ascii="Arial" w:eastAsia="Times New Roman" w:hAnsi="Arial" w:cs="Times New Roman"/>
            <w:b/>
            <w:sz w:val="20"/>
            <w:szCs w:val="20"/>
            <w:lang w:val="en-GB" w:eastAsia="en-US"/>
          </w:rPr>
          <w:t>5</w:t>
        </w:r>
        <w:r w:rsidRPr="001A6C47">
          <w:rPr>
            <w:rFonts w:ascii="Arial" w:eastAsia="Times New Roman" w:hAnsi="Arial" w:cs="Times New Roman"/>
            <w:b/>
            <w:sz w:val="20"/>
            <w:szCs w:val="20"/>
            <w:lang w:val="en-GB" w:eastAsia="en-US"/>
          </w:rPr>
          <w:t>-1: EEIRP limits as function of elevation above horizon</w:t>
        </w:r>
      </w:ins>
    </w:p>
    <w:tbl>
      <w:tblPr>
        <w:tblW w:w="4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7"/>
        <w:gridCol w:w="1955"/>
      </w:tblGrid>
      <w:tr w:rsidR="00AF6181" w:rsidRPr="001A6C47" w14:paraId="76B6A105" w14:textId="77777777" w:rsidTr="00F25093">
        <w:trPr>
          <w:tblHeader/>
          <w:jc w:val="center"/>
          <w:ins w:id="24" w:author="Jackson Wang" w:date="2024-08-22T17:50:00Z"/>
        </w:trPr>
        <w:tc>
          <w:tcPr>
            <w:tcW w:w="2667" w:type="dxa"/>
          </w:tcPr>
          <w:p w14:paraId="2E62E6EE" w14:textId="77777777" w:rsidR="00AF6181" w:rsidRPr="001A6C47" w:rsidRDefault="00AF6181" w:rsidP="00F25093">
            <w:pPr>
              <w:keepNext/>
              <w:keepLines/>
              <w:jc w:val="center"/>
              <w:rPr>
                <w:ins w:id="25" w:author="Jackson Wang" w:date="2024-08-22T17:50:00Z"/>
                <w:rFonts w:ascii="Arial" w:eastAsia="Times New Roman" w:hAnsi="Arial" w:cs="Times New Roman"/>
                <w:b/>
                <w:sz w:val="18"/>
                <w:szCs w:val="20"/>
                <w:lang w:val="en-GB" w:eastAsia="en-US"/>
              </w:rPr>
            </w:pPr>
            <w:ins w:id="26" w:author="Jackson Wang" w:date="2024-08-22T17:50:00Z">
              <w:r w:rsidRPr="001A6C47">
                <w:rPr>
                  <w:rFonts w:ascii="Arial" w:eastAsia="Times New Roman" w:hAnsi="Arial" w:cs="Times New Roman"/>
                  <w:b/>
                  <w:sz w:val="18"/>
                  <w:szCs w:val="20"/>
                  <w:lang w:val="en-GB" w:eastAsia="en-US"/>
                </w:rPr>
                <w:t>Elevation angular range</w:t>
              </w:r>
            </w:ins>
          </w:p>
          <w:p w14:paraId="23420601" w14:textId="77777777" w:rsidR="00AF6181" w:rsidRPr="001A6C47" w:rsidRDefault="00AF6181" w:rsidP="00F25093">
            <w:pPr>
              <w:keepNext/>
              <w:keepLines/>
              <w:jc w:val="center"/>
              <w:rPr>
                <w:ins w:id="27" w:author="Jackson Wang" w:date="2024-08-22T17:50:00Z"/>
                <w:rFonts w:ascii="Arial" w:eastAsia="Times New Roman" w:hAnsi="Arial" w:cs="Times New Roman"/>
                <w:b/>
                <w:sz w:val="18"/>
                <w:szCs w:val="20"/>
                <w:lang w:val="en-GB" w:eastAsia="en-US"/>
              </w:rPr>
            </w:pPr>
            <w:proofErr w:type="spellStart"/>
            <w:ins w:id="28" w:author="Jackson Wang" w:date="2024-08-22T17:50:00Z">
              <w:r w:rsidRPr="001A6C47">
                <w:rPr>
                  <w:rFonts w:ascii="Arial" w:eastAsia="Times New Roman" w:hAnsi="Arial" w:cs="Arial"/>
                  <w:sz w:val="20"/>
                  <w:szCs w:val="20"/>
                  <w:lang w:eastAsia="en-US"/>
                </w:rPr>
                <w:t>θ</w:t>
              </w:r>
              <w:r w:rsidRPr="001A6C47">
                <w:rPr>
                  <w:rFonts w:ascii="Arial" w:eastAsia="Times New Roman" w:hAnsi="Arial" w:cs="Arial"/>
                  <w:sz w:val="20"/>
                  <w:szCs w:val="20"/>
                  <w:vertAlign w:val="subscript"/>
                  <w:lang w:eastAsia="en-US"/>
                </w:rPr>
                <w:t>HL</w:t>
              </w:r>
              <w:proofErr w:type="spellEnd"/>
              <w:r w:rsidRPr="001A6C47">
                <w:rPr>
                  <w:rFonts w:ascii="Arial" w:eastAsia="Times New Roman" w:hAnsi="Arial" w:cs="Arial"/>
                  <w:sz w:val="20"/>
                  <w:szCs w:val="20"/>
                  <w:lang w:eastAsia="en-US"/>
                </w:rPr>
                <w:t xml:space="preserve"> ≤ θ &lt; </w:t>
              </w:r>
              <w:proofErr w:type="spellStart"/>
              <w:r w:rsidRPr="001A6C47">
                <w:rPr>
                  <w:rFonts w:ascii="Arial" w:eastAsia="Times New Roman" w:hAnsi="Arial" w:cs="Arial"/>
                  <w:sz w:val="20"/>
                  <w:szCs w:val="20"/>
                  <w:lang w:eastAsia="en-US"/>
                </w:rPr>
                <w:t>θ</w:t>
              </w:r>
              <w:r w:rsidRPr="001A6C47">
                <w:rPr>
                  <w:rFonts w:ascii="Arial" w:eastAsia="Times New Roman" w:hAnsi="Arial" w:cs="Arial"/>
                  <w:sz w:val="20"/>
                  <w:szCs w:val="20"/>
                  <w:vertAlign w:val="subscript"/>
                  <w:lang w:eastAsia="en-US"/>
                </w:rPr>
                <w:t>HH</w:t>
              </w:r>
              <w:proofErr w:type="spellEnd"/>
              <w:r w:rsidRPr="001A6C47">
                <w:rPr>
                  <w:rFonts w:ascii="Arial" w:eastAsia="Times New Roman" w:hAnsi="Arial" w:cs="Arial"/>
                  <w:sz w:val="20"/>
                  <w:szCs w:val="20"/>
                  <w:lang w:eastAsia="en-US"/>
                </w:rPr>
                <w:t xml:space="preserve"> </w:t>
              </w:r>
              <w:r w:rsidRPr="001A6C47">
                <w:rPr>
                  <w:rFonts w:ascii="Arial" w:eastAsia="Times New Roman" w:hAnsi="Arial" w:cs="Times New Roman"/>
                  <w:b/>
                  <w:sz w:val="18"/>
                  <w:szCs w:val="20"/>
                  <w:lang w:val="en-GB" w:eastAsia="en-US"/>
                </w:rPr>
                <w:t>(Degrees)</w:t>
              </w:r>
            </w:ins>
          </w:p>
        </w:tc>
        <w:tc>
          <w:tcPr>
            <w:tcW w:w="1955" w:type="dxa"/>
          </w:tcPr>
          <w:p w14:paraId="36ED1EE1" w14:textId="77777777" w:rsidR="00AF6181" w:rsidRPr="001A6C47" w:rsidRDefault="00AF6181" w:rsidP="00F25093">
            <w:pPr>
              <w:keepNext/>
              <w:keepLines/>
              <w:jc w:val="center"/>
              <w:rPr>
                <w:ins w:id="29" w:author="Jackson Wang" w:date="2024-08-22T17:50:00Z"/>
                <w:rFonts w:ascii="Arial" w:eastAsia="Times New Roman" w:hAnsi="Arial" w:cs="Times New Roman"/>
                <w:b/>
                <w:sz w:val="18"/>
                <w:szCs w:val="20"/>
                <w:lang w:val="en-GB" w:eastAsia="en-US"/>
              </w:rPr>
            </w:pPr>
            <w:ins w:id="30" w:author="Jackson Wang" w:date="2024-08-22T17:50:00Z">
              <w:r w:rsidRPr="001A6C47">
                <w:rPr>
                  <w:rFonts w:ascii="Arial" w:eastAsia="Times New Roman" w:hAnsi="Arial" w:cs="Times New Roman"/>
                  <w:b/>
                  <w:sz w:val="18"/>
                  <w:szCs w:val="20"/>
                  <w:lang w:val="en-GB" w:eastAsia="en-US"/>
                </w:rPr>
                <w:t>EEIRP limit</w:t>
              </w:r>
              <w:r w:rsidRPr="001A6C47">
                <w:rPr>
                  <w:rFonts w:ascii="Arial" w:eastAsia="Times New Roman" w:hAnsi="Arial" w:cs="Times New Roman"/>
                  <w:b/>
                  <w:sz w:val="18"/>
                  <w:szCs w:val="20"/>
                  <w:lang w:val="en-GB" w:eastAsia="en-US"/>
                </w:rPr>
                <w:br/>
                <w:t>(dBm/MHz)</w:t>
              </w:r>
            </w:ins>
          </w:p>
          <w:p w14:paraId="41C67D03" w14:textId="77777777" w:rsidR="00AF6181" w:rsidRPr="001A6C47" w:rsidRDefault="00AF6181" w:rsidP="00F25093">
            <w:pPr>
              <w:keepNext/>
              <w:keepLines/>
              <w:jc w:val="center"/>
              <w:rPr>
                <w:ins w:id="31" w:author="Jackson Wang" w:date="2024-08-22T17:50:00Z"/>
                <w:rFonts w:ascii="Arial" w:eastAsia="Times New Roman" w:hAnsi="Arial" w:cs="Times New Roman"/>
                <w:b/>
                <w:sz w:val="18"/>
                <w:szCs w:val="20"/>
                <w:lang w:val="en-GB" w:eastAsia="en-US"/>
              </w:rPr>
            </w:pPr>
          </w:p>
        </w:tc>
      </w:tr>
      <w:tr w:rsidR="00AF6181" w:rsidRPr="001A6C47" w14:paraId="68E2308C" w14:textId="77777777" w:rsidTr="00F25093">
        <w:trPr>
          <w:jc w:val="center"/>
          <w:ins w:id="32" w:author="Jackson Wang" w:date="2024-08-22T17:50:00Z"/>
        </w:trPr>
        <w:tc>
          <w:tcPr>
            <w:tcW w:w="2667" w:type="dxa"/>
          </w:tcPr>
          <w:p w14:paraId="574C4137" w14:textId="77777777" w:rsidR="00AF6181" w:rsidRPr="001A6C47" w:rsidRDefault="00AF6181" w:rsidP="00F25093">
            <w:pPr>
              <w:keepNext/>
              <w:keepLines/>
              <w:jc w:val="center"/>
              <w:rPr>
                <w:ins w:id="33" w:author="Jackson Wang" w:date="2024-08-22T17:50:00Z"/>
                <w:rFonts w:ascii="Arial" w:eastAsia="Times New Roman" w:hAnsi="Arial" w:cs="Times New Roman"/>
                <w:bCs/>
                <w:sz w:val="18"/>
                <w:szCs w:val="20"/>
                <w:lang w:val="en-GB" w:eastAsia="en-US"/>
              </w:rPr>
            </w:pPr>
            <w:ins w:id="34" w:author="Jackson Wang" w:date="2024-08-22T17:50:00Z">
              <w:r w:rsidRPr="001A6C47">
                <w:rPr>
                  <w:rFonts w:ascii="Arial" w:eastAsia="Times New Roman" w:hAnsi="Arial" w:cs="Times New Roman"/>
                  <w:bCs/>
                  <w:sz w:val="18"/>
                  <w:szCs w:val="20"/>
                  <w:lang w:val="en-GB" w:eastAsia="en-US"/>
                </w:rPr>
                <w:t>0</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&lt;5</w:t>
              </w:r>
            </w:ins>
          </w:p>
        </w:tc>
        <w:tc>
          <w:tcPr>
            <w:tcW w:w="1955" w:type="dxa"/>
          </w:tcPr>
          <w:p w14:paraId="236EB353" w14:textId="77777777" w:rsidR="00AF6181" w:rsidRPr="001A6C47" w:rsidRDefault="00AF6181" w:rsidP="00F25093">
            <w:pPr>
              <w:keepNext/>
              <w:keepLines/>
              <w:jc w:val="center"/>
              <w:rPr>
                <w:ins w:id="35" w:author="Jackson Wang" w:date="2024-08-22T17:50:00Z"/>
                <w:rFonts w:ascii="Arial" w:eastAsia="Times New Roman" w:hAnsi="Arial" w:cs="Times New Roman"/>
                <w:sz w:val="18"/>
                <w:szCs w:val="18"/>
                <w:lang w:val="en-GB"/>
              </w:rPr>
            </w:pPr>
            <w:ins w:id="36" w:author="Jackson Wang" w:date="2024-08-22T17:50:00Z">
              <w:r w:rsidRPr="001A6C47">
                <w:rPr>
                  <w:rFonts w:ascii="Arial" w:eastAsia="Times New Roman" w:hAnsi="Arial" w:cs="Times New Roman"/>
                  <w:sz w:val="18"/>
                  <w:szCs w:val="18"/>
                  <w:lang w:val="en-GB"/>
                </w:rPr>
                <w:t>27</w:t>
              </w:r>
            </w:ins>
          </w:p>
        </w:tc>
      </w:tr>
      <w:tr w:rsidR="00AF6181" w:rsidRPr="001A6C47" w14:paraId="472598C3" w14:textId="77777777" w:rsidTr="00F25093">
        <w:trPr>
          <w:jc w:val="center"/>
          <w:ins w:id="37" w:author="Jackson Wang" w:date="2024-08-22T17:50:00Z"/>
        </w:trPr>
        <w:tc>
          <w:tcPr>
            <w:tcW w:w="2667" w:type="dxa"/>
          </w:tcPr>
          <w:p w14:paraId="486D49F1" w14:textId="77777777" w:rsidR="00AF6181" w:rsidRPr="001A6C47" w:rsidRDefault="00AF6181" w:rsidP="00F25093">
            <w:pPr>
              <w:keepNext/>
              <w:keepLines/>
              <w:jc w:val="center"/>
              <w:rPr>
                <w:ins w:id="38" w:author="Jackson Wang" w:date="2024-08-22T17:50:00Z"/>
                <w:rFonts w:ascii="Arial" w:eastAsia="Times New Roman" w:hAnsi="Arial" w:cs="Times New Roman"/>
                <w:sz w:val="18"/>
                <w:szCs w:val="20"/>
                <w:lang w:val="en-GB"/>
              </w:rPr>
            </w:pPr>
            <w:ins w:id="39" w:author="Jackson Wang" w:date="2024-08-22T17:50:00Z">
              <w:r w:rsidRPr="001A6C47">
                <w:rPr>
                  <w:rFonts w:ascii="Arial" w:eastAsia="Times New Roman" w:hAnsi="Arial" w:cs="Times New Roman"/>
                  <w:bCs/>
                  <w:sz w:val="18"/>
                  <w:szCs w:val="20"/>
                  <w:lang w:val="en-GB" w:eastAsia="en-US"/>
                </w:rPr>
                <w:t>5</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&lt;10</w:t>
              </w:r>
            </w:ins>
          </w:p>
        </w:tc>
        <w:tc>
          <w:tcPr>
            <w:tcW w:w="1955" w:type="dxa"/>
          </w:tcPr>
          <w:p w14:paraId="23BA8FA6" w14:textId="77777777" w:rsidR="00AF6181" w:rsidRPr="001A6C47" w:rsidRDefault="00AF6181" w:rsidP="00F25093">
            <w:pPr>
              <w:keepNext/>
              <w:keepLines/>
              <w:jc w:val="center"/>
              <w:rPr>
                <w:ins w:id="40" w:author="Jackson Wang" w:date="2024-08-22T17:50:00Z"/>
                <w:rFonts w:ascii="Arial" w:eastAsia="Times New Roman" w:hAnsi="Arial" w:cs="Times New Roman"/>
                <w:sz w:val="18"/>
                <w:szCs w:val="20"/>
                <w:lang w:val="en-GB"/>
              </w:rPr>
            </w:pPr>
            <w:ins w:id="41" w:author="Jackson Wang" w:date="2024-08-22T17:50:00Z">
              <w:r w:rsidRPr="001A6C47">
                <w:rPr>
                  <w:rFonts w:ascii="Arial" w:eastAsia="Times New Roman" w:hAnsi="Arial" w:cs="Times New Roman"/>
                  <w:sz w:val="18"/>
                  <w:szCs w:val="20"/>
                  <w:lang w:val="en-GB"/>
                </w:rPr>
                <w:t>23</w:t>
              </w:r>
            </w:ins>
          </w:p>
        </w:tc>
      </w:tr>
      <w:tr w:rsidR="00AF6181" w:rsidRPr="001A6C47" w14:paraId="19984E2C" w14:textId="77777777" w:rsidTr="00F25093">
        <w:trPr>
          <w:jc w:val="center"/>
          <w:ins w:id="42" w:author="Jackson Wang" w:date="2024-08-22T17:50:00Z"/>
        </w:trPr>
        <w:tc>
          <w:tcPr>
            <w:tcW w:w="2667" w:type="dxa"/>
          </w:tcPr>
          <w:p w14:paraId="0862594B" w14:textId="77777777" w:rsidR="00AF6181" w:rsidRPr="001A6C47" w:rsidRDefault="00AF6181" w:rsidP="00F25093">
            <w:pPr>
              <w:keepNext/>
              <w:keepLines/>
              <w:jc w:val="center"/>
              <w:rPr>
                <w:ins w:id="43" w:author="Jackson Wang" w:date="2024-08-22T17:50:00Z"/>
                <w:rFonts w:ascii="Arial" w:eastAsia="Times New Roman" w:hAnsi="Arial" w:cs="Times New Roman"/>
                <w:sz w:val="18"/>
                <w:szCs w:val="20"/>
                <w:lang w:val="en-GB"/>
              </w:rPr>
            </w:pPr>
            <w:ins w:id="44" w:author="Jackson Wang" w:date="2024-08-22T17:50:00Z">
              <w:r w:rsidRPr="001A6C47">
                <w:rPr>
                  <w:rFonts w:ascii="Arial" w:eastAsia="Times New Roman" w:hAnsi="Arial" w:cs="Times New Roman"/>
                  <w:bCs/>
                  <w:sz w:val="18"/>
                  <w:szCs w:val="20"/>
                  <w:lang w:val="en-GB" w:eastAsia="en-US"/>
                </w:rPr>
                <w:t>10</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&lt;15</w:t>
              </w:r>
            </w:ins>
          </w:p>
        </w:tc>
        <w:tc>
          <w:tcPr>
            <w:tcW w:w="1955" w:type="dxa"/>
          </w:tcPr>
          <w:p w14:paraId="40084DAA" w14:textId="77777777" w:rsidR="00AF6181" w:rsidRPr="001A6C47" w:rsidRDefault="00AF6181" w:rsidP="00F25093">
            <w:pPr>
              <w:keepNext/>
              <w:keepLines/>
              <w:jc w:val="center"/>
              <w:rPr>
                <w:ins w:id="45" w:author="Jackson Wang" w:date="2024-08-22T17:50:00Z"/>
                <w:rFonts w:ascii="Arial" w:eastAsia="Times New Roman" w:hAnsi="Arial" w:cs="Times New Roman"/>
                <w:sz w:val="18"/>
                <w:szCs w:val="20"/>
                <w:lang w:val="en-GB"/>
              </w:rPr>
            </w:pPr>
            <w:ins w:id="46" w:author="Jackson Wang" w:date="2024-08-22T17:50:00Z">
              <w:r w:rsidRPr="001A6C47">
                <w:rPr>
                  <w:rFonts w:ascii="Arial" w:eastAsia="Times New Roman" w:hAnsi="Arial" w:cs="Times New Roman"/>
                  <w:sz w:val="18"/>
                  <w:szCs w:val="20"/>
                  <w:lang w:val="en-GB"/>
                </w:rPr>
                <w:t>19</w:t>
              </w:r>
            </w:ins>
          </w:p>
        </w:tc>
      </w:tr>
      <w:tr w:rsidR="00AF6181" w:rsidRPr="001A6C47" w14:paraId="655BD6D9" w14:textId="77777777" w:rsidTr="00F25093">
        <w:trPr>
          <w:jc w:val="center"/>
          <w:ins w:id="47" w:author="Jackson Wang" w:date="2024-08-22T17:50:00Z"/>
        </w:trPr>
        <w:tc>
          <w:tcPr>
            <w:tcW w:w="2667" w:type="dxa"/>
          </w:tcPr>
          <w:p w14:paraId="02FBB88B" w14:textId="77777777" w:rsidR="00AF6181" w:rsidRPr="001A6C47" w:rsidRDefault="00AF6181" w:rsidP="00F25093">
            <w:pPr>
              <w:keepNext/>
              <w:keepLines/>
              <w:jc w:val="center"/>
              <w:rPr>
                <w:ins w:id="48" w:author="Jackson Wang" w:date="2024-08-22T17:50:00Z"/>
                <w:rFonts w:ascii="Arial" w:eastAsia="Times New Roman" w:hAnsi="Arial" w:cs="Times New Roman"/>
                <w:sz w:val="18"/>
                <w:szCs w:val="20"/>
                <w:lang w:val="en-GB"/>
              </w:rPr>
            </w:pPr>
            <w:ins w:id="49" w:author="Jackson Wang" w:date="2024-08-22T17:50:00Z">
              <w:r w:rsidRPr="001A6C47">
                <w:rPr>
                  <w:rFonts w:ascii="Arial" w:eastAsia="Times New Roman" w:hAnsi="Arial" w:cs="Times New Roman"/>
                  <w:bCs/>
                  <w:sz w:val="18"/>
                  <w:szCs w:val="20"/>
                  <w:lang w:val="en-GB" w:eastAsia="en-US"/>
                </w:rPr>
                <w:t>15</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&lt;20</w:t>
              </w:r>
            </w:ins>
          </w:p>
        </w:tc>
        <w:tc>
          <w:tcPr>
            <w:tcW w:w="1955" w:type="dxa"/>
          </w:tcPr>
          <w:p w14:paraId="0DE355B6" w14:textId="77777777" w:rsidR="00AF6181" w:rsidRPr="001A6C47" w:rsidRDefault="00AF6181" w:rsidP="00F25093">
            <w:pPr>
              <w:keepNext/>
              <w:keepLines/>
              <w:jc w:val="center"/>
              <w:rPr>
                <w:ins w:id="50" w:author="Jackson Wang" w:date="2024-08-22T17:50:00Z"/>
                <w:rFonts w:ascii="Arial" w:eastAsia="Times New Roman" w:hAnsi="Arial" w:cs="Times New Roman"/>
                <w:sz w:val="18"/>
                <w:szCs w:val="20"/>
                <w:lang w:val="en-GB"/>
              </w:rPr>
            </w:pPr>
            <w:ins w:id="51" w:author="Jackson Wang" w:date="2024-08-22T17:50:00Z">
              <w:r w:rsidRPr="001A6C47">
                <w:rPr>
                  <w:rFonts w:ascii="Arial" w:eastAsia="Times New Roman" w:hAnsi="Arial" w:cs="Times New Roman"/>
                  <w:sz w:val="18"/>
                  <w:szCs w:val="20"/>
                  <w:lang w:val="en-GB"/>
                </w:rPr>
                <w:t>18</w:t>
              </w:r>
            </w:ins>
          </w:p>
        </w:tc>
      </w:tr>
      <w:tr w:rsidR="00AF6181" w:rsidRPr="001A6C47" w14:paraId="789092DC" w14:textId="77777777" w:rsidTr="00F25093">
        <w:trPr>
          <w:jc w:val="center"/>
          <w:ins w:id="52" w:author="Jackson Wang" w:date="2024-08-22T17:50:00Z"/>
        </w:trPr>
        <w:tc>
          <w:tcPr>
            <w:tcW w:w="2667" w:type="dxa"/>
          </w:tcPr>
          <w:p w14:paraId="0F4E285D" w14:textId="77777777" w:rsidR="00AF6181" w:rsidRPr="001A6C47" w:rsidRDefault="00AF6181" w:rsidP="00F25093">
            <w:pPr>
              <w:keepNext/>
              <w:keepLines/>
              <w:jc w:val="center"/>
              <w:rPr>
                <w:ins w:id="53" w:author="Jackson Wang" w:date="2024-08-22T17:50:00Z"/>
                <w:rFonts w:ascii="Arial" w:eastAsia="Times New Roman" w:hAnsi="Arial" w:cs="Times New Roman"/>
                <w:sz w:val="18"/>
                <w:szCs w:val="20"/>
                <w:lang w:val="en-GB"/>
              </w:rPr>
            </w:pPr>
            <w:ins w:id="54" w:author="Jackson Wang" w:date="2024-08-22T17:50:00Z">
              <w:r w:rsidRPr="001A6C47">
                <w:rPr>
                  <w:rFonts w:ascii="Arial" w:eastAsia="Times New Roman" w:hAnsi="Arial" w:cs="Times New Roman"/>
                  <w:bCs/>
                  <w:sz w:val="18"/>
                  <w:szCs w:val="20"/>
                  <w:lang w:val="en-GB" w:eastAsia="en-US"/>
                </w:rPr>
                <w:t>20</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&lt;30</w:t>
              </w:r>
            </w:ins>
          </w:p>
        </w:tc>
        <w:tc>
          <w:tcPr>
            <w:tcW w:w="1955" w:type="dxa"/>
          </w:tcPr>
          <w:p w14:paraId="446F2FFB" w14:textId="77777777" w:rsidR="00AF6181" w:rsidRPr="001A6C47" w:rsidRDefault="00AF6181" w:rsidP="00F25093">
            <w:pPr>
              <w:keepNext/>
              <w:keepLines/>
              <w:jc w:val="center"/>
              <w:rPr>
                <w:ins w:id="55" w:author="Jackson Wang" w:date="2024-08-22T17:50:00Z"/>
                <w:rFonts w:ascii="Arial" w:eastAsia="Times New Roman" w:hAnsi="Arial" w:cs="Times New Roman"/>
                <w:sz w:val="18"/>
                <w:szCs w:val="20"/>
                <w:lang w:val="en-GB"/>
              </w:rPr>
            </w:pPr>
            <w:ins w:id="56" w:author="Jackson Wang" w:date="2024-08-22T17:50:00Z">
              <w:r w:rsidRPr="001A6C47">
                <w:rPr>
                  <w:rFonts w:ascii="Arial" w:eastAsia="Times New Roman" w:hAnsi="Arial" w:cs="Times New Roman"/>
                  <w:sz w:val="18"/>
                  <w:szCs w:val="20"/>
                  <w:lang w:val="en-GB"/>
                </w:rPr>
                <w:t>16</w:t>
              </w:r>
            </w:ins>
          </w:p>
        </w:tc>
      </w:tr>
      <w:tr w:rsidR="00AF6181" w:rsidRPr="001A6C47" w14:paraId="2CF395A5" w14:textId="77777777" w:rsidTr="00F25093">
        <w:trPr>
          <w:jc w:val="center"/>
          <w:ins w:id="57" w:author="Jackson Wang" w:date="2024-08-22T17:50:00Z"/>
        </w:trPr>
        <w:tc>
          <w:tcPr>
            <w:tcW w:w="2667" w:type="dxa"/>
          </w:tcPr>
          <w:p w14:paraId="5D5F0A97" w14:textId="77777777" w:rsidR="00AF6181" w:rsidRPr="001A6C47" w:rsidRDefault="00AF6181" w:rsidP="00F25093">
            <w:pPr>
              <w:keepNext/>
              <w:keepLines/>
              <w:jc w:val="center"/>
              <w:rPr>
                <w:ins w:id="58" w:author="Jackson Wang" w:date="2024-08-22T17:50:00Z"/>
                <w:rFonts w:ascii="Arial" w:eastAsia="Times New Roman" w:hAnsi="Arial" w:cs="Times New Roman"/>
                <w:sz w:val="18"/>
                <w:szCs w:val="20"/>
                <w:lang w:val="en-GB"/>
              </w:rPr>
            </w:pPr>
            <w:ins w:id="59" w:author="Jackson Wang" w:date="2024-08-22T17:50:00Z">
              <w:r w:rsidRPr="001A6C47">
                <w:rPr>
                  <w:rFonts w:ascii="Arial" w:eastAsia="Times New Roman" w:hAnsi="Arial" w:cs="Times New Roman"/>
                  <w:bCs/>
                  <w:sz w:val="18"/>
                  <w:szCs w:val="20"/>
                  <w:lang w:val="en-GB" w:eastAsia="en-US"/>
                </w:rPr>
                <w:t>30</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&lt;60</w:t>
              </w:r>
            </w:ins>
          </w:p>
        </w:tc>
        <w:tc>
          <w:tcPr>
            <w:tcW w:w="1955" w:type="dxa"/>
          </w:tcPr>
          <w:p w14:paraId="222628AF" w14:textId="77777777" w:rsidR="00AF6181" w:rsidRPr="001A6C47" w:rsidRDefault="00AF6181" w:rsidP="00F25093">
            <w:pPr>
              <w:keepNext/>
              <w:keepLines/>
              <w:jc w:val="center"/>
              <w:rPr>
                <w:ins w:id="60" w:author="Jackson Wang" w:date="2024-08-22T17:50:00Z"/>
                <w:rFonts w:ascii="Arial" w:eastAsia="Times New Roman" w:hAnsi="Arial" w:cs="Times New Roman"/>
                <w:sz w:val="18"/>
                <w:szCs w:val="20"/>
                <w:lang w:val="en-GB"/>
              </w:rPr>
            </w:pPr>
            <w:ins w:id="61" w:author="Jackson Wang" w:date="2024-08-22T17:50:00Z">
              <w:r w:rsidRPr="001A6C47">
                <w:rPr>
                  <w:rFonts w:ascii="Arial" w:eastAsia="Times New Roman" w:hAnsi="Arial" w:cs="Times New Roman"/>
                  <w:sz w:val="18"/>
                  <w:szCs w:val="20"/>
                  <w:lang w:val="en-GB"/>
                </w:rPr>
                <w:t>15</w:t>
              </w:r>
            </w:ins>
          </w:p>
        </w:tc>
      </w:tr>
      <w:tr w:rsidR="00AF6181" w:rsidRPr="001A6C47" w14:paraId="1AC3F50F" w14:textId="77777777" w:rsidTr="00F25093">
        <w:trPr>
          <w:jc w:val="center"/>
          <w:ins w:id="62" w:author="Jackson Wang" w:date="2024-08-22T17:50:00Z"/>
        </w:trPr>
        <w:tc>
          <w:tcPr>
            <w:tcW w:w="2667" w:type="dxa"/>
          </w:tcPr>
          <w:p w14:paraId="17C0AD24" w14:textId="77777777" w:rsidR="00AF6181" w:rsidRPr="001A6C47" w:rsidRDefault="00AF6181" w:rsidP="00F25093">
            <w:pPr>
              <w:keepNext/>
              <w:keepLines/>
              <w:jc w:val="center"/>
              <w:rPr>
                <w:ins w:id="63" w:author="Jackson Wang" w:date="2024-08-22T17:50:00Z"/>
                <w:rFonts w:ascii="Arial" w:eastAsia="Times New Roman" w:hAnsi="Arial" w:cs="Times New Roman"/>
                <w:sz w:val="18"/>
                <w:szCs w:val="20"/>
                <w:lang w:val="en-GB"/>
              </w:rPr>
            </w:pPr>
            <w:ins w:id="64" w:author="Jackson Wang" w:date="2024-08-22T17:50:00Z">
              <w:r w:rsidRPr="001A6C47">
                <w:rPr>
                  <w:rFonts w:ascii="Arial" w:eastAsia="Times New Roman" w:hAnsi="Arial" w:cs="Times New Roman"/>
                  <w:bCs/>
                  <w:sz w:val="18"/>
                  <w:szCs w:val="20"/>
                  <w:lang w:val="en-GB" w:eastAsia="en-US"/>
                </w:rPr>
                <w:t>60</w:t>
              </w:r>
              <w:r w:rsidRPr="001A6C47">
                <w:rPr>
                  <w:rFonts w:ascii="Arial" w:eastAsia="Times New Roman" w:hAnsi="Arial" w:cs="Times New Roman"/>
                  <w:bCs/>
                  <w:sz w:val="18"/>
                  <w:szCs w:val="20"/>
                  <w:u w:val="single"/>
                  <w:lang w:val="en-GB" w:eastAsia="en-US"/>
                </w:rPr>
                <w:t>&lt;</w:t>
              </w:r>
              <w:r w:rsidRPr="001A6C47">
                <w:rPr>
                  <w:rFonts w:ascii="Symbol" w:eastAsia="Times New Roman" w:hAnsi="Symbol" w:cs="Times New Roman"/>
                  <w:bCs/>
                  <w:sz w:val="18"/>
                  <w:szCs w:val="20"/>
                  <w:lang w:val="en-GB" w:eastAsia="en-US"/>
                </w:rPr>
                <w:t></w:t>
              </w:r>
              <w:r w:rsidRPr="001A6C47">
                <w:rPr>
                  <w:rFonts w:ascii="Arial" w:eastAsia="Times New Roman" w:hAnsi="Arial" w:cs="Times New Roman"/>
                  <w:bCs/>
                  <w:sz w:val="18"/>
                  <w:szCs w:val="20"/>
                  <w:lang w:val="en-GB" w:eastAsia="en-US"/>
                </w:rPr>
                <w:t>&lt;90</w:t>
              </w:r>
            </w:ins>
          </w:p>
        </w:tc>
        <w:tc>
          <w:tcPr>
            <w:tcW w:w="1955" w:type="dxa"/>
          </w:tcPr>
          <w:p w14:paraId="55BEFB85" w14:textId="77777777" w:rsidR="00AF6181" w:rsidRPr="001A6C47" w:rsidRDefault="00AF6181" w:rsidP="00F25093">
            <w:pPr>
              <w:keepNext/>
              <w:keepLines/>
              <w:jc w:val="center"/>
              <w:rPr>
                <w:ins w:id="65" w:author="Jackson Wang" w:date="2024-08-22T17:50:00Z"/>
                <w:rFonts w:ascii="Arial" w:eastAsia="Times New Roman" w:hAnsi="Arial" w:cs="Times New Roman"/>
                <w:sz w:val="18"/>
                <w:szCs w:val="20"/>
                <w:lang w:val="en-GB"/>
              </w:rPr>
            </w:pPr>
            <w:ins w:id="66" w:author="Jackson Wang" w:date="2024-08-22T17:50:00Z">
              <w:r w:rsidRPr="001A6C47">
                <w:rPr>
                  <w:rFonts w:ascii="Arial" w:eastAsia="Times New Roman" w:hAnsi="Arial" w:cs="Times New Roman"/>
                  <w:sz w:val="18"/>
                  <w:szCs w:val="20"/>
                  <w:lang w:val="en-GB"/>
                </w:rPr>
                <w:t>15</w:t>
              </w:r>
            </w:ins>
          </w:p>
        </w:tc>
      </w:tr>
      <w:tr w:rsidR="00AF6181" w:rsidRPr="001A6C47" w14:paraId="264E8E58" w14:textId="77777777" w:rsidTr="00F25093">
        <w:trPr>
          <w:trHeight w:val="296"/>
          <w:jc w:val="center"/>
          <w:ins w:id="67" w:author="Jackson Wang" w:date="2024-08-22T17:50:00Z"/>
        </w:trPr>
        <w:tc>
          <w:tcPr>
            <w:tcW w:w="4622" w:type="dxa"/>
            <w:gridSpan w:val="2"/>
          </w:tcPr>
          <w:p w14:paraId="6A9D0ED2" w14:textId="77777777" w:rsidR="00AF6181" w:rsidRPr="001A6C47" w:rsidRDefault="00AF6181" w:rsidP="00F25093">
            <w:pPr>
              <w:rPr>
                <w:ins w:id="68" w:author="Jackson Wang" w:date="2024-08-22T17:50:00Z"/>
                <w:rFonts w:ascii="Times New Roman" w:eastAsia="Times New Roman" w:hAnsi="Times New Roman" w:cs="Times New Roman"/>
                <w:sz w:val="20"/>
                <w:szCs w:val="20"/>
              </w:rPr>
            </w:pPr>
            <w:ins w:id="69" w:author="Jackson Wang" w:date="2024-08-22T17:50:00Z">
              <w:r w:rsidRPr="001A6C47">
                <w:rPr>
                  <w:rFonts w:ascii="Times New Roman" w:eastAsia="Times New Roman" w:hAnsi="Times New Roman" w:cs="Times New Roman" w:hint="eastAsia"/>
                  <w:sz w:val="19"/>
                  <w:szCs w:val="19"/>
                  <w:lang w:bidi="ar"/>
                </w:rPr>
                <w:t xml:space="preserve">NOTE: </w:t>
              </w:r>
              <w:r w:rsidRPr="001A6C47">
                <w:rPr>
                  <w:rFonts w:ascii="Times New Roman" w:eastAsia="Times New Roman" w:hAnsi="Times New Roman" w:cs="Times New Roman"/>
                  <w:sz w:val="20"/>
                  <w:szCs w:val="20"/>
                </w:rPr>
                <w:t>The requirement shall apply to all supported mechanical tilts.</w:t>
              </w:r>
            </w:ins>
          </w:p>
        </w:tc>
      </w:tr>
    </w:tbl>
    <w:p w14:paraId="2EB789B5" w14:textId="77777777" w:rsidR="00AF6181" w:rsidRPr="001A6C47" w:rsidRDefault="00AF6181" w:rsidP="00AF6181">
      <w:pPr>
        <w:spacing w:after="120"/>
        <w:ind w:left="720"/>
        <w:rPr>
          <w:ins w:id="70" w:author="Jackson Wang" w:date="2024-08-22T17:50:00Z"/>
          <w:rFonts w:eastAsia="Times New Roman"/>
          <w:iCs/>
          <w:color w:val="0070C0"/>
        </w:rPr>
      </w:pPr>
    </w:p>
    <w:p w14:paraId="522AA005" w14:textId="77777777" w:rsidR="00AF6181" w:rsidRPr="007768B4" w:rsidRDefault="00AF6181" w:rsidP="00AF6181">
      <w:pPr>
        <w:overflowPunct w:val="0"/>
        <w:autoSpaceDE w:val="0"/>
        <w:autoSpaceDN w:val="0"/>
        <w:adjustRightInd w:val="0"/>
        <w:spacing w:after="180" w:line="259" w:lineRule="auto"/>
        <w:textAlignment w:val="baseline"/>
        <w:rPr>
          <w:ins w:id="71" w:author="Jackson Wang" w:date="2024-08-22T17:50:00Z"/>
          <w:rFonts w:ascii="Times New Roman" w:eastAsia="宋体" w:hAnsi="Times New Roman" w:cs="Times New Roman"/>
          <w:sz w:val="20"/>
          <w:szCs w:val="20"/>
        </w:rPr>
      </w:pPr>
      <w:ins w:id="72" w:author="Jackson Wang" w:date="2024-08-22T17:50:00Z">
        <w:r w:rsidRPr="007768B4">
          <w:rPr>
            <w:rFonts w:ascii="Times New Roman" w:hAnsi="Times New Roman"/>
          </w:rPr>
          <w:t xml:space="preserve">The definitions of </w:t>
        </w:r>
        <w:r w:rsidRPr="007768B4">
          <w:rPr>
            <w:rFonts w:ascii="Times New Roman" w:hAnsi="Times New Roman" w:hint="eastAsia"/>
          </w:rPr>
          <w:t xml:space="preserve">elevation angle </w:t>
        </w:r>
        <w:proofErr w:type="spellStart"/>
        <w:r w:rsidRPr="007768B4">
          <w:rPr>
            <w:rFonts w:ascii="Times New Roman" w:hAnsi="Times New Roman"/>
          </w:rPr>
          <w:t>θ</w:t>
        </w:r>
        <w:r w:rsidRPr="007768B4">
          <w:rPr>
            <w:rFonts w:ascii="Times New Roman" w:hAnsi="Times New Roman"/>
            <w:vertAlign w:val="subscript"/>
          </w:rPr>
          <w:t>HL</w:t>
        </w:r>
        <w:proofErr w:type="spellEnd"/>
        <w:r w:rsidRPr="007768B4">
          <w:rPr>
            <w:rFonts w:ascii="Times New Roman" w:hAnsi="Times New Roman" w:hint="eastAsia"/>
          </w:rPr>
          <w:t xml:space="preserve"> </w:t>
        </w:r>
        <w:r w:rsidRPr="007768B4">
          <w:rPr>
            <w:rFonts w:ascii="Times New Roman" w:hAnsi="Times New Roman"/>
          </w:rPr>
          <w:t xml:space="preserve">and </w:t>
        </w:r>
        <w:proofErr w:type="spellStart"/>
        <w:r w:rsidRPr="007768B4">
          <w:rPr>
            <w:rFonts w:ascii="Times New Roman" w:hAnsi="Times New Roman"/>
          </w:rPr>
          <w:t>θ</w:t>
        </w:r>
        <w:r w:rsidRPr="007768B4">
          <w:rPr>
            <w:rFonts w:ascii="Times New Roman" w:hAnsi="Times New Roman"/>
            <w:vertAlign w:val="subscript"/>
          </w:rPr>
          <w:t>HH</w:t>
        </w:r>
        <w:proofErr w:type="spellEnd"/>
        <w:r w:rsidRPr="007768B4">
          <w:rPr>
            <w:rFonts w:ascii="Times New Roman" w:hAnsi="Times New Roman"/>
            <w:vertAlign w:val="subscript"/>
          </w:rPr>
          <w:t xml:space="preserve"> </w:t>
        </w:r>
        <w:r w:rsidRPr="007768B4">
          <w:rPr>
            <w:rFonts w:ascii="Times New Roman" w:hAnsi="Times New Roman"/>
          </w:rPr>
          <w:t xml:space="preserve">are illustrated in Figure 5-1. </w:t>
        </w:r>
      </w:ins>
    </w:p>
    <w:p w14:paraId="4849D3A8" w14:textId="77777777" w:rsidR="00AF6181" w:rsidRPr="001A6C47" w:rsidRDefault="00AF6181" w:rsidP="00AF6181">
      <w:pPr>
        <w:overflowPunct w:val="0"/>
        <w:autoSpaceDE w:val="0"/>
        <w:autoSpaceDN w:val="0"/>
        <w:adjustRightInd w:val="0"/>
        <w:spacing w:after="180"/>
        <w:jc w:val="center"/>
        <w:textAlignment w:val="baseline"/>
        <w:rPr>
          <w:ins w:id="73" w:author="Jackson Wang" w:date="2024-08-22T17:50:00Z"/>
          <w:rFonts w:ascii="Times New Roman" w:eastAsia="Times New Roman" w:hAnsi="Times New Roman" w:cs="Times New Roman"/>
          <w:color w:val="FF0000"/>
          <w:sz w:val="28"/>
          <w:szCs w:val="28"/>
          <w:lang w:eastAsia="en-US"/>
        </w:rPr>
      </w:pPr>
    </w:p>
    <w:p w14:paraId="5349A6D3" w14:textId="77777777" w:rsidR="00AF6181" w:rsidRPr="001A6C47" w:rsidRDefault="00AF6181" w:rsidP="00AF6181">
      <w:pPr>
        <w:overflowPunct w:val="0"/>
        <w:autoSpaceDE w:val="0"/>
        <w:autoSpaceDN w:val="0"/>
        <w:adjustRightInd w:val="0"/>
        <w:spacing w:after="180"/>
        <w:jc w:val="center"/>
        <w:textAlignment w:val="baseline"/>
        <w:rPr>
          <w:ins w:id="74" w:author="Jackson Wang" w:date="2024-08-22T17:50:00Z"/>
          <w:rFonts w:ascii="Times New Roman" w:eastAsia="Times New Roman" w:hAnsi="Times New Roman" w:cs="Times New Roman"/>
          <w:color w:val="FF0000"/>
          <w:sz w:val="28"/>
          <w:szCs w:val="28"/>
          <w:lang w:eastAsia="en-US"/>
        </w:rPr>
      </w:pPr>
      <w:ins w:id="75" w:author="Jackson Wang" w:date="2024-08-22T17:50:00Z">
        <w:r w:rsidRPr="001A6C47">
          <w:rPr>
            <w:rFonts w:ascii="Times New Roman" w:eastAsia="Times New Roman" w:hAnsi="Times New Roman" w:cs="Times New Roman"/>
            <w:noProof/>
            <w:color w:val="FF0000"/>
            <w:sz w:val="28"/>
            <w:szCs w:val="28"/>
            <w:lang w:val="en-GB" w:eastAsia="en-US"/>
          </w:rPr>
          <w:drawing>
            <wp:inline distT="0" distB="0" distL="0" distR="0" wp14:anchorId="3691D23E" wp14:editId="133B65E6">
              <wp:extent cx="3884930" cy="2798445"/>
              <wp:effectExtent l="0" t="0" r="1270" b="1905"/>
              <wp:docPr id="6" name="Picture 5" descr="A diagram of a sphere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a sphere with lines and arrows&#10;&#10;Description automatically generated"/>
                      <pic:cNvPicPr>
                        <a:picLocks noChangeAspect="1"/>
                      </pic:cNvPicPr>
                    </pic:nvPicPr>
                    <pic:blipFill>
                      <a:blip r:embed="rId9"/>
                      <a:stretch>
                        <a:fillRect/>
                      </a:stretch>
                    </pic:blipFill>
                    <pic:spPr>
                      <a:xfrm>
                        <a:off x="0" y="0"/>
                        <a:ext cx="3894372" cy="2805369"/>
                      </a:xfrm>
                      <a:prstGeom prst="rect">
                        <a:avLst/>
                      </a:prstGeom>
                    </pic:spPr>
                  </pic:pic>
                </a:graphicData>
              </a:graphic>
            </wp:inline>
          </w:drawing>
        </w:r>
      </w:ins>
    </w:p>
    <w:p w14:paraId="4B91E1D7" w14:textId="77777777" w:rsidR="00AF6181" w:rsidRPr="001A6C47" w:rsidRDefault="00AF6181" w:rsidP="00AF6181">
      <w:pPr>
        <w:keepLines/>
        <w:overflowPunct w:val="0"/>
        <w:autoSpaceDE w:val="0"/>
        <w:autoSpaceDN w:val="0"/>
        <w:adjustRightInd w:val="0"/>
        <w:spacing w:after="240"/>
        <w:jc w:val="center"/>
        <w:textAlignment w:val="baseline"/>
        <w:rPr>
          <w:ins w:id="76" w:author="Jackson Wang" w:date="2024-08-22T17:50:00Z"/>
          <w:rFonts w:ascii="Times New Roman" w:eastAsia="Times New Roman" w:hAnsi="Times New Roman" w:cs="Times New Roman"/>
          <w:sz w:val="20"/>
          <w:szCs w:val="20"/>
          <w:lang w:val="en-GB" w:eastAsia="en-US"/>
        </w:rPr>
      </w:pPr>
      <w:ins w:id="77" w:author="Jackson Wang" w:date="2024-08-22T17:50:00Z">
        <w:r w:rsidRPr="001A6C47">
          <w:rPr>
            <w:rFonts w:ascii="Arial" w:eastAsia="Yu Mincho" w:hAnsi="Arial" w:cs="Times New Roman"/>
            <w:b/>
            <w:sz w:val="20"/>
            <w:szCs w:val="20"/>
            <w:lang w:val="en-GB"/>
          </w:rPr>
          <w:t xml:space="preserve">Figure </w:t>
        </w:r>
        <w:r>
          <w:rPr>
            <w:rFonts w:ascii="Arial" w:eastAsia="Times New Roman" w:hAnsi="Arial" w:cs="Times New Roman"/>
            <w:b/>
            <w:sz w:val="20"/>
            <w:szCs w:val="20"/>
            <w:lang w:val="en-GB" w:eastAsia="en-US"/>
          </w:rPr>
          <w:t>5</w:t>
        </w:r>
        <w:r w:rsidRPr="001A6C47">
          <w:rPr>
            <w:rFonts w:ascii="Arial" w:eastAsia="Yu Mincho" w:hAnsi="Arial" w:cs="Times New Roman"/>
            <w:b/>
            <w:sz w:val="20"/>
            <w:szCs w:val="20"/>
            <w:lang w:val="en-GB"/>
          </w:rPr>
          <w:t xml:space="preserve">-1: Definitions of </w:t>
        </w:r>
        <w:proofErr w:type="spellStart"/>
        <w:r w:rsidRPr="001A6C47">
          <w:rPr>
            <w:rFonts w:ascii="Arial" w:eastAsia="Yu Mincho" w:hAnsi="Arial" w:cs="Times New Roman"/>
            <w:b/>
            <w:sz w:val="20"/>
            <w:szCs w:val="20"/>
            <w:lang w:val="en-GB"/>
          </w:rPr>
          <w:t>θ</w:t>
        </w:r>
        <w:r w:rsidRPr="001A6C47">
          <w:rPr>
            <w:rFonts w:ascii="Arial" w:eastAsia="Yu Mincho" w:hAnsi="Arial" w:cs="Times New Roman"/>
            <w:b/>
            <w:sz w:val="20"/>
            <w:szCs w:val="20"/>
            <w:vertAlign w:val="subscript"/>
            <w:lang w:val="en-GB"/>
          </w:rPr>
          <w:t>HL</w:t>
        </w:r>
        <w:proofErr w:type="spellEnd"/>
        <w:r w:rsidRPr="001A6C47">
          <w:rPr>
            <w:rFonts w:ascii="Arial" w:eastAsia="Yu Mincho" w:hAnsi="Arial" w:cs="Times New Roman"/>
            <w:b/>
            <w:sz w:val="20"/>
            <w:szCs w:val="20"/>
            <w:vertAlign w:val="subscript"/>
            <w:lang w:val="en-GB"/>
          </w:rPr>
          <w:t xml:space="preserve"> </w:t>
        </w:r>
        <w:r w:rsidRPr="001A6C47">
          <w:rPr>
            <w:rFonts w:ascii="Arial" w:eastAsia="Yu Mincho" w:hAnsi="Arial" w:cs="Times New Roman"/>
            <w:b/>
            <w:sz w:val="20"/>
            <w:szCs w:val="20"/>
            <w:lang w:val="en-GB"/>
          </w:rPr>
          <w:t xml:space="preserve">and </w:t>
        </w:r>
        <w:proofErr w:type="spellStart"/>
        <w:r w:rsidRPr="001A6C47">
          <w:rPr>
            <w:rFonts w:ascii="Arial" w:eastAsia="Yu Mincho" w:hAnsi="Arial" w:cs="Times New Roman"/>
            <w:b/>
            <w:sz w:val="20"/>
            <w:szCs w:val="20"/>
            <w:lang w:val="en-GB"/>
          </w:rPr>
          <w:t>θ</w:t>
        </w:r>
        <w:r w:rsidRPr="001A6C47">
          <w:rPr>
            <w:rFonts w:ascii="Arial" w:eastAsia="Yu Mincho" w:hAnsi="Arial" w:cs="Times New Roman"/>
            <w:b/>
            <w:sz w:val="20"/>
            <w:szCs w:val="20"/>
            <w:vertAlign w:val="subscript"/>
            <w:lang w:val="en-GB"/>
          </w:rPr>
          <w:t>HH</w:t>
        </w:r>
        <w:proofErr w:type="spellEnd"/>
        <w:r w:rsidRPr="001A6C47">
          <w:rPr>
            <w:rFonts w:ascii="Arial" w:eastAsia="Yu Mincho" w:hAnsi="Arial" w:cs="Times New Roman"/>
            <w:b/>
            <w:sz w:val="20"/>
            <w:szCs w:val="20"/>
            <w:lang w:val="en-GB"/>
          </w:rPr>
          <w:t xml:space="preserve"> angles.</w:t>
        </w:r>
      </w:ins>
    </w:p>
    <w:p w14:paraId="1FCA8148" w14:textId="77777777" w:rsidR="002A4360" w:rsidRPr="002A4360" w:rsidRDefault="002A4360" w:rsidP="002A4360">
      <w:pPr>
        <w:jc w:val="center"/>
        <w:rPr>
          <w:rFonts w:ascii="Times New Roman" w:hAnsi="Times New Roman" w:cs="Times New Roman"/>
        </w:rPr>
      </w:pPr>
      <w:r w:rsidRPr="002A4360">
        <w:rPr>
          <w:rFonts w:ascii="Times New Roman" w:hAnsi="Times New Roman" w:cs="Times New Roman"/>
          <w:i/>
          <w:color w:val="FF0000"/>
          <w:sz w:val="28"/>
          <w:szCs w:val="28"/>
        </w:rPr>
        <w:t>&lt;End of the change&gt;</w:t>
      </w:r>
    </w:p>
    <w:p w14:paraId="1AD74546" w14:textId="77777777" w:rsidR="002A4360" w:rsidRPr="00C13E7D" w:rsidRDefault="002A4360" w:rsidP="00C13E7D">
      <w:pPr>
        <w:spacing w:before="120" w:after="120"/>
        <w:jc w:val="both"/>
        <w:rPr>
          <w:rFonts w:ascii="Times New Roman" w:hAnsi="Times New Roman"/>
        </w:rPr>
      </w:pPr>
    </w:p>
    <w:p w14:paraId="5A9686FB" w14:textId="77777777" w:rsidR="0090185F" w:rsidRDefault="0090185F" w:rsidP="009410D5">
      <w:pPr>
        <w:spacing w:after="180"/>
        <w:jc w:val="both"/>
        <w:rPr>
          <w:rFonts w:ascii="Times New Roman" w:hAnsi="Times New Roman"/>
          <w:lang w:val="en-AU"/>
        </w:rPr>
      </w:pPr>
    </w:p>
    <w:p w14:paraId="429372A4" w14:textId="77777777" w:rsidR="0090185F" w:rsidRPr="0090185F" w:rsidRDefault="0090185F" w:rsidP="009410D5">
      <w:pPr>
        <w:spacing w:after="180"/>
        <w:jc w:val="both"/>
        <w:rPr>
          <w:rFonts w:ascii="Times New Roman" w:hAnsi="Times New Roman"/>
          <w:lang w:val="en-AU"/>
        </w:rPr>
      </w:pPr>
    </w:p>
    <w:p w14:paraId="2C88313C" w14:textId="77777777" w:rsidR="00640157" w:rsidRPr="000E04B4" w:rsidRDefault="00640157" w:rsidP="009410D5">
      <w:pPr>
        <w:spacing w:after="180"/>
        <w:jc w:val="both"/>
        <w:rPr>
          <w:rFonts w:ascii="Times New Roman" w:hAnsi="Times New Roman"/>
        </w:rPr>
      </w:pPr>
    </w:p>
    <w:sectPr w:rsidR="00640157" w:rsidRPr="000E04B4" w:rsidSect="003D76A6">
      <w:footnotePr>
        <w:numRestart w:val="eachSect"/>
      </w:footnotePr>
      <w:type w:val="continuous"/>
      <w:pgSz w:w="11907" w:h="16840" w:code="9"/>
      <w:pgMar w:top="1276" w:right="1133" w:bottom="127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903A" w14:textId="77777777" w:rsidR="007E7473" w:rsidRDefault="007E7473">
      <w:r>
        <w:separator/>
      </w:r>
    </w:p>
  </w:endnote>
  <w:endnote w:type="continuationSeparator" w:id="0">
    <w:p w14:paraId="5B472F9C" w14:textId="77777777" w:rsidR="007E7473" w:rsidRDefault="007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E417" w14:textId="77777777" w:rsidR="007E7473" w:rsidRDefault="007E7473">
      <w:r>
        <w:separator/>
      </w:r>
    </w:p>
  </w:footnote>
  <w:footnote w:type="continuationSeparator" w:id="0">
    <w:p w14:paraId="264FAD83" w14:textId="77777777" w:rsidR="007E7473" w:rsidRDefault="007E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E4B6A8"/>
    <w:multiLevelType w:val="singleLevel"/>
    <w:tmpl w:val="FAE4B6A8"/>
    <w:lvl w:ilvl="0">
      <w:start w:val="1"/>
      <w:numFmt w:val="bullet"/>
      <w:lvlText w:val="−"/>
      <w:lvlJc w:val="left"/>
      <w:pPr>
        <w:ind w:left="420" w:hanging="420"/>
      </w:pPr>
      <w:rPr>
        <w:rFonts w:ascii="Arial" w:hAnsi="Arial" w:cs="Arial" w:hint="default"/>
      </w:rPr>
    </w:lvl>
  </w:abstractNum>
  <w:abstractNum w:abstractNumId="1" w15:restartNumberingAfterBreak="0">
    <w:nsid w:val="03DB07D4"/>
    <w:multiLevelType w:val="hybridMultilevel"/>
    <w:tmpl w:val="B0C865E0"/>
    <w:lvl w:ilvl="0" w:tplc="CA98A818">
      <w:start w:val="3"/>
      <w:numFmt w:val="bullet"/>
      <w:lvlText w:val="-"/>
      <w:lvlJc w:val="left"/>
      <w:pPr>
        <w:ind w:left="360" w:hanging="360"/>
      </w:pPr>
      <w:rPr>
        <w:rFonts w:ascii="Times New Roman" w:eastAsia="Yu Mincho" w:hAnsi="Times New Roman" w:cs="Times New Roman" w:hint="default"/>
      </w:rPr>
    </w:lvl>
    <w:lvl w:ilvl="1" w:tplc="C08674C6">
      <w:start w:val="1"/>
      <w:numFmt w:val="bullet"/>
      <w:lvlText w:val=""/>
      <w:lvlJc w:val="left"/>
      <w:pPr>
        <w:ind w:left="840" w:hanging="420"/>
      </w:pPr>
      <w:rPr>
        <w:rFonts w:ascii="Wingdings" w:hAnsi="Wingdings" w:hint="default"/>
        <w:strike w:val="0"/>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4514AA"/>
    <w:multiLevelType w:val="hybridMultilevel"/>
    <w:tmpl w:val="CFD0D8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F47"/>
    <w:multiLevelType w:val="hybridMultilevel"/>
    <w:tmpl w:val="5532C590"/>
    <w:lvl w:ilvl="0" w:tplc="0096F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45309"/>
    <w:multiLevelType w:val="hybridMultilevel"/>
    <w:tmpl w:val="CFD0D8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F2F4F"/>
    <w:multiLevelType w:val="multilevel"/>
    <w:tmpl w:val="0B2F2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9E4A92"/>
    <w:multiLevelType w:val="hybridMultilevel"/>
    <w:tmpl w:val="1C1CB8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A6CF4"/>
    <w:multiLevelType w:val="hybridMultilevel"/>
    <w:tmpl w:val="55AAD820"/>
    <w:lvl w:ilvl="0" w:tplc="0409000B">
      <w:start w:val="1"/>
      <w:numFmt w:val="bullet"/>
      <w:lvlText w:val=""/>
      <w:lvlJc w:val="left"/>
      <w:pPr>
        <w:ind w:left="841"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8" w15:restartNumberingAfterBreak="0">
    <w:nsid w:val="144304EC"/>
    <w:multiLevelType w:val="hybridMultilevel"/>
    <w:tmpl w:val="CFD0D8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6016E"/>
    <w:multiLevelType w:val="hybridMultilevel"/>
    <w:tmpl w:val="0C58C6F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D74BCE"/>
    <w:multiLevelType w:val="hybridMultilevel"/>
    <w:tmpl w:val="C1FA1F6A"/>
    <w:lvl w:ilvl="0" w:tplc="0409000B">
      <w:start w:val="1"/>
      <w:numFmt w:val="bullet"/>
      <w:lvlText w:val=""/>
      <w:lvlJc w:val="left"/>
      <w:pPr>
        <w:ind w:left="841"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1" w15:restartNumberingAfterBreak="0">
    <w:nsid w:val="2B1B72DE"/>
    <w:multiLevelType w:val="hybridMultilevel"/>
    <w:tmpl w:val="0434BA9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726B6F"/>
    <w:multiLevelType w:val="multilevel"/>
    <w:tmpl w:val="2F726B6F"/>
    <w:lvl w:ilvl="0">
      <w:start w:val="2"/>
      <w:numFmt w:val="bullet"/>
      <w:lvlText w:val="-"/>
      <w:lvlJc w:val="left"/>
      <w:rPr>
        <w:rFonts w:ascii="Times New Roman" w:eastAsia="等线"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65115"/>
    <w:multiLevelType w:val="multilevel"/>
    <w:tmpl w:val="109C90D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6" w15:restartNumberingAfterBreak="0">
    <w:nsid w:val="3CD03C88"/>
    <w:multiLevelType w:val="hybridMultilevel"/>
    <w:tmpl w:val="4C0E066A"/>
    <w:lvl w:ilvl="0" w:tplc="20000001">
      <w:start w:val="1"/>
      <w:numFmt w:val="bullet"/>
      <w:lvlText w:val=""/>
      <w:lvlJc w:val="left"/>
      <w:pPr>
        <w:ind w:left="360" w:hanging="360"/>
      </w:pPr>
      <w:rPr>
        <w:rFonts w:ascii="Symbol" w:hAnsi="Symbol" w:hint="default"/>
      </w:rPr>
    </w:lvl>
    <w:lvl w:ilvl="1" w:tplc="B2DAEBB8">
      <w:start w:val="1686"/>
      <w:numFmt w:val="bullet"/>
      <w:lvlText w:val="–"/>
      <w:lvlJc w:val="left"/>
      <w:pPr>
        <w:ind w:left="1080" w:hanging="360"/>
      </w:pPr>
      <w:rPr>
        <w:rFonts w:ascii="Arial" w:hAnsi="Arial"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4549C3"/>
    <w:multiLevelType w:val="hybridMultilevel"/>
    <w:tmpl w:val="23665A92"/>
    <w:lvl w:ilvl="0" w:tplc="0DB63B72">
      <w:start w:val="1"/>
      <w:numFmt w:val="bullet"/>
      <w:lvlText w:val="o"/>
      <w:lvlJc w:val="left"/>
      <w:pPr>
        <w:tabs>
          <w:tab w:val="num" w:pos="720"/>
        </w:tabs>
        <w:ind w:left="720" w:hanging="360"/>
      </w:pPr>
      <w:rPr>
        <w:rFonts w:ascii="Courier New" w:hAnsi="Courier New" w:cs="Times New Roman" w:hint="default"/>
      </w:rPr>
    </w:lvl>
    <w:lvl w:ilvl="1" w:tplc="DA1CDFFC">
      <w:start w:val="1"/>
      <w:numFmt w:val="bullet"/>
      <w:lvlText w:val="o"/>
      <w:lvlJc w:val="left"/>
      <w:pPr>
        <w:tabs>
          <w:tab w:val="num" w:pos="1440"/>
        </w:tabs>
        <w:ind w:left="1440" w:hanging="360"/>
      </w:pPr>
      <w:rPr>
        <w:rFonts w:ascii="Courier New" w:hAnsi="Courier New" w:cs="Times New Roman" w:hint="default"/>
      </w:rPr>
    </w:lvl>
    <w:lvl w:ilvl="2" w:tplc="8C12FABE">
      <w:start w:val="1"/>
      <w:numFmt w:val="bullet"/>
      <w:lvlText w:val="o"/>
      <w:lvlJc w:val="left"/>
      <w:pPr>
        <w:tabs>
          <w:tab w:val="num" w:pos="2160"/>
        </w:tabs>
        <w:ind w:left="2160" w:hanging="360"/>
      </w:pPr>
      <w:rPr>
        <w:rFonts w:ascii="Courier New" w:hAnsi="Courier New" w:cs="Times New Roman" w:hint="default"/>
      </w:rPr>
    </w:lvl>
    <w:lvl w:ilvl="3" w:tplc="D3840452">
      <w:start w:val="1"/>
      <w:numFmt w:val="bullet"/>
      <w:lvlText w:val="o"/>
      <w:lvlJc w:val="left"/>
      <w:pPr>
        <w:tabs>
          <w:tab w:val="num" w:pos="2880"/>
        </w:tabs>
        <w:ind w:left="2880" w:hanging="360"/>
      </w:pPr>
      <w:rPr>
        <w:rFonts w:ascii="Courier New" w:hAnsi="Courier New" w:cs="Times New Roman" w:hint="default"/>
      </w:rPr>
    </w:lvl>
    <w:lvl w:ilvl="4" w:tplc="2D5474EC">
      <w:start w:val="1"/>
      <w:numFmt w:val="bullet"/>
      <w:lvlText w:val="o"/>
      <w:lvlJc w:val="left"/>
      <w:pPr>
        <w:tabs>
          <w:tab w:val="num" w:pos="3600"/>
        </w:tabs>
        <w:ind w:left="3600" w:hanging="360"/>
      </w:pPr>
      <w:rPr>
        <w:rFonts w:ascii="Courier New" w:hAnsi="Courier New" w:cs="Times New Roman" w:hint="default"/>
      </w:rPr>
    </w:lvl>
    <w:lvl w:ilvl="5" w:tplc="2604E242">
      <w:start w:val="1"/>
      <w:numFmt w:val="bullet"/>
      <w:lvlText w:val="o"/>
      <w:lvlJc w:val="left"/>
      <w:pPr>
        <w:tabs>
          <w:tab w:val="num" w:pos="4320"/>
        </w:tabs>
        <w:ind w:left="4320" w:hanging="360"/>
      </w:pPr>
      <w:rPr>
        <w:rFonts w:ascii="Courier New" w:hAnsi="Courier New" w:cs="Times New Roman" w:hint="default"/>
      </w:rPr>
    </w:lvl>
    <w:lvl w:ilvl="6" w:tplc="C2689CD2">
      <w:start w:val="1"/>
      <w:numFmt w:val="bullet"/>
      <w:lvlText w:val="o"/>
      <w:lvlJc w:val="left"/>
      <w:pPr>
        <w:tabs>
          <w:tab w:val="num" w:pos="5040"/>
        </w:tabs>
        <w:ind w:left="5040" w:hanging="360"/>
      </w:pPr>
      <w:rPr>
        <w:rFonts w:ascii="Courier New" w:hAnsi="Courier New" w:cs="Times New Roman" w:hint="default"/>
      </w:rPr>
    </w:lvl>
    <w:lvl w:ilvl="7" w:tplc="91FC057E">
      <w:start w:val="1"/>
      <w:numFmt w:val="bullet"/>
      <w:lvlText w:val="o"/>
      <w:lvlJc w:val="left"/>
      <w:pPr>
        <w:tabs>
          <w:tab w:val="num" w:pos="5760"/>
        </w:tabs>
        <w:ind w:left="5760" w:hanging="360"/>
      </w:pPr>
      <w:rPr>
        <w:rFonts w:ascii="Courier New" w:hAnsi="Courier New" w:cs="Times New Roman" w:hint="default"/>
      </w:rPr>
    </w:lvl>
    <w:lvl w:ilvl="8" w:tplc="1C66C796">
      <w:start w:val="1"/>
      <w:numFmt w:val="bullet"/>
      <w:lvlText w:val="o"/>
      <w:lvlJc w:val="left"/>
      <w:pPr>
        <w:tabs>
          <w:tab w:val="num" w:pos="6480"/>
        </w:tabs>
        <w:ind w:left="6480" w:hanging="360"/>
      </w:pPr>
      <w:rPr>
        <w:rFonts w:ascii="Courier New" w:hAnsi="Courier New" w:cs="Times New Roman" w:hint="default"/>
      </w:rPr>
    </w:lvl>
  </w:abstractNum>
  <w:abstractNum w:abstractNumId="19" w15:restartNumberingAfterBreak="0">
    <w:nsid w:val="509D62CA"/>
    <w:multiLevelType w:val="hybridMultilevel"/>
    <w:tmpl w:val="3C66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D155D"/>
    <w:multiLevelType w:val="multilevel"/>
    <w:tmpl w:val="569D1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5A3B9A"/>
    <w:multiLevelType w:val="hybridMultilevel"/>
    <w:tmpl w:val="668EC798"/>
    <w:lvl w:ilvl="0" w:tplc="0409000B">
      <w:start w:val="1"/>
      <w:numFmt w:val="bullet"/>
      <w:lvlText w:val=""/>
      <w:lvlJc w:val="left"/>
      <w:pPr>
        <w:ind w:left="841" w:hanging="420"/>
      </w:pPr>
      <w:rPr>
        <w:rFonts w:ascii="Wingdings" w:hAnsi="Wingdings"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2"/>
      <w:numFmt w:val="bullet"/>
      <w:lvlText w:val="-"/>
      <w:lvlJc w:val="left"/>
      <w:pPr>
        <w:ind w:left="7731" w:hanging="360"/>
      </w:pPr>
      <w:rPr>
        <w:rFonts w:ascii="Arial" w:eastAsia="Times New Roman" w:hAnsi="Arial" w:cs="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3269D"/>
    <w:multiLevelType w:val="hybridMultilevel"/>
    <w:tmpl w:val="D1CAD8C6"/>
    <w:lvl w:ilvl="0" w:tplc="8D94F252">
      <w:start w:val="1"/>
      <w:numFmt w:val="bullet"/>
      <w:lvlText w:val="-"/>
      <w:lvlJc w:val="left"/>
      <w:pPr>
        <w:ind w:left="720" w:hanging="360"/>
      </w:pPr>
      <w:rPr>
        <w:rFonts w:ascii="Times New Roman" w:eastAsia="Yu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C51E3"/>
    <w:multiLevelType w:val="hybridMultilevel"/>
    <w:tmpl w:val="7CF06868"/>
    <w:lvl w:ilvl="0" w:tplc="04090001">
      <w:start w:val="1"/>
      <w:numFmt w:val="bullet"/>
      <w:lvlText w:val=""/>
      <w:lvlJc w:val="left"/>
      <w:pPr>
        <w:ind w:left="1160" w:hanging="440"/>
      </w:pPr>
      <w:rPr>
        <w:rFonts w:ascii="Symbol" w:hAnsi="Symbol"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9" w15:restartNumberingAfterBreak="0">
    <w:nsid w:val="68A830A4"/>
    <w:multiLevelType w:val="hybridMultilevel"/>
    <w:tmpl w:val="5964B3BC"/>
    <w:lvl w:ilvl="0" w:tplc="F7D2C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A7C00"/>
    <w:multiLevelType w:val="hybridMultilevel"/>
    <w:tmpl w:val="CFD0D8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C301F"/>
    <w:multiLevelType w:val="multilevel"/>
    <w:tmpl w:val="71FC301F"/>
    <w:lvl w:ilvl="0">
      <w:start w:val="1"/>
      <w:numFmt w:val="bullet"/>
      <w:lvlText w:val=""/>
      <w:lvlJc w:val="left"/>
      <w:pPr>
        <w:ind w:left="540" w:hanging="420"/>
      </w:pPr>
      <w:rPr>
        <w:rFonts w:ascii="Symbol" w:hAnsi="Symbol" w:hint="default"/>
      </w:rPr>
    </w:lvl>
    <w:lvl w:ilvl="1">
      <w:start w:val="1"/>
      <w:numFmt w:val="bullet"/>
      <w:lvlText w:val=""/>
      <w:lvlJc w:val="left"/>
      <w:pPr>
        <w:ind w:left="960" w:hanging="420"/>
      </w:pPr>
      <w:rPr>
        <w:rFonts w:ascii="Wingdings" w:hAnsi="Wingdings" w:hint="default"/>
      </w:rPr>
    </w:lvl>
    <w:lvl w:ilvl="2">
      <w:start w:val="1"/>
      <w:numFmt w:val="bullet"/>
      <w:lvlText w:val=""/>
      <w:lvlJc w:val="left"/>
      <w:pPr>
        <w:ind w:left="1380" w:hanging="420"/>
      </w:pPr>
      <w:rPr>
        <w:rFonts w:ascii="Wingdings" w:hAnsi="Wingdings" w:hint="default"/>
      </w:rPr>
    </w:lvl>
    <w:lvl w:ilvl="3">
      <w:start w:val="1"/>
      <w:numFmt w:val="bullet"/>
      <w:lvlText w:val=""/>
      <w:lvlJc w:val="left"/>
      <w:pPr>
        <w:ind w:left="1800" w:hanging="420"/>
      </w:pPr>
      <w:rPr>
        <w:rFonts w:ascii="Wingdings" w:hAnsi="Wingdings" w:hint="default"/>
      </w:rPr>
    </w:lvl>
    <w:lvl w:ilvl="4">
      <w:start w:val="1"/>
      <w:numFmt w:val="bullet"/>
      <w:lvlText w:val=""/>
      <w:lvlJc w:val="left"/>
      <w:pPr>
        <w:ind w:left="2220" w:hanging="420"/>
      </w:pPr>
      <w:rPr>
        <w:rFonts w:ascii="Wingdings" w:hAnsi="Wingdings" w:hint="default"/>
      </w:rPr>
    </w:lvl>
    <w:lvl w:ilvl="5">
      <w:start w:val="1"/>
      <w:numFmt w:val="bullet"/>
      <w:lvlText w:val=""/>
      <w:lvlJc w:val="left"/>
      <w:pPr>
        <w:ind w:left="2640" w:hanging="420"/>
      </w:pPr>
      <w:rPr>
        <w:rFonts w:ascii="Wingdings" w:hAnsi="Wingdings" w:hint="default"/>
      </w:rPr>
    </w:lvl>
    <w:lvl w:ilvl="6">
      <w:start w:val="1"/>
      <w:numFmt w:val="bullet"/>
      <w:lvlText w:val=""/>
      <w:lvlJc w:val="left"/>
      <w:pPr>
        <w:ind w:left="3060" w:hanging="420"/>
      </w:pPr>
      <w:rPr>
        <w:rFonts w:ascii="Wingdings" w:hAnsi="Wingdings" w:hint="default"/>
      </w:rPr>
    </w:lvl>
    <w:lvl w:ilvl="7">
      <w:start w:val="1"/>
      <w:numFmt w:val="bullet"/>
      <w:lvlText w:val=""/>
      <w:lvlJc w:val="left"/>
      <w:pPr>
        <w:ind w:left="3480" w:hanging="420"/>
      </w:pPr>
      <w:rPr>
        <w:rFonts w:ascii="Wingdings" w:hAnsi="Wingdings" w:hint="default"/>
      </w:rPr>
    </w:lvl>
    <w:lvl w:ilvl="8">
      <w:start w:val="1"/>
      <w:numFmt w:val="bullet"/>
      <w:lvlText w:val=""/>
      <w:lvlJc w:val="left"/>
      <w:pPr>
        <w:ind w:left="3900" w:hanging="420"/>
      </w:pPr>
      <w:rPr>
        <w:rFonts w:ascii="Wingdings" w:hAnsi="Wingdings" w:hint="default"/>
      </w:rPr>
    </w:lvl>
  </w:abstractNum>
  <w:abstractNum w:abstractNumId="32" w15:restartNumberingAfterBreak="0">
    <w:nsid w:val="7F38609E"/>
    <w:multiLevelType w:val="hybridMultilevel"/>
    <w:tmpl w:val="CFD0D81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5"/>
  </w:num>
  <w:num w:numId="4">
    <w:abstractNumId w:val="9"/>
  </w:num>
  <w:num w:numId="5">
    <w:abstractNumId w:val="13"/>
  </w:num>
  <w:num w:numId="6">
    <w:abstractNumId w:val="14"/>
  </w:num>
  <w:num w:numId="7">
    <w:abstractNumId w:val="12"/>
  </w:num>
  <w:num w:numId="8">
    <w:abstractNumId w:val="31"/>
  </w:num>
  <w:num w:numId="9">
    <w:abstractNumId w:val="17"/>
  </w:num>
  <w:num w:numId="10">
    <w:abstractNumId w:val="22"/>
  </w:num>
  <w:num w:numId="11">
    <w:abstractNumId w:val="5"/>
  </w:num>
  <w:num w:numId="12">
    <w:abstractNumId w:val="29"/>
  </w:num>
  <w:num w:numId="13">
    <w:abstractNumId w:val="7"/>
  </w:num>
  <w:num w:numId="14">
    <w:abstractNumId w:val="23"/>
  </w:num>
  <w:num w:numId="15">
    <w:abstractNumId w:val="1"/>
  </w:num>
  <w:num w:numId="16">
    <w:abstractNumId w:val="10"/>
  </w:num>
  <w:num w:numId="17">
    <w:abstractNumId w:val="18"/>
  </w:num>
  <w:num w:numId="18">
    <w:abstractNumId w:val="24"/>
  </w:num>
  <w:num w:numId="19">
    <w:abstractNumId w:val="3"/>
  </w:num>
  <w:num w:numId="20">
    <w:abstractNumId w:val="11"/>
  </w:num>
  <w:num w:numId="21">
    <w:abstractNumId w:val="20"/>
  </w:num>
  <w:num w:numId="22">
    <w:abstractNumId w:val="25"/>
  </w:num>
  <w:num w:numId="23">
    <w:abstractNumId w:val="19"/>
  </w:num>
  <w:num w:numId="24">
    <w:abstractNumId w:val="6"/>
  </w:num>
  <w:num w:numId="25">
    <w:abstractNumId w:val="26"/>
  </w:num>
  <w:num w:numId="26">
    <w:abstractNumId w:val="28"/>
  </w:num>
  <w:num w:numId="27">
    <w:abstractNumId w:val="16"/>
  </w:num>
  <w:num w:numId="28">
    <w:abstractNumId w:val="32"/>
  </w:num>
  <w:num w:numId="29">
    <w:abstractNumId w:val="8"/>
  </w:num>
  <w:num w:numId="30">
    <w:abstractNumId w:val="30"/>
  </w:num>
  <w:num w:numId="31">
    <w:abstractNumId w:val="0"/>
  </w:num>
  <w:num w:numId="32">
    <w:abstractNumId w:val="4"/>
  </w:num>
  <w:num w:numId="3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Wang">
    <w15:presenceInfo w15:providerId="None" w15:userId="Jackso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76D"/>
    <w:rsid w:val="00000841"/>
    <w:rsid w:val="00001AC5"/>
    <w:rsid w:val="00002DD4"/>
    <w:rsid w:val="00003258"/>
    <w:rsid w:val="00004D37"/>
    <w:rsid w:val="00005C08"/>
    <w:rsid w:val="00006323"/>
    <w:rsid w:val="00006A12"/>
    <w:rsid w:val="00010AE0"/>
    <w:rsid w:val="00011009"/>
    <w:rsid w:val="000136A5"/>
    <w:rsid w:val="0001378D"/>
    <w:rsid w:val="000160D2"/>
    <w:rsid w:val="00016C66"/>
    <w:rsid w:val="0001799D"/>
    <w:rsid w:val="0002120C"/>
    <w:rsid w:val="00021222"/>
    <w:rsid w:val="00022B06"/>
    <w:rsid w:val="000236C3"/>
    <w:rsid w:val="0002530B"/>
    <w:rsid w:val="00025B99"/>
    <w:rsid w:val="00026BF0"/>
    <w:rsid w:val="00026F3E"/>
    <w:rsid w:val="0003171D"/>
    <w:rsid w:val="00031C1D"/>
    <w:rsid w:val="00032AF6"/>
    <w:rsid w:val="0003313F"/>
    <w:rsid w:val="000353D1"/>
    <w:rsid w:val="000358CD"/>
    <w:rsid w:val="00036B50"/>
    <w:rsid w:val="0003795B"/>
    <w:rsid w:val="00037BCE"/>
    <w:rsid w:val="00040797"/>
    <w:rsid w:val="00041A3E"/>
    <w:rsid w:val="000430BE"/>
    <w:rsid w:val="00044525"/>
    <w:rsid w:val="00044A50"/>
    <w:rsid w:val="000457A1"/>
    <w:rsid w:val="000458AB"/>
    <w:rsid w:val="000463C3"/>
    <w:rsid w:val="00047FCD"/>
    <w:rsid w:val="00050001"/>
    <w:rsid w:val="00052041"/>
    <w:rsid w:val="0005326A"/>
    <w:rsid w:val="00054750"/>
    <w:rsid w:val="0005499E"/>
    <w:rsid w:val="00056FCB"/>
    <w:rsid w:val="00057928"/>
    <w:rsid w:val="00057A9F"/>
    <w:rsid w:val="00057CD0"/>
    <w:rsid w:val="00057F68"/>
    <w:rsid w:val="00060280"/>
    <w:rsid w:val="0006109E"/>
    <w:rsid w:val="0006266D"/>
    <w:rsid w:val="00065506"/>
    <w:rsid w:val="0006649B"/>
    <w:rsid w:val="00066E7E"/>
    <w:rsid w:val="000675CC"/>
    <w:rsid w:val="00067E07"/>
    <w:rsid w:val="00071E68"/>
    <w:rsid w:val="00071E87"/>
    <w:rsid w:val="00072282"/>
    <w:rsid w:val="0007382E"/>
    <w:rsid w:val="0007539F"/>
    <w:rsid w:val="000763D8"/>
    <w:rsid w:val="0007658C"/>
    <w:rsid w:val="000766E1"/>
    <w:rsid w:val="00077A5B"/>
    <w:rsid w:val="00077AE4"/>
    <w:rsid w:val="00077FF6"/>
    <w:rsid w:val="00080902"/>
    <w:rsid w:val="00080D82"/>
    <w:rsid w:val="00081692"/>
    <w:rsid w:val="00082AEE"/>
    <w:rsid w:val="00082C46"/>
    <w:rsid w:val="00082D46"/>
    <w:rsid w:val="00083764"/>
    <w:rsid w:val="0008562C"/>
    <w:rsid w:val="00085B90"/>
    <w:rsid w:val="00087548"/>
    <w:rsid w:val="000877D0"/>
    <w:rsid w:val="0009360C"/>
    <w:rsid w:val="00093E7E"/>
    <w:rsid w:val="00096F36"/>
    <w:rsid w:val="00097C14"/>
    <w:rsid w:val="000A0A1A"/>
    <w:rsid w:val="000A1830"/>
    <w:rsid w:val="000A1AE6"/>
    <w:rsid w:val="000A326D"/>
    <w:rsid w:val="000A4121"/>
    <w:rsid w:val="000A4AA3"/>
    <w:rsid w:val="000A550E"/>
    <w:rsid w:val="000B09C2"/>
    <w:rsid w:val="000B151B"/>
    <w:rsid w:val="000B196B"/>
    <w:rsid w:val="000B1A55"/>
    <w:rsid w:val="000B1B93"/>
    <w:rsid w:val="000B20BB"/>
    <w:rsid w:val="000B2EF6"/>
    <w:rsid w:val="000B2F02"/>
    <w:rsid w:val="000B2FA6"/>
    <w:rsid w:val="000B31A6"/>
    <w:rsid w:val="000B39CE"/>
    <w:rsid w:val="000B3FA8"/>
    <w:rsid w:val="000B4AA0"/>
    <w:rsid w:val="000B4BCE"/>
    <w:rsid w:val="000B4DA4"/>
    <w:rsid w:val="000B51F7"/>
    <w:rsid w:val="000B5826"/>
    <w:rsid w:val="000B5E69"/>
    <w:rsid w:val="000B5F97"/>
    <w:rsid w:val="000B61DE"/>
    <w:rsid w:val="000B63BD"/>
    <w:rsid w:val="000B6601"/>
    <w:rsid w:val="000C064D"/>
    <w:rsid w:val="000C2BBB"/>
    <w:rsid w:val="000C38C3"/>
    <w:rsid w:val="000C5B53"/>
    <w:rsid w:val="000D11CB"/>
    <w:rsid w:val="000D329B"/>
    <w:rsid w:val="000D4089"/>
    <w:rsid w:val="000D44FB"/>
    <w:rsid w:val="000D4F5E"/>
    <w:rsid w:val="000D66A7"/>
    <w:rsid w:val="000D6CFC"/>
    <w:rsid w:val="000D702D"/>
    <w:rsid w:val="000E04B4"/>
    <w:rsid w:val="000E2599"/>
    <w:rsid w:val="000E4891"/>
    <w:rsid w:val="000E537B"/>
    <w:rsid w:val="000E57D0"/>
    <w:rsid w:val="000E595A"/>
    <w:rsid w:val="000E5F86"/>
    <w:rsid w:val="000E64CB"/>
    <w:rsid w:val="000E71EF"/>
    <w:rsid w:val="000E7858"/>
    <w:rsid w:val="000F08E7"/>
    <w:rsid w:val="000F101B"/>
    <w:rsid w:val="000F1DA8"/>
    <w:rsid w:val="000F30C5"/>
    <w:rsid w:val="000F330F"/>
    <w:rsid w:val="000F4CDD"/>
    <w:rsid w:val="000F5023"/>
    <w:rsid w:val="000F5F02"/>
    <w:rsid w:val="000F7828"/>
    <w:rsid w:val="001009A7"/>
    <w:rsid w:val="0010249C"/>
    <w:rsid w:val="00103AB6"/>
    <w:rsid w:val="00104DFD"/>
    <w:rsid w:val="0010519A"/>
    <w:rsid w:val="0010535D"/>
    <w:rsid w:val="001062FD"/>
    <w:rsid w:val="0010639C"/>
    <w:rsid w:val="00106FD1"/>
    <w:rsid w:val="00107688"/>
    <w:rsid w:val="001102A5"/>
    <w:rsid w:val="00110E26"/>
    <w:rsid w:val="00114609"/>
    <w:rsid w:val="001163AF"/>
    <w:rsid w:val="00117BD6"/>
    <w:rsid w:val="001206C2"/>
    <w:rsid w:val="00121360"/>
    <w:rsid w:val="00121978"/>
    <w:rsid w:val="0012268F"/>
    <w:rsid w:val="00123422"/>
    <w:rsid w:val="00123A38"/>
    <w:rsid w:val="00124B6A"/>
    <w:rsid w:val="00126E68"/>
    <w:rsid w:val="001270DF"/>
    <w:rsid w:val="00127974"/>
    <w:rsid w:val="001318B6"/>
    <w:rsid w:val="00132030"/>
    <w:rsid w:val="00135800"/>
    <w:rsid w:val="00135AFF"/>
    <w:rsid w:val="00135D4F"/>
    <w:rsid w:val="00135D9F"/>
    <w:rsid w:val="00137996"/>
    <w:rsid w:val="00142907"/>
    <w:rsid w:val="00143548"/>
    <w:rsid w:val="001437F2"/>
    <w:rsid w:val="00143857"/>
    <w:rsid w:val="001440CF"/>
    <w:rsid w:val="00144F96"/>
    <w:rsid w:val="0014527D"/>
    <w:rsid w:val="00147700"/>
    <w:rsid w:val="00150641"/>
    <w:rsid w:val="00151EAC"/>
    <w:rsid w:val="00152C68"/>
    <w:rsid w:val="00153528"/>
    <w:rsid w:val="00153659"/>
    <w:rsid w:val="00153941"/>
    <w:rsid w:val="00153AF7"/>
    <w:rsid w:val="00154116"/>
    <w:rsid w:val="00154E68"/>
    <w:rsid w:val="001553CC"/>
    <w:rsid w:val="00155A5D"/>
    <w:rsid w:val="0015707D"/>
    <w:rsid w:val="00161771"/>
    <w:rsid w:val="00162548"/>
    <w:rsid w:val="001628B4"/>
    <w:rsid w:val="00163D48"/>
    <w:rsid w:val="00163FBD"/>
    <w:rsid w:val="0016514D"/>
    <w:rsid w:val="001652C3"/>
    <w:rsid w:val="00166AB6"/>
    <w:rsid w:val="00167178"/>
    <w:rsid w:val="001672AB"/>
    <w:rsid w:val="00170C9E"/>
    <w:rsid w:val="0017138B"/>
    <w:rsid w:val="00172183"/>
    <w:rsid w:val="0017282B"/>
    <w:rsid w:val="00172B0C"/>
    <w:rsid w:val="00174284"/>
    <w:rsid w:val="001751AB"/>
    <w:rsid w:val="00175A3F"/>
    <w:rsid w:val="0017623C"/>
    <w:rsid w:val="00176427"/>
    <w:rsid w:val="00177DA7"/>
    <w:rsid w:val="00180E09"/>
    <w:rsid w:val="00181DD4"/>
    <w:rsid w:val="001832A4"/>
    <w:rsid w:val="00183986"/>
    <w:rsid w:val="00183D4C"/>
    <w:rsid w:val="00183F6D"/>
    <w:rsid w:val="001844F2"/>
    <w:rsid w:val="00185BC9"/>
    <w:rsid w:val="00185D6D"/>
    <w:rsid w:val="0018670E"/>
    <w:rsid w:val="0018681E"/>
    <w:rsid w:val="00187C00"/>
    <w:rsid w:val="00190736"/>
    <w:rsid w:val="00191505"/>
    <w:rsid w:val="001929F1"/>
    <w:rsid w:val="00193244"/>
    <w:rsid w:val="00193480"/>
    <w:rsid w:val="0019495A"/>
    <w:rsid w:val="00195077"/>
    <w:rsid w:val="001952A9"/>
    <w:rsid w:val="00196AEB"/>
    <w:rsid w:val="001A08AA"/>
    <w:rsid w:val="001A3A90"/>
    <w:rsid w:val="001A4177"/>
    <w:rsid w:val="001A4E3C"/>
    <w:rsid w:val="001A6C47"/>
    <w:rsid w:val="001A6CE9"/>
    <w:rsid w:val="001A7004"/>
    <w:rsid w:val="001A7008"/>
    <w:rsid w:val="001B169E"/>
    <w:rsid w:val="001B45CC"/>
    <w:rsid w:val="001B4F40"/>
    <w:rsid w:val="001B772D"/>
    <w:rsid w:val="001C1409"/>
    <w:rsid w:val="001C2EC3"/>
    <w:rsid w:val="001C34AB"/>
    <w:rsid w:val="001C3A12"/>
    <w:rsid w:val="001C4517"/>
    <w:rsid w:val="001C47AE"/>
    <w:rsid w:val="001C4A89"/>
    <w:rsid w:val="001C4DAC"/>
    <w:rsid w:val="001C529C"/>
    <w:rsid w:val="001C6177"/>
    <w:rsid w:val="001C636C"/>
    <w:rsid w:val="001C6D47"/>
    <w:rsid w:val="001C7D95"/>
    <w:rsid w:val="001D0363"/>
    <w:rsid w:val="001D0435"/>
    <w:rsid w:val="001D12EA"/>
    <w:rsid w:val="001D39C5"/>
    <w:rsid w:val="001D3CD3"/>
    <w:rsid w:val="001D5CA2"/>
    <w:rsid w:val="001D7D94"/>
    <w:rsid w:val="001E064E"/>
    <w:rsid w:val="001E0673"/>
    <w:rsid w:val="001E137D"/>
    <w:rsid w:val="001E13AE"/>
    <w:rsid w:val="001E2DD3"/>
    <w:rsid w:val="001E4218"/>
    <w:rsid w:val="001E49C0"/>
    <w:rsid w:val="001E4B3E"/>
    <w:rsid w:val="001E5066"/>
    <w:rsid w:val="001E52F2"/>
    <w:rsid w:val="001F0626"/>
    <w:rsid w:val="001F0B20"/>
    <w:rsid w:val="001F102D"/>
    <w:rsid w:val="001F18A9"/>
    <w:rsid w:val="001F1CEC"/>
    <w:rsid w:val="001F27C0"/>
    <w:rsid w:val="001F2BCE"/>
    <w:rsid w:val="001F4E8D"/>
    <w:rsid w:val="001F5D70"/>
    <w:rsid w:val="001F6C75"/>
    <w:rsid w:val="001F7E8A"/>
    <w:rsid w:val="00200A62"/>
    <w:rsid w:val="002010E0"/>
    <w:rsid w:val="00201933"/>
    <w:rsid w:val="0020272F"/>
    <w:rsid w:val="0020312D"/>
    <w:rsid w:val="00203740"/>
    <w:rsid w:val="002046C7"/>
    <w:rsid w:val="0020580D"/>
    <w:rsid w:val="0021012C"/>
    <w:rsid w:val="00211143"/>
    <w:rsid w:val="0021162C"/>
    <w:rsid w:val="00213818"/>
    <w:rsid w:val="002138EA"/>
    <w:rsid w:val="00213F84"/>
    <w:rsid w:val="002140DA"/>
    <w:rsid w:val="00214FBD"/>
    <w:rsid w:val="00216DA0"/>
    <w:rsid w:val="00220A88"/>
    <w:rsid w:val="00220CBA"/>
    <w:rsid w:val="00220DD3"/>
    <w:rsid w:val="00221F9A"/>
    <w:rsid w:val="00222897"/>
    <w:rsid w:val="00222B0C"/>
    <w:rsid w:val="00227A12"/>
    <w:rsid w:val="0023055E"/>
    <w:rsid w:val="00230769"/>
    <w:rsid w:val="00230859"/>
    <w:rsid w:val="00232E2B"/>
    <w:rsid w:val="00234199"/>
    <w:rsid w:val="00235394"/>
    <w:rsid w:val="00235577"/>
    <w:rsid w:val="0023677B"/>
    <w:rsid w:val="002405B0"/>
    <w:rsid w:val="00241D31"/>
    <w:rsid w:val="00241FA4"/>
    <w:rsid w:val="002435CA"/>
    <w:rsid w:val="00243EBA"/>
    <w:rsid w:val="0024469F"/>
    <w:rsid w:val="00245BA3"/>
    <w:rsid w:val="0024627C"/>
    <w:rsid w:val="00251B51"/>
    <w:rsid w:val="002529D2"/>
    <w:rsid w:val="00252E27"/>
    <w:rsid w:val="002537BC"/>
    <w:rsid w:val="00254C45"/>
    <w:rsid w:val="0025516F"/>
    <w:rsid w:val="00255C56"/>
    <w:rsid w:val="00255C58"/>
    <w:rsid w:val="002572C7"/>
    <w:rsid w:val="002606B7"/>
    <w:rsid w:val="00260EC7"/>
    <w:rsid w:val="0026179F"/>
    <w:rsid w:val="00261A70"/>
    <w:rsid w:val="00261CBB"/>
    <w:rsid w:val="00262550"/>
    <w:rsid w:val="00262DCD"/>
    <w:rsid w:val="0026389A"/>
    <w:rsid w:val="00263B46"/>
    <w:rsid w:val="00263DA8"/>
    <w:rsid w:val="00264F5A"/>
    <w:rsid w:val="00266AE4"/>
    <w:rsid w:val="00271A38"/>
    <w:rsid w:val="00272A2F"/>
    <w:rsid w:val="00274A7F"/>
    <w:rsid w:val="00274E1A"/>
    <w:rsid w:val="00275CC9"/>
    <w:rsid w:val="002775B1"/>
    <w:rsid w:val="002775B9"/>
    <w:rsid w:val="002811C4"/>
    <w:rsid w:val="00281639"/>
    <w:rsid w:val="00282213"/>
    <w:rsid w:val="002830DA"/>
    <w:rsid w:val="00283E5E"/>
    <w:rsid w:val="00284016"/>
    <w:rsid w:val="002848C5"/>
    <w:rsid w:val="0028513F"/>
    <w:rsid w:val="002858BF"/>
    <w:rsid w:val="00287D08"/>
    <w:rsid w:val="002928D0"/>
    <w:rsid w:val="00292F73"/>
    <w:rsid w:val="002930E1"/>
    <w:rsid w:val="002939AF"/>
    <w:rsid w:val="00293C7B"/>
    <w:rsid w:val="00294491"/>
    <w:rsid w:val="00294BDE"/>
    <w:rsid w:val="00295D81"/>
    <w:rsid w:val="00296A91"/>
    <w:rsid w:val="00297E2B"/>
    <w:rsid w:val="002A0CED"/>
    <w:rsid w:val="002A26D2"/>
    <w:rsid w:val="002A2BEE"/>
    <w:rsid w:val="002A4360"/>
    <w:rsid w:val="002A4CD0"/>
    <w:rsid w:val="002A55AC"/>
    <w:rsid w:val="002A5BDF"/>
    <w:rsid w:val="002A6E69"/>
    <w:rsid w:val="002A7DA6"/>
    <w:rsid w:val="002A7DC4"/>
    <w:rsid w:val="002B00C9"/>
    <w:rsid w:val="002B516C"/>
    <w:rsid w:val="002B60C1"/>
    <w:rsid w:val="002C1090"/>
    <w:rsid w:val="002C297F"/>
    <w:rsid w:val="002C2A07"/>
    <w:rsid w:val="002C340A"/>
    <w:rsid w:val="002C3573"/>
    <w:rsid w:val="002C3FE8"/>
    <w:rsid w:val="002C4969"/>
    <w:rsid w:val="002C4B52"/>
    <w:rsid w:val="002C4C30"/>
    <w:rsid w:val="002C5C0E"/>
    <w:rsid w:val="002C62F6"/>
    <w:rsid w:val="002C777A"/>
    <w:rsid w:val="002D03E5"/>
    <w:rsid w:val="002D14DE"/>
    <w:rsid w:val="002D2149"/>
    <w:rsid w:val="002D222B"/>
    <w:rsid w:val="002D2A56"/>
    <w:rsid w:val="002D2AEB"/>
    <w:rsid w:val="002D3434"/>
    <w:rsid w:val="002D36EB"/>
    <w:rsid w:val="002D658D"/>
    <w:rsid w:val="002E195F"/>
    <w:rsid w:val="002E2A1C"/>
    <w:rsid w:val="002E2CBE"/>
    <w:rsid w:val="002E2CE9"/>
    <w:rsid w:val="002E345E"/>
    <w:rsid w:val="002E3BF7"/>
    <w:rsid w:val="002E5694"/>
    <w:rsid w:val="002E6BF7"/>
    <w:rsid w:val="002F114A"/>
    <w:rsid w:val="002F158C"/>
    <w:rsid w:val="002F20C5"/>
    <w:rsid w:val="002F2D2E"/>
    <w:rsid w:val="002F4093"/>
    <w:rsid w:val="002F5636"/>
    <w:rsid w:val="0030041F"/>
    <w:rsid w:val="00301094"/>
    <w:rsid w:val="003022A5"/>
    <w:rsid w:val="00303AF7"/>
    <w:rsid w:val="00304513"/>
    <w:rsid w:val="00305393"/>
    <w:rsid w:val="00305B22"/>
    <w:rsid w:val="00305CF9"/>
    <w:rsid w:val="00305CFB"/>
    <w:rsid w:val="003071C1"/>
    <w:rsid w:val="00307535"/>
    <w:rsid w:val="0030753F"/>
    <w:rsid w:val="003076F8"/>
    <w:rsid w:val="00307A14"/>
    <w:rsid w:val="00307F65"/>
    <w:rsid w:val="0031061B"/>
    <w:rsid w:val="00311116"/>
    <w:rsid w:val="00311148"/>
    <w:rsid w:val="0031298A"/>
    <w:rsid w:val="00315267"/>
    <w:rsid w:val="0031577E"/>
    <w:rsid w:val="00315867"/>
    <w:rsid w:val="00322146"/>
    <w:rsid w:val="00323613"/>
    <w:rsid w:val="003240A0"/>
    <w:rsid w:val="00324956"/>
    <w:rsid w:val="003260D7"/>
    <w:rsid w:val="003267D0"/>
    <w:rsid w:val="00330156"/>
    <w:rsid w:val="003302F3"/>
    <w:rsid w:val="0033138D"/>
    <w:rsid w:val="00332A1C"/>
    <w:rsid w:val="003356B9"/>
    <w:rsid w:val="0033597C"/>
    <w:rsid w:val="00341CA0"/>
    <w:rsid w:val="003425DF"/>
    <w:rsid w:val="00342CE8"/>
    <w:rsid w:val="0034357B"/>
    <w:rsid w:val="003442D0"/>
    <w:rsid w:val="003448B9"/>
    <w:rsid w:val="00345A0D"/>
    <w:rsid w:val="00347CA3"/>
    <w:rsid w:val="00350264"/>
    <w:rsid w:val="00351331"/>
    <w:rsid w:val="00351B8E"/>
    <w:rsid w:val="00351D22"/>
    <w:rsid w:val="00352BCD"/>
    <w:rsid w:val="00352C53"/>
    <w:rsid w:val="00353384"/>
    <w:rsid w:val="00355873"/>
    <w:rsid w:val="00355A7A"/>
    <w:rsid w:val="0035660F"/>
    <w:rsid w:val="00357070"/>
    <w:rsid w:val="00357F4C"/>
    <w:rsid w:val="00357FAF"/>
    <w:rsid w:val="0036087F"/>
    <w:rsid w:val="003616E1"/>
    <w:rsid w:val="003628B9"/>
    <w:rsid w:val="00362C6E"/>
    <w:rsid w:val="00362D22"/>
    <w:rsid w:val="00362D8F"/>
    <w:rsid w:val="00365AFA"/>
    <w:rsid w:val="00366712"/>
    <w:rsid w:val="0036687E"/>
    <w:rsid w:val="00367397"/>
    <w:rsid w:val="00367724"/>
    <w:rsid w:val="00367CB7"/>
    <w:rsid w:val="00370F68"/>
    <w:rsid w:val="003729EC"/>
    <w:rsid w:val="003730C9"/>
    <w:rsid w:val="003730F8"/>
    <w:rsid w:val="00373CF5"/>
    <w:rsid w:val="003752A0"/>
    <w:rsid w:val="00375C55"/>
    <w:rsid w:val="003763D8"/>
    <w:rsid w:val="0037685F"/>
    <w:rsid w:val="00376BB3"/>
    <w:rsid w:val="003770F6"/>
    <w:rsid w:val="0038258E"/>
    <w:rsid w:val="00382776"/>
    <w:rsid w:val="00382E2E"/>
    <w:rsid w:val="00386825"/>
    <w:rsid w:val="00387B66"/>
    <w:rsid w:val="00391FCC"/>
    <w:rsid w:val="00392D61"/>
    <w:rsid w:val="00392EB0"/>
    <w:rsid w:val="00393042"/>
    <w:rsid w:val="0039384B"/>
    <w:rsid w:val="00394AD5"/>
    <w:rsid w:val="003954AA"/>
    <w:rsid w:val="003959F3"/>
    <w:rsid w:val="00395C5E"/>
    <w:rsid w:val="0039642D"/>
    <w:rsid w:val="003A066B"/>
    <w:rsid w:val="003A0F18"/>
    <w:rsid w:val="003A2E40"/>
    <w:rsid w:val="003A36EC"/>
    <w:rsid w:val="003A42F1"/>
    <w:rsid w:val="003A43FE"/>
    <w:rsid w:val="003A4F44"/>
    <w:rsid w:val="003A5F88"/>
    <w:rsid w:val="003A65A2"/>
    <w:rsid w:val="003A7EDE"/>
    <w:rsid w:val="003B0158"/>
    <w:rsid w:val="003B027F"/>
    <w:rsid w:val="003B1617"/>
    <w:rsid w:val="003B2609"/>
    <w:rsid w:val="003B3CB3"/>
    <w:rsid w:val="003B4DE7"/>
    <w:rsid w:val="003B56DB"/>
    <w:rsid w:val="003B5A80"/>
    <w:rsid w:val="003B5FBA"/>
    <w:rsid w:val="003B6C83"/>
    <w:rsid w:val="003B755E"/>
    <w:rsid w:val="003C000B"/>
    <w:rsid w:val="003C0FF6"/>
    <w:rsid w:val="003C228E"/>
    <w:rsid w:val="003C4571"/>
    <w:rsid w:val="003C5127"/>
    <w:rsid w:val="003C51E7"/>
    <w:rsid w:val="003C7B1F"/>
    <w:rsid w:val="003C7EA8"/>
    <w:rsid w:val="003D0331"/>
    <w:rsid w:val="003D0CBF"/>
    <w:rsid w:val="003D1EFD"/>
    <w:rsid w:val="003D28BF"/>
    <w:rsid w:val="003D2C02"/>
    <w:rsid w:val="003D34A5"/>
    <w:rsid w:val="003D4215"/>
    <w:rsid w:val="003D62EE"/>
    <w:rsid w:val="003D76A6"/>
    <w:rsid w:val="003D7719"/>
    <w:rsid w:val="003E0E24"/>
    <w:rsid w:val="003E1B01"/>
    <w:rsid w:val="003E23B5"/>
    <w:rsid w:val="003E456F"/>
    <w:rsid w:val="003E5B0F"/>
    <w:rsid w:val="003E7413"/>
    <w:rsid w:val="003E78E9"/>
    <w:rsid w:val="003E7C5E"/>
    <w:rsid w:val="003F0C1D"/>
    <w:rsid w:val="003F0E89"/>
    <w:rsid w:val="003F1C1B"/>
    <w:rsid w:val="003F2312"/>
    <w:rsid w:val="003F2458"/>
    <w:rsid w:val="003F35B1"/>
    <w:rsid w:val="003F7EEC"/>
    <w:rsid w:val="004003CD"/>
    <w:rsid w:val="004007FE"/>
    <w:rsid w:val="00400BFF"/>
    <w:rsid w:val="00401144"/>
    <w:rsid w:val="00402595"/>
    <w:rsid w:val="00403CE7"/>
    <w:rsid w:val="00405B21"/>
    <w:rsid w:val="00407661"/>
    <w:rsid w:val="00410314"/>
    <w:rsid w:val="0041101E"/>
    <w:rsid w:val="00411995"/>
    <w:rsid w:val="00412063"/>
    <w:rsid w:val="00412EB1"/>
    <w:rsid w:val="004138D8"/>
    <w:rsid w:val="00414118"/>
    <w:rsid w:val="00416084"/>
    <w:rsid w:val="004160A9"/>
    <w:rsid w:val="00416811"/>
    <w:rsid w:val="004168BB"/>
    <w:rsid w:val="004175FC"/>
    <w:rsid w:val="00420587"/>
    <w:rsid w:val="00422F51"/>
    <w:rsid w:val="00422F9E"/>
    <w:rsid w:val="00423E9E"/>
    <w:rsid w:val="00424F8C"/>
    <w:rsid w:val="004263FC"/>
    <w:rsid w:val="00426989"/>
    <w:rsid w:val="004271BA"/>
    <w:rsid w:val="004307AA"/>
    <w:rsid w:val="00432054"/>
    <w:rsid w:val="0043296A"/>
    <w:rsid w:val="0043355D"/>
    <w:rsid w:val="00433F81"/>
    <w:rsid w:val="004344E5"/>
    <w:rsid w:val="00434DC1"/>
    <w:rsid w:val="004350F4"/>
    <w:rsid w:val="00435144"/>
    <w:rsid w:val="00437D22"/>
    <w:rsid w:val="004412A0"/>
    <w:rsid w:val="00445301"/>
    <w:rsid w:val="00445F14"/>
    <w:rsid w:val="004461BF"/>
    <w:rsid w:val="00447AA1"/>
    <w:rsid w:val="00450F27"/>
    <w:rsid w:val="00453775"/>
    <w:rsid w:val="004541B9"/>
    <w:rsid w:val="00456A75"/>
    <w:rsid w:val="00456E5B"/>
    <w:rsid w:val="00457D7F"/>
    <w:rsid w:val="00461E39"/>
    <w:rsid w:val="00462D3A"/>
    <w:rsid w:val="004634EB"/>
    <w:rsid w:val="00463521"/>
    <w:rsid w:val="00464301"/>
    <w:rsid w:val="00466DD7"/>
    <w:rsid w:val="00467E06"/>
    <w:rsid w:val="00471125"/>
    <w:rsid w:val="00473C63"/>
    <w:rsid w:val="00473D9B"/>
    <w:rsid w:val="0047437A"/>
    <w:rsid w:val="004761C5"/>
    <w:rsid w:val="004767E8"/>
    <w:rsid w:val="004771B0"/>
    <w:rsid w:val="004811F4"/>
    <w:rsid w:val="00484B48"/>
    <w:rsid w:val="00484C51"/>
    <w:rsid w:val="0048543E"/>
    <w:rsid w:val="00485466"/>
    <w:rsid w:val="00485492"/>
    <w:rsid w:val="004854B4"/>
    <w:rsid w:val="00485766"/>
    <w:rsid w:val="00486711"/>
    <w:rsid w:val="004868C1"/>
    <w:rsid w:val="00486A5C"/>
    <w:rsid w:val="004871E4"/>
    <w:rsid w:val="0048750F"/>
    <w:rsid w:val="00487D36"/>
    <w:rsid w:val="00490FB2"/>
    <w:rsid w:val="00493D82"/>
    <w:rsid w:val="00494395"/>
    <w:rsid w:val="00494D6A"/>
    <w:rsid w:val="00495D6D"/>
    <w:rsid w:val="004A09D4"/>
    <w:rsid w:val="004A0CEA"/>
    <w:rsid w:val="004A2652"/>
    <w:rsid w:val="004A495F"/>
    <w:rsid w:val="004A577A"/>
    <w:rsid w:val="004A71D7"/>
    <w:rsid w:val="004A783D"/>
    <w:rsid w:val="004B139A"/>
    <w:rsid w:val="004B149F"/>
    <w:rsid w:val="004B1D60"/>
    <w:rsid w:val="004B5CF0"/>
    <w:rsid w:val="004B6B0F"/>
    <w:rsid w:val="004B762D"/>
    <w:rsid w:val="004B7D3B"/>
    <w:rsid w:val="004C15FF"/>
    <w:rsid w:val="004C2567"/>
    <w:rsid w:val="004C304A"/>
    <w:rsid w:val="004C33EA"/>
    <w:rsid w:val="004C68EB"/>
    <w:rsid w:val="004C7303"/>
    <w:rsid w:val="004D0075"/>
    <w:rsid w:val="004D020E"/>
    <w:rsid w:val="004D2194"/>
    <w:rsid w:val="004D43CA"/>
    <w:rsid w:val="004D4B38"/>
    <w:rsid w:val="004D67CC"/>
    <w:rsid w:val="004E0C32"/>
    <w:rsid w:val="004E1ECF"/>
    <w:rsid w:val="004E2659"/>
    <w:rsid w:val="004E27A4"/>
    <w:rsid w:val="004E30DF"/>
    <w:rsid w:val="004E39EE"/>
    <w:rsid w:val="004E41AF"/>
    <w:rsid w:val="004E56E0"/>
    <w:rsid w:val="004E62C0"/>
    <w:rsid w:val="004E7329"/>
    <w:rsid w:val="004E73F0"/>
    <w:rsid w:val="004E7887"/>
    <w:rsid w:val="004F08E1"/>
    <w:rsid w:val="004F0DFB"/>
    <w:rsid w:val="004F2CB0"/>
    <w:rsid w:val="004F36FC"/>
    <w:rsid w:val="004F5B20"/>
    <w:rsid w:val="004F626F"/>
    <w:rsid w:val="004F699E"/>
    <w:rsid w:val="0050009C"/>
    <w:rsid w:val="005017F7"/>
    <w:rsid w:val="00501FA7"/>
    <w:rsid w:val="005036A1"/>
    <w:rsid w:val="00505BFA"/>
    <w:rsid w:val="005071B4"/>
    <w:rsid w:val="00507D53"/>
    <w:rsid w:val="00510D97"/>
    <w:rsid w:val="00510E40"/>
    <w:rsid w:val="005117A9"/>
    <w:rsid w:val="00511B22"/>
    <w:rsid w:val="00511F57"/>
    <w:rsid w:val="00512273"/>
    <w:rsid w:val="005131D3"/>
    <w:rsid w:val="00513D84"/>
    <w:rsid w:val="00515CBE"/>
    <w:rsid w:val="00515E2B"/>
    <w:rsid w:val="00516610"/>
    <w:rsid w:val="00517354"/>
    <w:rsid w:val="005173CE"/>
    <w:rsid w:val="00521DDF"/>
    <w:rsid w:val="00521FEE"/>
    <w:rsid w:val="00522A7E"/>
    <w:rsid w:val="00522F20"/>
    <w:rsid w:val="00524156"/>
    <w:rsid w:val="00524503"/>
    <w:rsid w:val="00524D4F"/>
    <w:rsid w:val="005259B8"/>
    <w:rsid w:val="005273F5"/>
    <w:rsid w:val="00527A4C"/>
    <w:rsid w:val="00527D47"/>
    <w:rsid w:val="0053013D"/>
    <w:rsid w:val="00530A2E"/>
    <w:rsid w:val="00530FBE"/>
    <w:rsid w:val="005320C6"/>
    <w:rsid w:val="005339DB"/>
    <w:rsid w:val="00534C89"/>
    <w:rsid w:val="0053594E"/>
    <w:rsid w:val="00536A56"/>
    <w:rsid w:val="00537A83"/>
    <w:rsid w:val="00541573"/>
    <w:rsid w:val="00541D12"/>
    <w:rsid w:val="00541D59"/>
    <w:rsid w:val="0054348A"/>
    <w:rsid w:val="0054383B"/>
    <w:rsid w:val="005477DF"/>
    <w:rsid w:val="00550CCB"/>
    <w:rsid w:val="00550DD1"/>
    <w:rsid w:val="00550E5A"/>
    <w:rsid w:val="0055136F"/>
    <w:rsid w:val="005516EA"/>
    <w:rsid w:val="005524FF"/>
    <w:rsid w:val="00553872"/>
    <w:rsid w:val="00555B4F"/>
    <w:rsid w:val="00556165"/>
    <w:rsid w:val="0055721F"/>
    <w:rsid w:val="005623D7"/>
    <w:rsid w:val="00562565"/>
    <w:rsid w:val="00564267"/>
    <w:rsid w:val="005643DC"/>
    <w:rsid w:val="0056479E"/>
    <w:rsid w:val="00570AC8"/>
    <w:rsid w:val="0057519E"/>
    <w:rsid w:val="00581106"/>
    <w:rsid w:val="005814E2"/>
    <w:rsid w:val="00581FFC"/>
    <w:rsid w:val="00582081"/>
    <w:rsid w:val="00582C98"/>
    <w:rsid w:val="00584CB8"/>
    <w:rsid w:val="0058519C"/>
    <w:rsid w:val="00585AAF"/>
    <w:rsid w:val="005863DC"/>
    <w:rsid w:val="005863E2"/>
    <w:rsid w:val="00590079"/>
    <w:rsid w:val="00590761"/>
    <w:rsid w:val="00593201"/>
    <w:rsid w:val="00594655"/>
    <w:rsid w:val="005956EE"/>
    <w:rsid w:val="00595B3C"/>
    <w:rsid w:val="005976B1"/>
    <w:rsid w:val="005A083E"/>
    <w:rsid w:val="005A28A1"/>
    <w:rsid w:val="005A2AAE"/>
    <w:rsid w:val="005A3355"/>
    <w:rsid w:val="005A4468"/>
    <w:rsid w:val="005A4EA2"/>
    <w:rsid w:val="005A74E2"/>
    <w:rsid w:val="005A77B4"/>
    <w:rsid w:val="005A7A26"/>
    <w:rsid w:val="005B0A97"/>
    <w:rsid w:val="005B145A"/>
    <w:rsid w:val="005B44FA"/>
    <w:rsid w:val="005B4F04"/>
    <w:rsid w:val="005B656A"/>
    <w:rsid w:val="005B73D7"/>
    <w:rsid w:val="005B7C47"/>
    <w:rsid w:val="005C087C"/>
    <w:rsid w:val="005C135A"/>
    <w:rsid w:val="005C1EA6"/>
    <w:rsid w:val="005C20B6"/>
    <w:rsid w:val="005C3613"/>
    <w:rsid w:val="005C42A8"/>
    <w:rsid w:val="005C4B25"/>
    <w:rsid w:val="005C52B4"/>
    <w:rsid w:val="005D0B99"/>
    <w:rsid w:val="005D0D1C"/>
    <w:rsid w:val="005D1735"/>
    <w:rsid w:val="005D190F"/>
    <w:rsid w:val="005D308E"/>
    <w:rsid w:val="005D312C"/>
    <w:rsid w:val="005D3A48"/>
    <w:rsid w:val="005D5AC0"/>
    <w:rsid w:val="005D6A16"/>
    <w:rsid w:val="005D6E74"/>
    <w:rsid w:val="005D7470"/>
    <w:rsid w:val="005D7D8C"/>
    <w:rsid w:val="005D7E46"/>
    <w:rsid w:val="005E0AF4"/>
    <w:rsid w:val="005E4C99"/>
    <w:rsid w:val="005E5C23"/>
    <w:rsid w:val="005E726D"/>
    <w:rsid w:val="005F006F"/>
    <w:rsid w:val="005F07E1"/>
    <w:rsid w:val="005F2145"/>
    <w:rsid w:val="005F25CC"/>
    <w:rsid w:val="005F333A"/>
    <w:rsid w:val="005F3925"/>
    <w:rsid w:val="005F57D1"/>
    <w:rsid w:val="00600202"/>
    <w:rsid w:val="00600BA4"/>
    <w:rsid w:val="0060138C"/>
    <w:rsid w:val="006016E1"/>
    <w:rsid w:val="00601E64"/>
    <w:rsid w:val="00602D27"/>
    <w:rsid w:val="006078E8"/>
    <w:rsid w:val="00612038"/>
    <w:rsid w:val="00613625"/>
    <w:rsid w:val="006144A1"/>
    <w:rsid w:val="00616096"/>
    <w:rsid w:val="006160A2"/>
    <w:rsid w:val="00616351"/>
    <w:rsid w:val="0062168F"/>
    <w:rsid w:val="00623A98"/>
    <w:rsid w:val="006246E4"/>
    <w:rsid w:val="00626535"/>
    <w:rsid w:val="006278A3"/>
    <w:rsid w:val="006302AA"/>
    <w:rsid w:val="006306E8"/>
    <w:rsid w:val="00631BFC"/>
    <w:rsid w:val="00634D84"/>
    <w:rsid w:val="00635B33"/>
    <w:rsid w:val="006363BD"/>
    <w:rsid w:val="00637608"/>
    <w:rsid w:val="00640157"/>
    <w:rsid w:val="00640CAC"/>
    <w:rsid w:val="006412DC"/>
    <w:rsid w:val="0064177B"/>
    <w:rsid w:val="006437E5"/>
    <w:rsid w:val="0064399B"/>
    <w:rsid w:val="00643ECB"/>
    <w:rsid w:val="00644790"/>
    <w:rsid w:val="00644E62"/>
    <w:rsid w:val="00647C45"/>
    <w:rsid w:val="006501AF"/>
    <w:rsid w:val="00650DDE"/>
    <w:rsid w:val="0065130C"/>
    <w:rsid w:val="0065360C"/>
    <w:rsid w:val="00653A36"/>
    <w:rsid w:val="00653B49"/>
    <w:rsid w:val="0065561E"/>
    <w:rsid w:val="00656A4B"/>
    <w:rsid w:val="00656CCF"/>
    <w:rsid w:val="00657D27"/>
    <w:rsid w:val="00660AE2"/>
    <w:rsid w:val="0066413C"/>
    <w:rsid w:val="006667C7"/>
    <w:rsid w:val="00666E03"/>
    <w:rsid w:val="00671AD6"/>
    <w:rsid w:val="00671DEB"/>
    <w:rsid w:val="00672307"/>
    <w:rsid w:val="00673610"/>
    <w:rsid w:val="006770A4"/>
    <w:rsid w:val="006808C6"/>
    <w:rsid w:val="00681BD6"/>
    <w:rsid w:val="00687333"/>
    <w:rsid w:val="006907F9"/>
    <w:rsid w:val="00692A68"/>
    <w:rsid w:val="0069383C"/>
    <w:rsid w:val="00695D85"/>
    <w:rsid w:val="00696DB7"/>
    <w:rsid w:val="006972A2"/>
    <w:rsid w:val="0069790A"/>
    <w:rsid w:val="00697AEF"/>
    <w:rsid w:val="006A2715"/>
    <w:rsid w:val="006A3245"/>
    <w:rsid w:val="006A39DE"/>
    <w:rsid w:val="006A5171"/>
    <w:rsid w:val="006A5871"/>
    <w:rsid w:val="006A66EB"/>
    <w:rsid w:val="006A6C10"/>
    <w:rsid w:val="006A6D23"/>
    <w:rsid w:val="006B012A"/>
    <w:rsid w:val="006B111B"/>
    <w:rsid w:val="006B18C8"/>
    <w:rsid w:val="006B27AC"/>
    <w:rsid w:val="006B3CAA"/>
    <w:rsid w:val="006B5654"/>
    <w:rsid w:val="006B6451"/>
    <w:rsid w:val="006C0717"/>
    <w:rsid w:val="006C1C3B"/>
    <w:rsid w:val="006C241D"/>
    <w:rsid w:val="006C37B3"/>
    <w:rsid w:val="006C3BCB"/>
    <w:rsid w:val="006C4315"/>
    <w:rsid w:val="006C4E43"/>
    <w:rsid w:val="006C5EFA"/>
    <w:rsid w:val="006C62D3"/>
    <w:rsid w:val="006C6435"/>
    <w:rsid w:val="006C643E"/>
    <w:rsid w:val="006C7ACB"/>
    <w:rsid w:val="006D01BA"/>
    <w:rsid w:val="006D2779"/>
    <w:rsid w:val="006D3671"/>
    <w:rsid w:val="006D470A"/>
    <w:rsid w:val="006D488B"/>
    <w:rsid w:val="006D48B8"/>
    <w:rsid w:val="006D4DDF"/>
    <w:rsid w:val="006D5551"/>
    <w:rsid w:val="006D5659"/>
    <w:rsid w:val="006D6157"/>
    <w:rsid w:val="006D75EE"/>
    <w:rsid w:val="006E0A73"/>
    <w:rsid w:val="006E0FEE"/>
    <w:rsid w:val="006E2A1B"/>
    <w:rsid w:val="006E2F4C"/>
    <w:rsid w:val="006E36B3"/>
    <w:rsid w:val="006E38E9"/>
    <w:rsid w:val="006E3F17"/>
    <w:rsid w:val="006E4B19"/>
    <w:rsid w:val="006E59F4"/>
    <w:rsid w:val="006E6C11"/>
    <w:rsid w:val="006E7881"/>
    <w:rsid w:val="006E7FC9"/>
    <w:rsid w:val="006F5564"/>
    <w:rsid w:val="006F57C6"/>
    <w:rsid w:val="006F74E4"/>
    <w:rsid w:val="006F7C0C"/>
    <w:rsid w:val="0070052A"/>
    <w:rsid w:val="00700755"/>
    <w:rsid w:val="00700954"/>
    <w:rsid w:val="007023B9"/>
    <w:rsid w:val="007027E1"/>
    <w:rsid w:val="00703A45"/>
    <w:rsid w:val="00704EFF"/>
    <w:rsid w:val="0070547F"/>
    <w:rsid w:val="00705919"/>
    <w:rsid w:val="0070641C"/>
    <w:rsid w:val="0070646B"/>
    <w:rsid w:val="007109CC"/>
    <w:rsid w:val="0071232B"/>
    <w:rsid w:val="007130A2"/>
    <w:rsid w:val="00714697"/>
    <w:rsid w:val="00715463"/>
    <w:rsid w:val="007159FD"/>
    <w:rsid w:val="007167D8"/>
    <w:rsid w:val="00716F54"/>
    <w:rsid w:val="00717593"/>
    <w:rsid w:val="00721B36"/>
    <w:rsid w:val="00721E1E"/>
    <w:rsid w:val="0072229A"/>
    <w:rsid w:val="00722413"/>
    <w:rsid w:val="0072327C"/>
    <w:rsid w:val="007239BB"/>
    <w:rsid w:val="00725975"/>
    <w:rsid w:val="00727F46"/>
    <w:rsid w:val="00730655"/>
    <w:rsid w:val="007318A1"/>
    <w:rsid w:val="00731D77"/>
    <w:rsid w:val="00731F9B"/>
    <w:rsid w:val="00732360"/>
    <w:rsid w:val="00732AD1"/>
    <w:rsid w:val="00733588"/>
    <w:rsid w:val="0073390A"/>
    <w:rsid w:val="00734E64"/>
    <w:rsid w:val="00735BC3"/>
    <w:rsid w:val="00736B37"/>
    <w:rsid w:val="00736F41"/>
    <w:rsid w:val="007375C6"/>
    <w:rsid w:val="007402E9"/>
    <w:rsid w:val="00740BED"/>
    <w:rsid w:val="0074314E"/>
    <w:rsid w:val="0074340B"/>
    <w:rsid w:val="007439E9"/>
    <w:rsid w:val="00746160"/>
    <w:rsid w:val="00746CC9"/>
    <w:rsid w:val="00750825"/>
    <w:rsid w:val="00750FD8"/>
    <w:rsid w:val="00751001"/>
    <w:rsid w:val="007520B4"/>
    <w:rsid w:val="007530EF"/>
    <w:rsid w:val="00755327"/>
    <w:rsid w:val="007556D0"/>
    <w:rsid w:val="007572AB"/>
    <w:rsid w:val="00760721"/>
    <w:rsid w:val="00761F65"/>
    <w:rsid w:val="00761FA8"/>
    <w:rsid w:val="00762143"/>
    <w:rsid w:val="00764142"/>
    <w:rsid w:val="00764C9D"/>
    <w:rsid w:val="00765139"/>
    <w:rsid w:val="00765DE3"/>
    <w:rsid w:val="00770C21"/>
    <w:rsid w:val="00771C8C"/>
    <w:rsid w:val="00771F9C"/>
    <w:rsid w:val="0077218A"/>
    <w:rsid w:val="00772410"/>
    <w:rsid w:val="00772CE9"/>
    <w:rsid w:val="007737D8"/>
    <w:rsid w:val="00774B0F"/>
    <w:rsid w:val="007758AC"/>
    <w:rsid w:val="007763C1"/>
    <w:rsid w:val="007768B4"/>
    <w:rsid w:val="00777E82"/>
    <w:rsid w:val="00781359"/>
    <w:rsid w:val="007821EF"/>
    <w:rsid w:val="00783129"/>
    <w:rsid w:val="0078325C"/>
    <w:rsid w:val="00785251"/>
    <w:rsid w:val="0078530F"/>
    <w:rsid w:val="00786A10"/>
    <w:rsid w:val="00787237"/>
    <w:rsid w:val="00787374"/>
    <w:rsid w:val="00790C1F"/>
    <w:rsid w:val="00790E31"/>
    <w:rsid w:val="00790FE1"/>
    <w:rsid w:val="0079126D"/>
    <w:rsid w:val="00791B81"/>
    <w:rsid w:val="00791E2F"/>
    <w:rsid w:val="007939E4"/>
    <w:rsid w:val="00794A50"/>
    <w:rsid w:val="00795525"/>
    <w:rsid w:val="007977C8"/>
    <w:rsid w:val="00797C8A"/>
    <w:rsid w:val="007A06D5"/>
    <w:rsid w:val="007A1248"/>
    <w:rsid w:val="007A1DA0"/>
    <w:rsid w:val="007A2579"/>
    <w:rsid w:val="007A4180"/>
    <w:rsid w:val="007A5ACC"/>
    <w:rsid w:val="007A5FE3"/>
    <w:rsid w:val="007A6D4E"/>
    <w:rsid w:val="007A6D8E"/>
    <w:rsid w:val="007A79FD"/>
    <w:rsid w:val="007B0B9D"/>
    <w:rsid w:val="007B157E"/>
    <w:rsid w:val="007B43D6"/>
    <w:rsid w:val="007B4908"/>
    <w:rsid w:val="007B4E97"/>
    <w:rsid w:val="007B50A8"/>
    <w:rsid w:val="007B5A43"/>
    <w:rsid w:val="007B709B"/>
    <w:rsid w:val="007C1343"/>
    <w:rsid w:val="007C1C76"/>
    <w:rsid w:val="007C1E65"/>
    <w:rsid w:val="007C2BAF"/>
    <w:rsid w:val="007C3434"/>
    <w:rsid w:val="007C4640"/>
    <w:rsid w:val="007C5EF1"/>
    <w:rsid w:val="007C68FC"/>
    <w:rsid w:val="007C7BF5"/>
    <w:rsid w:val="007D04A5"/>
    <w:rsid w:val="007D075B"/>
    <w:rsid w:val="007D35BE"/>
    <w:rsid w:val="007D4062"/>
    <w:rsid w:val="007D578A"/>
    <w:rsid w:val="007D72E2"/>
    <w:rsid w:val="007D75E5"/>
    <w:rsid w:val="007D773E"/>
    <w:rsid w:val="007E066E"/>
    <w:rsid w:val="007E1356"/>
    <w:rsid w:val="007E20FC"/>
    <w:rsid w:val="007E355F"/>
    <w:rsid w:val="007E405B"/>
    <w:rsid w:val="007E4525"/>
    <w:rsid w:val="007E4CD4"/>
    <w:rsid w:val="007E7062"/>
    <w:rsid w:val="007E7473"/>
    <w:rsid w:val="007E75D2"/>
    <w:rsid w:val="007F002A"/>
    <w:rsid w:val="007F03F9"/>
    <w:rsid w:val="007F0E1E"/>
    <w:rsid w:val="007F29A7"/>
    <w:rsid w:val="007F2D47"/>
    <w:rsid w:val="007F2FFC"/>
    <w:rsid w:val="007F31CD"/>
    <w:rsid w:val="007F409E"/>
    <w:rsid w:val="007F5692"/>
    <w:rsid w:val="007F5987"/>
    <w:rsid w:val="007F5FB0"/>
    <w:rsid w:val="007F6658"/>
    <w:rsid w:val="007F7D3E"/>
    <w:rsid w:val="00800891"/>
    <w:rsid w:val="0080112E"/>
    <w:rsid w:val="008019B9"/>
    <w:rsid w:val="008021CD"/>
    <w:rsid w:val="00802CBD"/>
    <w:rsid w:val="00803440"/>
    <w:rsid w:val="00803915"/>
    <w:rsid w:val="008041A4"/>
    <w:rsid w:val="008051D1"/>
    <w:rsid w:val="00807D5D"/>
    <w:rsid w:val="0081048D"/>
    <w:rsid w:val="008145E5"/>
    <w:rsid w:val="00815EC1"/>
    <w:rsid w:val="00816078"/>
    <w:rsid w:val="008171F3"/>
    <w:rsid w:val="008173EF"/>
    <w:rsid w:val="008177E3"/>
    <w:rsid w:val="00817F4B"/>
    <w:rsid w:val="00820415"/>
    <w:rsid w:val="00821DDF"/>
    <w:rsid w:val="008232F5"/>
    <w:rsid w:val="00823AA9"/>
    <w:rsid w:val="00825C66"/>
    <w:rsid w:val="00825CD8"/>
    <w:rsid w:val="00827324"/>
    <w:rsid w:val="00830598"/>
    <w:rsid w:val="00834D32"/>
    <w:rsid w:val="0083589A"/>
    <w:rsid w:val="00836565"/>
    <w:rsid w:val="00836751"/>
    <w:rsid w:val="00836AD4"/>
    <w:rsid w:val="00837AAE"/>
    <w:rsid w:val="008412D3"/>
    <w:rsid w:val="008428E7"/>
    <w:rsid w:val="008429AD"/>
    <w:rsid w:val="00843D8E"/>
    <w:rsid w:val="008443C0"/>
    <w:rsid w:val="00844674"/>
    <w:rsid w:val="00844D53"/>
    <w:rsid w:val="00845DD5"/>
    <w:rsid w:val="00850292"/>
    <w:rsid w:val="00850A7B"/>
    <w:rsid w:val="00850C75"/>
    <w:rsid w:val="00850E39"/>
    <w:rsid w:val="00851DE8"/>
    <w:rsid w:val="00852EBF"/>
    <w:rsid w:val="00852EEF"/>
    <w:rsid w:val="0085469F"/>
    <w:rsid w:val="008546BF"/>
    <w:rsid w:val="008548DD"/>
    <w:rsid w:val="00854EF2"/>
    <w:rsid w:val="00855173"/>
    <w:rsid w:val="008557D9"/>
    <w:rsid w:val="00855BF7"/>
    <w:rsid w:val="00855EF9"/>
    <w:rsid w:val="00856214"/>
    <w:rsid w:val="008570D1"/>
    <w:rsid w:val="008578F2"/>
    <w:rsid w:val="0086027E"/>
    <w:rsid w:val="0086047E"/>
    <w:rsid w:val="0086060E"/>
    <w:rsid w:val="0086122F"/>
    <w:rsid w:val="008618FD"/>
    <w:rsid w:val="00862089"/>
    <w:rsid w:val="008630D8"/>
    <w:rsid w:val="00863A8A"/>
    <w:rsid w:val="00863A9E"/>
    <w:rsid w:val="008665D5"/>
    <w:rsid w:val="00866D5B"/>
    <w:rsid w:val="00866D97"/>
    <w:rsid w:val="00866FF5"/>
    <w:rsid w:val="008675CA"/>
    <w:rsid w:val="00867639"/>
    <w:rsid w:val="00870BA4"/>
    <w:rsid w:val="00871E3E"/>
    <w:rsid w:val="008722A5"/>
    <w:rsid w:val="00872F5A"/>
    <w:rsid w:val="008738A4"/>
    <w:rsid w:val="00873E1F"/>
    <w:rsid w:val="008743BA"/>
    <w:rsid w:val="00874C16"/>
    <w:rsid w:val="00874FE2"/>
    <w:rsid w:val="00876825"/>
    <w:rsid w:val="00877D2F"/>
    <w:rsid w:val="00882F62"/>
    <w:rsid w:val="008865BF"/>
    <w:rsid w:val="00886653"/>
    <w:rsid w:val="00886AE0"/>
    <w:rsid w:val="00886D1F"/>
    <w:rsid w:val="00886F1E"/>
    <w:rsid w:val="008871E9"/>
    <w:rsid w:val="00887451"/>
    <w:rsid w:val="00890062"/>
    <w:rsid w:val="008903AA"/>
    <w:rsid w:val="0089178B"/>
    <w:rsid w:val="00891EE1"/>
    <w:rsid w:val="00893987"/>
    <w:rsid w:val="00895AF2"/>
    <w:rsid w:val="008963EF"/>
    <w:rsid w:val="0089688E"/>
    <w:rsid w:val="00896D5A"/>
    <w:rsid w:val="008A1013"/>
    <w:rsid w:val="008A19E0"/>
    <w:rsid w:val="008A1FBE"/>
    <w:rsid w:val="008A4046"/>
    <w:rsid w:val="008B2961"/>
    <w:rsid w:val="008B2E60"/>
    <w:rsid w:val="008B50FA"/>
    <w:rsid w:val="008B5AE7"/>
    <w:rsid w:val="008B5CB5"/>
    <w:rsid w:val="008B5DB5"/>
    <w:rsid w:val="008B789A"/>
    <w:rsid w:val="008C0F35"/>
    <w:rsid w:val="008C184A"/>
    <w:rsid w:val="008C22D7"/>
    <w:rsid w:val="008C2EF2"/>
    <w:rsid w:val="008C31D7"/>
    <w:rsid w:val="008C3F88"/>
    <w:rsid w:val="008C4A05"/>
    <w:rsid w:val="008C5790"/>
    <w:rsid w:val="008C60E9"/>
    <w:rsid w:val="008C6DDE"/>
    <w:rsid w:val="008D0A52"/>
    <w:rsid w:val="008D0CF3"/>
    <w:rsid w:val="008D1B7C"/>
    <w:rsid w:val="008D225A"/>
    <w:rsid w:val="008D3E70"/>
    <w:rsid w:val="008D482A"/>
    <w:rsid w:val="008D4D7C"/>
    <w:rsid w:val="008D6657"/>
    <w:rsid w:val="008D6BBD"/>
    <w:rsid w:val="008D72B6"/>
    <w:rsid w:val="008E0362"/>
    <w:rsid w:val="008E0733"/>
    <w:rsid w:val="008E17F5"/>
    <w:rsid w:val="008E1F60"/>
    <w:rsid w:val="008E24E9"/>
    <w:rsid w:val="008E2DF2"/>
    <w:rsid w:val="008E307E"/>
    <w:rsid w:val="008E3700"/>
    <w:rsid w:val="008E4309"/>
    <w:rsid w:val="008E4C82"/>
    <w:rsid w:val="008E63CD"/>
    <w:rsid w:val="008E6483"/>
    <w:rsid w:val="008F18FD"/>
    <w:rsid w:val="008F1F17"/>
    <w:rsid w:val="008F2829"/>
    <w:rsid w:val="008F299B"/>
    <w:rsid w:val="008F2A72"/>
    <w:rsid w:val="008F3138"/>
    <w:rsid w:val="008F4C2F"/>
    <w:rsid w:val="008F4D02"/>
    <w:rsid w:val="008F544F"/>
    <w:rsid w:val="008F6056"/>
    <w:rsid w:val="008F6521"/>
    <w:rsid w:val="00901719"/>
    <w:rsid w:val="0090185F"/>
    <w:rsid w:val="00901DD0"/>
    <w:rsid w:val="009022E8"/>
    <w:rsid w:val="00902C07"/>
    <w:rsid w:val="00903094"/>
    <w:rsid w:val="00903CD4"/>
    <w:rsid w:val="00905652"/>
    <w:rsid w:val="00905804"/>
    <w:rsid w:val="0090796D"/>
    <w:rsid w:val="00907DDE"/>
    <w:rsid w:val="009101E2"/>
    <w:rsid w:val="00910A49"/>
    <w:rsid w:val="00911C55"/>
    <w:rsid w:val="00912303"/>
    <w:rsid w:val="00913531"/>
    <w:rsid w:val="009149B2"/>
    <w:rsid w:val="00914B09"/>
    <w:rsid w:val="00914B63"/>
    <w:rsid w:val="00915D73"/>
    <w:rsid w:val="0091605E"/>
    <w:rsid w:val="00916077"/>
    <w:rsid w:val="009170A2"/>
    <w:rsid w:val="0091727C"/>
    <w:rsid w:val="009208A6"/>
    <w:rsid w:val="009222D8"/>
    <w:rsid w:val="00923E35"/>
    <w:rsid w:val="00924217"/>
    <w:rsid w:val="00924514"/>
    <w:rsid w:val="009256D1"/>
    <w:rsid w:val="00926945"/>
    <w:rsid w:val="009269B8"/>
    <w:rsid w:val="00927316"/>
    <w:rsid w:val="00927C5A"/>
    <w:rsid w:val="00931B8C"/>
    <w:rsid w:val="009331BD"/>
    <w:rsid w:val="00933D12"/>
    <w:rsid w:val="0093443A"/>
    <w:rsid w:val="00935AF5"/>
    <w:rsid w:val="00937065"/>
    <w:rsid w:val="0093711E"/>
    <w:rsid w:val="00940285"/>
    <w:rsid w:val="00940571"/>
    <w:rsid w:val="009410D5"/>
    <w:rsid w:val="0094483E"/>
    <w:rsid w:val="00944EF4"/>
    <w:rsid w:val="0094507C"/>
    <w:rsid w:val="00946425"/>
    <w:rsid w:val="00947484"/>
    <w:rsid w:val="00947E7E"/>
    <w:rsid w:val="00950254"/>
    <w:rsid w:val="0095139A"/>
    <w:rsid w:val="0095330C"/>
    <w:rsid w:val="009536F4"/>
    <w:rsid w:val="00953E16"/>
    <w:rsid w:val="009542AC"/>
    <w:rsid w:val="00955C0A"/>
    <w:rsid w:val="009561AF"/>
    <w:rsid w:val="009563CA"/>
    <w:rsid w:val="009569A8"/>
    <w:rsid w:val="00957066"/>
    <w:rsid w:val="00957239"/>
    <w:rsid w:val="009638D6"/>
    <w:rsid w:val="0096450F"/>
    <w:rsid w:val="00966194"/>
    <w:rsid w:val="009664CA"/>
    <w:rsid w:val="0096769E"/>
    <w:rsid w:val="00967D1B"/>
    <w:rsid w:val="00967EA8"/>
    <w:rsid w:val="00967F36"/>
    <w:rsid w:val="009723B4"/>
    <w:rsid w:val="009728FA"/>
    <w:rsid w:val="0097408E"/>
    <w:rsid w:val="00974BB2"/>
    <w:rsid w:val="00974FA7"/>
    <w:rsid w:val="009756E5"/>
    <w:rsid w:val="009770B7"/>
    <w:rsid w:val="00977A8C"/>
    <w:rsid w:val="00980611"/>
    <w:rsid w:val="009817F0"/>
    <w:rsid w:val="00981BDA"/>
    <w:rsid w:val="00983910"/>
    <w:rsid w:val="00983BAF"/>
    <w:rsid w:val="00983D09"/>
    <w:rsid w:val="009863A5"/>
    <w:rsid w:val="00986DAB"/>
    <w:rsid w:val="009871F8"/>
    <w:rsid w:val="0098755F"/>
    <w:rsid w:val="00987C8E"/>
    <w:rsid w:val="009932AC"/>
    <w:rsid w:val="009937D3"/>
    <w:rsid w:val="0099526A"/>
    <w:rsid w:val="009A1DBF"/>
    <w:rsid w:val="009A1E16"/>
    <w:rsid w:val="009A2755"/>
    <w:rsid w:val="009A3757"/>
    <w:rsid w:val="009A3B3C"/>
    <w:rsid w:val="009A4AFA"/>
    <w:rsid w:val="009A68E6"/>
    <w:rsid w:val="009A7598"/>
    <w:rsid w:val="009B0033"/>
    <w:rsid w:val="009B06C4"/>
    <w:rsid w:val="009B0E95"/>
    <w:rsid w:val="009B144A"/>
    <w:rsid w:val="009B1D10"/>
    <w:rsid w:val="009B1DF8"/>
    <w:rsid w:val="009B30AF"/>
    <w:rsid w:val="009B3D20"/>
    <w:rsid w:val="009B53EB"/>
    <w:rsid w:val="009B5418"/>
    <w:rsid w:val="009B6531"/>
    <w:rsid w:val="009B66D4"/>
    <w:rsid w:val="009B699F"/>
    <w:rsid w:val="009B7197"/>
    <w:rsid w:val="009B7212"/>
    <w:rsid w:val="009C01F4"/>
    <w:rsid w:val="009C0727"/>
    <w:rsid w:val="009C08B5"/>
    <w:rsid w:val="009C1030"/>
    <w:rsid w:val="009C4072"/>
    <w:rsid w:val="009C492F"/>
    <w:rsid w:val="009C5697"/>
    <w:rsid w:val="009C5E2D"/>
    <w:rsid w:val="009C5F17"/>
    <w:rsid w:val="009D087C"/>
    <w:rsid w:val="009D279A"/>
    <w:rsid w:val="009D2FF2"/>
    <w:rsid w:val="009D3226"/>
    <w:rsid w:val="009D3385"/>
    <w:rsid w:val="009D4069"/>
    <w:rsid w:val="009D4FCE"/>
    <w:rsid w:val="009D538F"/>
    <w:rsid w:val="009D7EC4"/>
    <w:rsid w:val="009E156C"/>
    <w:rsid w:val="009E16A9"/>
    <w:rsid w:val="009E311B"/>
    <w:rsid w:val="009E375F"/>
    <w:rsid w:val="009E5401"/>
    <w:rsid w:val="009E6A9F"/>
    <w:rsid w:val="009F139F"/>
    <w:rsid w:val="009F30F4"/>
    <w:rsid w:val="009F4B82"/>
    <w:rsid w:val="009F7ED2"/>
    <w:rsid w:val="00A01BFE"/>
    <w:rsid w:val="00A02D3C"/>
    <w:rsid w:val="00A04782"/>
    <w:rsid w:val="00A05B26"/>
    <w:rsid w:val="00A0758F"/>
    <w:rsid w:val="00A07A22"/>
    <w:rsid w:val="00A07BCD"/>
    <w:rsid w:val="00A10439"/>
    <w:rsid w:val="00A11CE7"/>
    <w:rsid w:val="00A11E3B"/>
    <w:rsid w:val="00A13468"/>
    <w:rsid w:val="00A13841"/>
    <w:rsid w:val="00A1570A"/>
    <w:rsid w:val="00A15C98"/>
    <w:rsid w:val="00A211B4"/>
    <w:rsid w:val="00A211F9"/>
    <w:rsid w:val="00A2150C"/>
    <w:rsid w:val="00A23EFD"/>
    <w:rsid w:val="00A26CA6"/>
    <w:rsid w:val="00A326F4"/>
    <w:rsid w:val="00A33B4F"/>
    <w:rsid w:val="00A33DDF"/>
    <w:rsid w:val="00A34547"/>
    <w:rsid w:val="00A362DE"/>
    <w:rsid w:val="00A376B7"/>
    <w:rsid w:val="00A37EF4"/>
    <w:rsid w:val="00A4035F"/>
    <w:rsid w:val="00A405FE"/>
    <w:rsid w:val="00A41BF5"/>
    <w:rsid w:val="00A434AD"/>
    <w:rsid w:val="00A43F09"/>
    <w:rsid w:val="00A44BEE"/>
    <w:rsid w:val="00A46683"/>
    <w:rsid w:val="00A46772"/>
    <w:rsid w:val="00A469E7"/>
    <w:rsid w:val="00A503DB"/>
    <w:rsid w:val="00A52133"/>
    <w:rsid w:val="00A548ED"/>
    <w:rsid w:val="00A54C75"/>
    <w:rsid w:val="00A56596"/>
    <w:rsid w:val="00A5773B"/>
    <w:rsid w:val="00A604A4"/>
    <w:rsid w:val="00A62D34"/>
    <w:rsid w:val="00A63C01"/>
    <w:rsid w:val="00A64004"/>
    <w:rsid w:val="00A64A13"/>
    <w:rsid w:val="00A655A9"/>
    <w:rsid w:val="00A6605B"/>
    <w:rsid w:val="00A66ADC"/>
    <w:rsid w:val="00A70A50"/>
    <w:rsid w:val="00A7118B"/>
    <w:rsid w:val="00A7147D"/>
    <w:rsid w:val="00A724EC"/>
    <w:rsid w:val="00A72612"/>
    <w:rsid w:val="00A74549"/>
    <w:rsid w:val="00A745FA"/>
    <w:rsid w:val="00A759AB"/>
    <w:rsid w:val="00A80DA0"/>
    <w:rsid w:val="00A812CF"/>
    <w:rsid w:val="00A81B15"/>
    <w:rsid w:val="00A8272E"/>
    <w:rsid w:val="00A82C0D"/>
    <w:rsid w:val="00A837FF"/>
    <w:rsid w:val="00A846DF"/>
    <w:rsid w:val="00A84BFE"/>
    <w:rsid w:val="00A84DC8"/>
    <w:rsid w:val="00A85BA5"/>
    <w:rsid w:val="00A85DBC"/>
    <w:rsid w:val="00A87FEB"/>
    <w:rsid w:val="00A90F7B"/>
    <w:rsid w:val="00A92EE5"/>
    <w:rsid w:val="00A93F9F"/>
    <w:rsid w:val="00A9420E"/>
    <w:rsid w:val="00A97648"/>
    <w:rsid w:val="00AA1CFD"/>
    <w:rsid w:val="00AA2239"/>
    <w:rsid w:val="00AA33D2"/>
    <w:rsid w:val="00AA34ED"/>
    <w:rsid w:val="00AA4DD7"/>
    <w:rsid w:val="00AA5217"/>
    <w:rsid w:val="00AA646D"/>
    <w:rsid w:val="00AA7883"/>
    <w:rsid w:val="00AB0719"/>
    <w:rsid w:val="00AB0C57"/>
    <w:rsid w:val="00AB1195"/>
    <w:rsid w:val="00AB1374"/>
    <w:rsid w:val="00AB2A32"/>
    <w:rsid w:val="00AB4182"/>
    <w:rsid w:val="00AB4210"/>
    <w:rsid w:val="00AB435B"/>
    <w:rsid w:val="00AB462C"/>
    <w:rsid w:val="00AB4653"/>
    <w:rsid w:val="00AB5793"/>
    <w:rsid w:val="00AB6423"/>
    <w:rsid w:val="00AB79B8"/>
    <w:rsid w:val="00AB7BEA"/>
    <w:rsid w:val="00AC1202"/>
    <w:rsid w:val="00AC27DB"/>
    <w:rsid w:val="00AC4D98"/>
    <w:rsid w:val="00AC6D6B"/>
    <w:rsid w:val="00AD0353"/>
    <w:rsid w:val="00AD0969"/>
    <w:rsid w:val="00AD1085"/>
    <w:rsid w:val="00AD1BDC"/>
    <w:rsid w:val="00AD1DBD"/>
    <w:rsid w:val="00AD21F0"/>
    <w:rsid w:val="00AD3BD4"/>
    <w:rsid w:val="00AD3FB9"/>
    <w:rsid w:val="00AD47A8"/>
    <w:rsid w:val="00AD7736"/>
    <w:rsid w:val="00AD785D"/>
    <w:rsid w:val="00AE1D5F"/>
    <w:rsid w:val="00AE2B50"/>
    <w:rsid w:val="00AE3BB9"/>
    <w:rsid w:val="00AE4E81"/>
    <w:rsid w:val="00AE4ED8"/>
    <w:rsid w:val="00AE5C90"/>
    <w:rsid w:val="00AE5F2C"/>
    <w:rsid w:val="00AE70D4"/>
    <w:rsid w:val="00AE7684"/>
    <w:rsid w:val="00AE7868"/>
    <w:rsid w:val="00AF0407"/>
    <w:rsid w:val="00AF1AAE"/>
    <w:rsid w:val="00AF1DFE"/>
    <w:rsid w:val="00AF2EA8"/>
    <w:rsid w:val="00AF2F77"/>
    <w:rsid w:val="00AF30F5"/>
    <w:rsid w:val="00AF3204"/>
    <w:rsid w:val="00AF6181"/>
    <w:rsid w:val="00AF759B"/>
    <w:rsid w:val="00B00012"/>
    <w:rsid w:val="00B00EDA"/>
    <w:rsid w:val="00B02FD3"/>
    <w:rsid w:val="00B033A9"/>
    <w:rsid w:val="00B039B5"/>
    <w:rsid w:val="00B03EB3"/>
    <w:rsid w:val="00B0508E"/>
    <w:rsid w:val="00B064E7"/>
    <w:rsid w:val="00B072AB"/>
    <w:rsid w:val="00B0752F"/>
    <w:rsid w:val="00B1071A"/>
    <w:rsid w:val="00B1516C"/>
    <w:rsid w:val="00B163F8"/>
    <w:rsid w:val="00B1734E"/>
    <w:rsid w:val="00B177D4"/>
    <w:rsid w:val="00B17E5F"/>
    <w:rsid w:val="00B17F9F"/>
    <w:rsid w:val="00B21700"/>
    <w:rsid w:val="00B22ADD"/>
    <w:rsid w:val="00B23564"/>
    <w:rsid w:val="00B2472D"/>
    <w:rsid w:val="00B2549F"/>
    <w:rsid w:val="00B267DD"/>
    <w:rsid w:val="00B353F5"/>
    <w:rsid w:val="00B36DD9"/>
    <w:rsid w:val="00B372EF"/>
    <w:rsid w:val="00B42A45"/>
    <w:rsid w:val="00B42E37"/>
    <w:rsid w:val="00B44132"/>
    <w:rsid w:val="00B46DAB"/>
    <w:rsid w:val="00B51652"/>
    <w:rsid w:val="00B536E2"/>
    <w:rsid w:val="00B558D9"/>
    <w:rsid w:val="00B57265"/>
    <w:rsid w:val="00B573B0"/>
    <w:rsid w:val="00B61CEE"/>
    <w:rsid w:val="00B621BF"/>
    <w:rsid w:val="00B633AE"/>
    <w:rsid w:val="00B63FFC"/>
    <w:rsid w:val="00B65009"/>
    <w:rsid w:val="00B661F1"/>
    <w:rsid w:val="00B665D2"/>
    <w:rsid w:val="00B6737C"/>
    <w:rsid w:val="00B67EE7"/>
    <w:rsid w:val="00B70B36"/>
    <w:rsid w:val="00B715E1"/>
    <w:rsid w:val="00B7214D"/>
    <w:rsid w:val="00B73E87"/>
    <w:rsid w:val="00B73E95"/>
    <w:rsid w:val="00B73FE8"/>
    <w:rsid w:val="00B74372"/>
    <w:rsid w:val="00B75974"/>
    <w:rsid w:val="00B75EB3"/>
    <w:rsid w:val="00B77AAE"/>
    <w:rsid w:val="00B77F06"/>
    <w:rsid w:val="00B80283"/>
    <w:rsid w:val="00B8095F"/>
    <w:rsid w:val="00B80B0C"/>
    <w:rsid w:val="00B80B11"/>
    <w:rsid w:val="00B820F8"/>
    <w:rsid w:val="00B82399"/>
    <w:rsid w:val="00B8446C"/>
    <w:rsid w:val="00B857FF"/>
    <w:rsid w:val="00B871CD"/>
    <w:rsid w:val="00B87725"/>
    <w:rsid w:val="00B90552"/>
    <w:rsid w:val="00B92D0D"/>
    <w:rsid w:val="00B93933"/>
    <w:rsid w:val="00B9533D"/>
    <w:rsid w:val="00B97504"/>
    <w:rsid w:val="00BA259A"/>
    <w:rsid w:val="00BA259C"/>
    <w:rsid w:val="00BA29D3"/>
    <w:rsid w:val="00BA2D84"/>
    <w:rsid w:val="00BA307F"/>
    <w:rsid w:val="00BA3210"/>
    <w:rsid w:val="00BA45F7"/>
    <w:rsid w:val="00BA5280"/>
    <w:rsid w:val="00BA54B1"/>
    <w:rsid w:val="00BA6086"/>
    <w:rsid w:val="00BA757A"/>
    <w:rsid w:val="00BA763E"/>
    <w:rsid w:val="00BB0946"/>
    <w:rsid w:val="00BB0FDE"/>
    <w:rsid w:val="00BB122B"/>
    <w:rsid w:val="00BB14F1"/>
    <w:rsid w:val="00BB1791"/>
    <w:rsid w:val="00BB286F"/>
    <w:rsid w:val="00BB2BAB"/>
    <w:rsid w:val="00BB5645"/>
    <w:rsid w:val="00BB572E"/>
    <w:rsid w:val="00BB74FD"/>
    <w:rsid w:val="00BB7EE1"/>
    <w:rsid w:val="00BC1696"/>
    <w:rsid w:val="00BC38C3"/>
    <w:rsid w:val="00BC3BFA"/>
    <w:rsid w:val="00BC41F1"/>
    <w:rsid w:val="00BC5982"/>
    <w:rsid w:val="00BC64C6"/>
    <w:rsid w:val="00BC6966"/>
    <w:rsid w:val="00BC7CA2"/>
    <w:rsid w:val="00BD0FDA"/>
    <w:rsid w:val="00BD1CEF"/>
    <w:rsid w:val="00BD35B6"/>
    <w:rsid w:val="00BD4E6B"/>
    <w:rsid w:val="00BD6404"/>
    <w:rsid w:val="00BD7235"/>
    <w:rsid w:val="00BE079B"/>
    <w:rsid w:val="00BE178E"/>
    <w:rsid w:val="00BE181D"/>
    <w:rsid w:val="00BE2412"/>
    <w:rsid w:val="00BE33AE"/>
    <w:rsid w:val="00BE5766"/>
    <w:rsid w:val="00BE6686"/>
    <w:rsid w:val="00BF046F"/>
    <w:rsid w:val="00BF12BD"/>
    <w:rsid w:val="00BF4238"/>
    <w:rsid w:val="00BF5743"/>
    <w:rsid w:val="00BF651E"/>
    <w:rsid w:val="00BF6E31"/>
    <w:rsid w:val="00BF6FE4"/>
    <w:rsid w:val="00C014CF"/>
    <w:rsid w:val="00C019D0"/>
    <w:rsid w:val="00C019F0"/>
    <w:rsid w:val="00C01D50"/>
    <w:rsid w:val="00C02E7B"/>
    <w:rsid w:val="00C042EA"/>
    <w:rsid w:val="00C0537C"/>
    <w:rsid w:val="00C056DC"/>
    <w:rsid w:val="00C06144"/>
    <w:rsid w:val="00C109DE"/>
    <w:rsid w:val="00C10EC5"/>
    <w:rsid w:val="00C11C37"/>
    <w:rsid w:val="00C128B4"/>
    <w:rsid w:val="00C1329B"/>
    <w:rsid w:val="00C13E7D"/>
    <w:rsid w:val="00C146A7"/>
    <w:rsid w:val="00C17202"/>
    <w:rsid w:val="00C17F5B"/>
    <w:rsid w:val="00C20979"/>
    <w:rsid w:val="00C21560"/>
    <w:rsid w:val="00C22C4E"/>
    <w:rsid w:val="00C24A4C"/>
    <w:rsid w:val="00C25B15"/>
    <w:rsid w:val="00C26E19"/>
    <w:rsid w:val="00C31283"/>
    <w:rsid w:val="00C3177F"/>
    <w:rsid w:val="00C31BC0"/>
    <w:rsid w:val="00C32606"/>
    <w:rsid w:val="00C33C48"/>
    <w:rsid w:val="00C340E5"/>
    <w:rsid w:val="00C35AA7"/>
    <w:rsid w:val="00C36968"/>
    <w:rsid w:val="00C41BC3"/>
    <w:rsid w:val="00C42F1D"/>
    <w:rsid w:val="00C43532"/>
    <w:rsid w:val="00C4387C"/>
    <w:rsid w:val="00C43BA1"/>
    <w:rsid w:val="00C43DAB"/>
    <w:rsid w:val="00C43E8B"/>
    <w:rsid w:val="00C444F3"/>
    <w:rsid w:val="00C44AB1"/>
    <w:rsid w:val="00C45B48"/>
    <w:rsid w:val="00C45C42"/>
    <w:rsid w:val="00C47ACD"/>
    <w:rsid w:val="00C47F08"/>
    <w:rsid w:val="00C50F0C"/>
    <w:rsid w:val="00C5186A"/>
    <w:rsid w:val="00C52551"/>
    <w:rsid w:val="00C52B41"/>
    <w:rsid w:val="00C535A5"/>
    <w:rsid w:val="00C536FB"/>
    <w:rsid w:val="00C539AA"/>
    <w:rsid w:val="00C550F9"/>
    <w:rsid w:val="00C57380"/>
    <w:rsid w:val="00C5739F"/>
    <w:rsid w:val="00C57CF0"/>
    <w:rsid w:val="00C60ACF"/>
    <w:rsid w:val="00C623C5"/>
    <w:rsid w:val="00C630A2"/>
    <w:rsid w:val="00C642EB"/>
    <w:rsid w:val="00C64694"/>
    <w:rsid w:val="00C65891"/>
    <w:rsid w:val="00C70512"/>
    <w:rsid w:val="00C706BF"/>
    <w:rsid w:val="00C711EF"/>
    <w:rsid w:val="00C724D3"/>
    <w:rsid w:val="00C73664"/>
    <w:rsid w:val="00C736B0"/>
    <w:rsid w:val="00C7381D"/>
    <w:rsid w:val="00C755D0"/>
    <w:rsid w:val="00C76E09"/>
    <w:rsid w:val="00C77DD9"/>
    <w:rsid w:val="00C77F3F"/>
    <w:rsid w:val="00C80F13"/>
    <w:rsid w:val="00C81487"/>
    <w:rsid w:val="00C82A7E"/>
    <w:rsid w:val="00C83F94"/>
    <w:rsid w:val="00C84FBB"/>
    <w:rsid w:val="00C85354"/>
    <w:rsid w:val="00C86ABA"/>
    <w:rsid w:val="00C908B9"/>
    <w:rsid w:val="00C92542"/>
    <w:rsid w:val="00C93F72"/>
    <w:rsid w:val="00C943F3"/>
    <w:rsid w:val="00C952AF"/>
    <w:rsid w:val="00C978F8"/>
    <w:rsid w:val="00CA060D"/>
    <w:rsid w:val="00CA08A5"/>
    <w:rsid w:val="00CA08C6"/>
    <w:rsid w:val="00CA0AA8"/>
    <w:rsid w:val="00CA2729"/>
    <w:rsid w:val="00CA3057"/>
    <w:rsid w:val="00CA384E"/>
    <w:rsid w:val="00CA45F8"/>
    <w:rsid w:val="00CA53DD"/>
    <w:rsid w:val="00CA5A72"/>
    <w:rsid w:val="00CA6BB3"/>
    <w:rsid w:val="00CA7BA3"/>
    <w:rsid w:val="00CB0AC1"/>
    <w:rsid w:val="00CB0E7D"/>
    <w:rsid w:val="00CB1520"/>
    <w:rsid w:val="00CB33C7"/>
    <w:rsid w:val="00CB3CC2"/>
    <w:rsid w:val="00CB3FA8"/>
    <w:rsid w:val="00CB4B5B"/>
    <w:rsid w:val="00CB67A6"/>
    <w:rsid w:val="00CB75C9"/>
    <w:rsid w:val="00CC0AE4"/>
    <w:rsid w:val="00CC0BB1"/>
    <w:rsid w:val="00CC25B4"/>
    <w:rsid w:val="00CC2E7B"/>
    <w:rsid w:val="00CC324A"/>
    <w:rsid w:val="00CC3E31"/>
    <w:rsid w:val="00CC4AFB"/>
    <w:rsid w:val="00CC55C7"/>
    <w:rsid w:val="00CC5798"/>
    <w:rsid w:val="00CC63AF"/>
    <w:rsid w:val="00CC69C8"/>
    <w:rsid w:val="00CC77A2"/>
    <w:rsid w:val="00CC7AEA"/>
    <w:rsid w:val="00CC7FE6"/>
    <w:rsid w:val="00CD162F"/>
    <w:rsid w:val="00CD40BC"/>
    <w:rsid w:val="00CD490E"/>
    <w:rsid w:val="00CD5914"/>
    <w:rsid w:val="00CD6A1B"/>
    <w:rsid w:val="00CE03C2"/>
    <w:rsid w:val="00CE0A7F"/>
    <w:rsid w:val="00CE1718"/>
    <w:rsid w:val="00CE1C50"/>
    <w:rsid w:val="00CE3CE5"/>
    <w:rsid w:val="00CE4029"/>
    <w:rsid w:val="00CE64A0"/>
    <w:rsid w:val="00CE6DF5"/>
    <w:rsid w:val="00CF278C"/>
    <w:rsid w:val="00CF4156"/>
    <w:rsid w:val="00CF5039"/>
    <w:rsid w:val="00CF606D"/>
    <w:rsid w:val="00CF71F0"/>
    <w:rsid w:val="00D03491"/>
    <w:rsid w:val="00D03D00"/>
    <w:rsid w:val="00D05168"/>
    <w:rsid w:val="00D05644"/>
    <w:rsid w:val="00D05C30"/>
    <w:rsid w:val="00D05F4C"/>
    <w:rsid w:val="00D060AA"/>
    <w:rsid w:val="00D06376"/>
    <w:rsid w:val="00D06881"/>
    <w:rsid w:val="00D06A3E"/>
    <w:rsid w:val="00D079E7"/>
    <w:rsid w:val="00D07B86"/>
    <w:rsid w:val="00D105F9"/>
    <w:rsid w:val="00D111DE"/>
    <w:rsid w:val="00D11359"/>
    <w:rsid w:val="00D13757"/>
    <w:rsid w:val="00D14B0D"/>
    <w:rsid w:val="00D15E37"/>
    <w:rsid w:val="00D15F50"/>
    <w:rsid w:val="00D16340"/>
    <w:rsid w:val="00D17607"/>
    <w:rsid w:val="00D17AEF"/>
    <w:rsid w:val="00D20406"/>
    <w:rsid w:val="00D213B9"/>
    <w:rsid w:val="00D2286A"/>
    <w:rsid w:val="00D2499E"/>
    <w:rsid w:val="00D24D31"/>
    <w:rsid w:val="00D25D1C"/>
    <w:rsid w:val="00D27537"/>
    <w:rsid w:val="00D30384"/>
    <w:rsid w:val="00D3188C"/>
    <w:rsid w:val="00D326A2"/>
    <w:rsid w:val="00D329FE"/>
    <w:rsid w:val="00D32B28"/>
    <w:rsid w:val="00D34FA0"/>
    <w:rsid w:val="00D35F9B"/>
    <w:rsid w:val="00D35FD4"/>
    <w:rsid w:val="00D3667C"/>
    <w:rsid w:val="00D36B69"/>
    <w:rsid w:val="00D400FC"/>
    <w:rsid w:val="00D40279"/>
    <w:rsid w:val="00D408DD"/>
    <w:rsid w:val="00D422EB"/>
    <w:rsid w:val="00D426A6"/>
    <w:rsid w:val="00D43490"/>
    <w:rsid w:val="00D4570E"/>
    <w:rsid w:val="00D45D72"/>
    <w:rsid w:val="00D520E4"/>
    <w:rsid w:val="00D525BA"/>
    <w:rsid w:val="00D534A2"/>
    <w:rsid w:val="00D539E0"/>
    <w:rsid w:val="00D5543D"/>
    <w:rsid w:val="00D55454"/>
    <w:rsid w:val="00D575DD"/>
    <w:rsid w:val="00D57816"/>
    <w:rsid w:val="00D57A95"/>
    <w:rsid w:val="00D57DFA"/>
    <w:rsid w:val="00D60689"/>
    <w:rsid w:val="00D613D2"/>
    <w:rsid w:val="00D61AD7"/>
    <w:rsid w:val="00D65EC2"/>
    <w:rsid w:val="00D706AA"/>
    <w:rsid w:val="00D709CE"/>
    <w:rsid w:val="00D71E45"/>
    <w:rsid w:val="00D71F73"/>
    <w:rsid w:val="00D7281F"/>
    <w:rsid w:val="00D72848"/>
    <w:rsid w:val="00D73B9B"/>
    <w:rsid w:val="00D74806"/>
    <w:rsid w:val="00D74CE2"/>
    <w:rsid w:val="00D7619D"/>
    <w:rsid w:val="00D767E7"/>
    <w:rsid w:val="00D76B0C"/>
    <w:rsid w:val="00D80786"/>
    <w:rsid w:val="00D81438"/>
    <w:rsid w:val="00D81CAB"/>
    <w:rsid w:val="00D82A65"/>
    <w:rsid w:val="00D8374D"/>
    <w:rsid w:val="00D8576F"/>
    <w:rsid w:val="00D8677F"/>
    <w:rsid w:val="00D86836"/>
    <w:rsid w:val="00D86CB4"/>
    <w:rsid w:val="00D87D86"/>
    <w:rsid w:val="00D90544"/>
    <w:rsid w:val="00D91C3E"/>
    <w:rsid w:val="00D91CAB"/>
    <w:rsid w:val="00D91ED1"/>
    <w:rsid w:val="00D93356"/>
    <w:rsid w:val="00D94582"/>
    <w:rsid w:val="00D9549A"/>
    <w:rsid w:val="00D9600A"/>
    <w:rsid w:val="00D9638E"/>
    <w:rsid w:val="00D97F0C"/>
    <w:rsid w:val="00DA21AB"/>
    <w:rsid w:val="00DA3A86"/>
    <w:rsid w:val="00DA3AF1"/>
    <w:rsid w:val="00DA4CC9"/>
    <w:rsid w:val="00DA7AE8"/>
    <w:rsid w:val="00DA7C59"/>
    <w:rsid w:val="00DB04AA"/>
    <w:rsid w:val="00DB0EAA"/>
    <w:rsid w:val="00DB1112"/>
    <w:rsid w:val="00DB1696"/>
    <w:rsid w:val="00DB49AE"/>
    <w:rsid w:val="00DB61B2"/>
    <w:rsid w:val="00DB6F85"/>
    <w:rsid w:val="00DB7665"/>
    <w:rsid w:val="00DC130B"/>
    <w:rsid w:val="00DC1A72"/>
    <w:rsid w:val="00DC34F4"/>
    <w:rsid w:val="00DC4CC6"/>
    <w:rsid w:val="00DC4D4A"/>
    <w:rsid w:val="00DC514F"/>
    <w:rsid w:val="00DC752D"/>
    <w:rsid w:val="00DC77DC"/>
    <w:rsid w:val="00DC781F"/>
    <w:rsid w:val="00DC7933"/>
    <w:rsid w:val="00DC7B21"/>
    <w:rsid w:val="00DD02AE"/>
    <w:rsid w:val="00DD09EE"/>
    <w:rsid w:val="00DD0C2C"/>
    <w:rsid w:val="00DD153C"/>
    <w:rsid w:val="00DD234B"/>
    <w:rsid w:val="00DD28BC"/>
    <w:rsid w:val="00DD2AC4"/>
    <w:rsid w:val="00DD3FD5"/>
    <w:rsid w:val="00DD513E"/>
    <w:rsid w:val="00DD6348"/>
    <w:rsid w:val="00DD6D1B"/>
    <w:rsid w:val="00DD7749"/>
    <w:rsid w:val="00DD788E"/>
    <w:rsid w:val="00DE0A8F"/>
    <w:rsid w:val="00DE11C5"/>
    <w:rsid w:val="00DE1F7F"/>
    <w:rsid w:val="00DE2D2C"/>
    <w:rsid w:val="00DE31F0"/>
    <w:rsid w:val="00DE3D1C"/>
    <w:rsid w:val="00DE6290"/>
    <w:rsid w:val="00DE6CD3"/>
    <w:rsid w:val="00DE7F96"/>
    <w:rsid w:val="00DF13CF"/>
    <w:rsid w:val="00DF2E94"/>
    <w:rsid w:val="00DF4252"/>
    <w:rsid w:val="00DF45D0"/>
    <w:rsid w:val="00DF5483"/>
    <w:rsid w:val="00DF72F8"/>
    <w:rsid w:val="00E007F0"/>
    <w:rsid w:val="00E01CC3"/>
    <w:rsid w:val="00E0227D"/>
    <w:rsid w:val="00E03EEB"/>
    <w:rsid w:val="00E04056"/>
    <w:rsid w:val="00E04B84"/>
    <w:rsid w:val="00E0553A"/>
    <w:rsid w:val="00E0603D"/>
    <w:rsid w:val="00E062D4"/>
    <w:rsid w:val="00E069D5"/>
    <w:rsid w:val="00E06CFB"/>
    <w:rsid w:val="00E06FDA"/>
    <w:rsid w:val="00E0705F"/>
    <w:rsid w:val="00E1031E"/>
    <w:rsid w:val="00E1068A"/>
    <w:rsid w:val="00E1282B"/>
    <w:rsid w:val="00E12E8C"/>
    <w:rsid w:val="00E14AB7"/>
    <w:rsid w:val="00E151F2"/>
    <w:rsid w:val="00E160A5"/>
    <w:rsid w:val="00E16574"/>
    <w:rsid w:val="00E1713D"/>
    <w:rsid w:val="00E20A43"/>
    <w:rsid w:val="00E221F6"/>
    <w:rsid w:val="00E2316C"/>
    <w:rsid w:val="00E235F2"/>
    <w:rsid w:val="00E23898"/>
    <w:rsid w:val="00E23A56"/>
    <w:rsid w:val="00E2410B"/>
    <w:rsid w:val="00E24654"/>
    <w:rsid w:val="00E26085"/>
    <w:rsid w:val="00E2635B"/>
    <w:rsid w:val="00E269FD"/>
    <w:rsid w:val="00E27F54"/>
    <w:rsid w:val="00E31459"/>
    <w:rsid w:val="00E33CD2"/>
    <w:rsid w:val="00E34A4C"/>
    <w:rsid w:val="00E34E88"/>
    <w:rsid w:val="00E35D91"/>
    <w:rsid w:val="00E363D9"/>
    <w:rsid w:val="00E363E0"/>
    <w:rsid w:val="00E40E90"/>
    <w:rsid w:val="00E4303D"/>
    <w:rsid w:val="00E4497F"/>
    <w:rsid w:val="00E4598B"/>
    <w:rsid w:val="00E465FA"/>
    <w:rsid w:val="00E47D6F"/>
    <w:rsid w:val="00E50AE3"/>
    <w:rsid w:val="00E50E23"/>
    <w:rsid w:val="00E51BC2"/>
    <w:rsid w:val="00E531EB"/>
    <w:rsid w:val="00E537EF"/>
    <w:rsid w:val="00E53A18"/>
    <w:rsid w:val="00E54874"/>
    <w:rsid w:val="00E54B6F"/>
    <w:rsid w:val="00E55ACA"/>
    <w:rsid w:val="00E55DBC"/>
    <w:rsid w:val="00E57B74"/>
    <w:rsid w:val="00E60331"/>
    <w:rsid w:val="00E62B51"/>
    <w:rsid w:val="00E63B11"/>
    <w:rsid w:val="00E661FF"/>
    <w:rsid w:val="00E66D10"/>
    <w:rsid w:val="00E6785E"/>
    <w:rsid w:val="00E70C6E"/>
    <w:rsid w:val="00E71A93"/>
    <w:rsid w:val="00E726EB"/>
    <w:rsid w:val="00E72A96"/>
    <w:rsid w:val="00E751B5"/>
    <w:rsid w:val="00E77291"/>
    <w:rsid w:val="00E8052E"/>
    <w:rsid w:val="00E80B52"/>
    <w:rsid w:val="00E80C3B"/>
    <w:rsid w:val="00E824C3"/>
    <w:rsid w:val="00E83CE9"/>
    <w:rsid w:val="00E840B3"/>
    <w:rsid w:val="00E8629F"/>
    <w:rsid w:val="00E86E0C"/>
    <w:rsid w:val="00E8769C"/>
    <w:rsid w:val="00E91008"/>
    <w:rsid w:val="00E91564"/>
    <w:rsid w:val="00E9224D"/>
    <w:rsid w:val="00E9374E"/>
    <w:rsid w:val="00E93880"/>
    <w:rsid w:val="00E93FA9"/>
    <w:rsid w:val="00E94113"/>
    <w:rsid w:val="00E94F54"/>
    <w:rsid w:val="00E959B6"/>
    <w:rsid w:val="00E962BB"/>
    <w:rsid w:val="00EA0AAA"/>
    <w:rsid w:val="00EA1111"/>
    <w:rsid w:val="00EA1901"/>
    <w:rsid w:val="00EA20D5"/>
    <w:rsid w:val="00EA3120"/>
    <w:rsid w:val="00EA3630"/>
    <w:rsid w:val="00EA3961"/>
    <w:rsid w:val="00EA3B4F"/>
    <w:rsid w:val="00EA3C24"/>
    <w:rsid w:val="00EA3F42"/>
    <w:rsid w:val="00EA46A3"/>
    <w:rsid w:val="00EA4731"/>
    <w:rsid w:val="00EA5DC7"/>
    <w:rsid w:val="00EA6575"/>
    <w:rsid w:val="00EA73DF"/>
    <w:rsid w:val="00EB197A"/>
    <w:rsid w:val="00EB335C"/>
    <w:rsid w:val="00EB55B4"/>
    <w:rsid w:val="00EB61AE"/>
    <w:rsid w:val="00EB6AF8"/>
    <w:rsid w:val="00EC1A60"/>
    <w:rsid w:val="00EC1DD4"/>
    <w:rsid w:val="00EC322D"/>
    <w:rsid w:val="00EC35D8"/>
    <w:rsid w:val="00EC3D3C"/>
    <w:rsid w:val="00EC43CD"/>
    <w:rsid w:val="00EC4741"/>
    <w:rsid w:val="00EC53B4"/>
    <w:rsid w:val="00EC5C75"/>
    <w:rsid w:val="00EC63E3"/>
    <w:rsid w:val="00EC745F"/>
    <w:rsid w:val="00ED014D"/>
    <w:rsid w:val="00ED0890"/>
    <w:rsid w:val="00ED1F71"/>
    <w:rsid w:val="00ED2629"/>
    <w:rsid w:val="00ED3307"/>
    <w:rsid w:val="00ED4182"/>
    <w:rsid w:val="00ED77E6"/>
    <w:rsid w:val="00EE14C9"/>
    <w:rsid w:val="00EE38D3"/>
    <w:rsid w:val="00EE4FA4"/>
    <w:rsid w:val="00EE5B68"/>
    <w:rsid w:val="00EE626C"/>
    <w:rsid w:val="00EE7CE4"/>
    <w:rsid w:val="00EF1EBA"/>
    <w:rsid w:val="00EF23F7"/>
    <w:rsid w:val="00EF55EB"/>
    <w:rsid w:val="00EF6797"/>
    <w:rsid w:val="00F001C4"/>
    <w:rsid w:val="00F00B3F"/>
    <w:rsid w:val="00F00DCC"/>
    <w:rsid w:val="00F0156F"/>
    <w:rsid w:val="00F0171D"/>
    <w:rsid w:val="00F02FE1"/>
    <w:rsid w:val="00F040C5"/>
    <w:rsid w:val="00F05AC8"/>
    <w:rsid w:val="00F07167"/>
    <w:rsid w:val="00F072D8"/>
    <w:rsid w:val="00F07CE0"/>
    <w:rsid w:val="00F07D73"/>
    <w:rsid w:val="00F1147D"/>
    <w:rsid w:val="00F11AD5"/>
    <w:rsid w:val="00F13D05"/>
    <w:rsid w:val="00F14386"/>
    <w:rsid w:val="00F161A2"/>
    <w:rsid w:val="00F1671E"/>
    <w:rsid w:val="00F1679D"/>
    <w:rsid w:val="00F1682C"/>
    <w:rsid w:val="00F200B9"/>
    <w:rsid w:val="00F20B91"/>
    <w:rsid w:val="00F20CF7"/>
    <w:rsid w:val="00F221E2"/>
    <w:rsid w:val="00F22594"/>
    <w:rsid w:val="00F23041"/>
    <w:rsid w:val="00F241A3"/>
    <w:rsid w:val="00F24B8B"/>
    <w:rsid w:val="00F26C49"/>
    <w:rsid w:val="00F27257"/>
    <w:rsid w:val="00F277B9"/>
    <w:rsid w:val="00F30136"/>
    <w:rsid w:val="00F30D2E"/>
    <w:rsid w:val="00F310DA"/>
    <w:rsid w:val="00F32EE9"/>
    <w:rsid w:val="00F33F57"/>
    <w:rsid w:val="00F35516"/>
    <w:rsid w:val="00F3578E"/>
    <w:rsid w:val="00F35790"/>
    <w:rsid w:val="00F35C8B"/>
    <w:rsid w:val="00F369F8"/>
    <w:rsid w:val="00F37071"/>
    <w:rsid w:val="00F37289"/>
    <w:rsid w:val="00F376D4"/>
    <w:rsid w:val="00F4094E"/>
    <w:rsid w:val="00F4136D"/>
    <w:rsid w:val="00F41529"/>
    <w:rsid w:val="00F4212E"/>
    <w:rsid w:val="00F42C20"/>
    <w:rsid w:val="00F42CD1"/>
    <w:rsid w:val="00F43577"/>
    <w:rsid w:val="00F43E34"/>
    <w:rsid w:val="00F44522"/>
    <w:rsid w:val="00F4592F"/>
    <w:rsid w:val="00F521C4"/>
    <w:rsid w:val="00F552D1"/>
    <w:rsid w:val="00F55913"/>
    <w:rsid w:val="00F55E2D"/>
    <w:rsid w:val="00F561DE"/>
    <w:rsid w:val="00F56685"/>
    <w:rsid w:val="00F5668D"/>
    <w:rsid w:val="00F57876"/>
    <w:rsid w:val="00F6083D"/>
    <w:rsid w:val="00F61598"/>
    <w:rsid w:val="00F618EF"/>
    <w:rsid w:val="00F61965"/>
    <w:rsid w:val="00F61F33"/>
    <w:rsid w:val="00F62B94"/>
    <w:rsid w:val="00F6369C"/>
    <w:rsid w:val="00F65582"/>
    <w:rsid w:val="00F66E75"/>
    <w:rsid w:val="00F709FE"/>
    <w:rsid w:val="00F72CF2"/>
    <w:rsid w:val="00F736DD"/>
    <w:rsid w:val="00F77530"/>
    <w:rsid w:val="00F77EB0"/>
    <w:rsid w:val="00F80B60"/>
    <w:rsid w:val="00F825EA"/>
    <w:rsid w:val="00F836EE"/>
    <w:rsid w:val="00F8714A"/>
    <w:rsid w:val="00F87CDD"/>
    <w:rsid w:val="00F9169C"/>
    <w:rsid w:val="00F91A6C"/>
    <w:rsid w:val="00F91D53"/>
    <w:rsid w:val="00F91E97"/>
    <w:rsid w:val="00F92818"/>
    <w:rsid w:val="00F933F0"/>
    <w:rsid w:val="00F93B24"/>
    <w:rsid w:val="00F94672"/>
    <w:rsid w:val="00F94715"/>
    <w:rsid w:val="00F94BAD"/>
    <w:rsid w:val="00F964DB"/>
    <w:rsid w:val="00F96502"/>
    <w:rsid w:val="00F96B02"/>
    <w:rsid w:val="00FA0C3A"/>
    <w:rsid w:val="00FA18C7"/>
    <w:rsid w:val="00FA2280"/>
    <w:rsid w:val="00FA4718"/>
    <w:rsid w:val="00FA4A05"/>
    <w:rsid w:val="00FA56EC"/>
    <w:rsid w:val="00FA59D8"/>
    <w:rsid w:val="00FA697C"/>
    <w:rsid w:val="00FA7F3D"/>
    <w:rsid w:val="00FB488C"/>
    <w:rsid w:val="00FB4CCF"/>
    <w:rsid w:val="00FB7266"/>
    <w:rsid w:val="00FB7F28"/>
    <w:rsid w:val="00FC051F"/>
    <w:rsid w:val="00FC06FF"/>
    <w:rsid w:val="00FC1D70"/>
    <w:rsid w:val="00FC1EE1"/>
    <w:rsid w:val="00FC201E"/>
    <w:rsid w:val="00FC2510"/>
    <w:rsid w:val="00FC545A"/>
    <w:rsid w:val="00FC560F"/>
    <w:rsid w:val="00FC69EA"/>
    <w:rsid w:val="00FC71BD"/>
    <w:rsid w:val="00FD0694"/>
    <w:rsid w:val="00FD0696"/>
    <w:rsid w:val="00FD25BE"/>
    <w:rsid w:val="00FD2E70"/>
    <w:rsid w:val="00FD67AB"/>
    <w:rsid w:val="00FD7AA7"/>
    <w:rsid w:val="00FD7D11"/>
    <w:rsid w:val="00FE0C32"/>
    <w:rsid w:val="00FE0FE4"/>
    <w:rsid w:val="00FE248C"/>
    <w:rsid w:val="00FE42EC"/>
    <w:rsid w:val="00FE65AF"/>
    <w:rsid w:val="00FE710B"/>
    <w:rsid w:val="00FF111E"/>
    <w:rsid w:val="00FF1FCB"/>
    <w:rsid w:val="00FF2056"/>
    <w:rsid w:val="00FF34C3"/>
    <w:rsid w:val="00FF52D4"/>
    <w:rsid w:val="00FF6AA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FF18DBA-DC41-4402-A596-D6669884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7E6"/>
    <w:rPr>
      <w:rFonts w:ascii="Calibri" w:eastAsiaTheme="minorEastAsia" w:hAnsi="Calibri" w:cs="Calibri"/>
      <w:sz w:val="22"/>
      <w:szCs w:val="22"/>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标"/>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413,break"/>
    <w:basedOn w:val="Heading3"/>
    <w:next w:val="Normal"/>
    <w:link w:val="Heading4Char"/>
    <w:uiPriority w:val="9"/>
    <w:qFormat/>
    <w:pPr>
      <w:ind w:left="1418" w:hanging="1418"/>
      <w:outlineLvl w:val="3"/>
    </w:pPr>
    <w:rPr>
      <w:sz w:val="24"/>
    </w:rPr>
  </w:style>
  <w:style w:type="paragraph" w:styleId="Heading5">
    <w:name w:val="heading 5"/>
    <w:aliases w:val="h5,Heading5,Head5,H5,M5,mh2,Module heading 2,heading 8,Numbered Sub-list,Heading 81,Heading 811,标题 81,Heading 8111,标题 5"/>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标题 8"/>
    <w:basedOn w:val="Heading1"/>
    <w:next w:val="Normal"/>
    <w:link w:val="Heading8Char"/>
    <w:qFormat/>
    <w:pPr>
      <w:ind w:left="0" w:firstLine="0"/>
      <w:outlineLvl w:val="7"/>
    </w:pPr>
  </w:style>
  <w:style w:type="paragraph" w:styleId="Heading9">
    <w:name w:val="heading 9"/>
    <w:aliases w:val="Figure Heading,FH,标题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after="180"/>
    </w:pPr>
    <w:rPr>
      <w:rFonts w:ascii="Times New Roman" w:eastAsia="宋体" w:hAnsi="Times New Roman" w:cs="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rPr>
      <w:rFonts w:ascii="Times New Roman" w:eastAsia="宋体" w:hAnsi="Times New Roman" w:cs="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rFonts w:ascii="Times New Roman" w:eastAsia="宋体" w:hAnsi="Times New Roman" w:cs="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ascii="Times New Roman" w:eastAsia="宋体" w:hAnsi="Times New Roman" w:cs="Times New Roman"/>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宋体" w:hAnsi="Arial" w:cs="Times New Roman"/>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宋体" w:hAnsi="Times New Roman" w:cs="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Normal"/>
    <w:rPr>
      <w:rFonts w:ascii="Times New Roman" w:eastAsia="宋体" w:hAnsi="Times New Roman" w:cs="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宋体" w:hAnsi="Arial" w:cs="Times New Roman"/>
      <w:b/>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宋体" w:hAnsi="Times New Roman" w:cs="Times New Roman"/>
      <w:sz w:val="20"/>
      <w:szCs w:val="20"/>
      <w:lang w:val="en-GB" w:eastAsia="en-US"/>
    </w:rPr>
  </w:style>
  <w:style w:type="paragraph" w:customStyle="1" w:styleId="INDENT2">
    <w:name w:val="INDENT2"/>
    <w:basedOn w:val="Normal"/>
    <w:pPr>
      <w:spacing w:after="180"/>
      <w:ind w:left="1135" w:hanging="284"/>
    </w:pPr>
    <w:rPr>
      <w:rFonts w:ascii="Times New Roman" w:eastAsia="宋体" w:hAnsi="Times New Roman" w:cs="Times New Roman"/>
      <w:sz w:val="20"/>
      <w:szCs w:val="20"/>
      <w:lang w:val="en-GB" w:eastAsia="en-US"/>
    </w:rPr>
  </w:style>
  <w:style w:type="paragraph" w:customStyle="1" w:styleId="INDENT3">
    <w:name w:val="INDENT3"/>
    <w:basedOn w:val="Normal"/>
    <w:pPr>
      <w:spacing w:after="180"/>
      <w:ind w:left="1701" w:hanging="567"/>
    </w:pPr>
    <w:rPr>
      <w:rFonts w:ascii="Times New Roman" w:eastAsia="宋体" w:hAnsi="Times New Roman" w:cs="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宋体" w:hAnsi="Times New Roman" w:cs="Times New Roman"/>
      <w:b/>
      <w:sz w:val="24"/>
      <w:szCs w:val="20"/>
      <w:lang w:val="en-GB" w:eastAsia="en-US"/>
    </w:rPr>
  </w:style>
  <w:style w:type="paragraph" w:customStyle="1" w:styleId="RecCCITT">
    <w:name w:val="Rec_CCITT_#"/>
    <w:basedOn w:val="Normal"/>
    <w:pPr>
      <w:keepNext/>
      <w:keepLines/>
      <w:spacing w:after="180"/>
    </w:pPr>
    <w:rPr>
      <w:rFonts w:ascii="Times New Roman" w:eastAsia="宋体" w:hAnsi="Times New Roman" w:cs="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eastAsia="宋体" w:hAnsi="Times New Roman" w:cs="Times New Roman"/>
      <w:sz w:val="20"/>
      <w:szCs w:val="20"/>
      <w:lang w:val="en-GB" w:eastAsia="en-US"/>
    </w:rPr>
  </w:style>
  <w:style w:type="paragraph" w:customStyle="1" w:styleId="CouvRecTitle">
    <w:name w:val="Couv Rec Title"/>
    <w:basedOn w:val="Normal"/>
    <w:pPr>
      <w:keepNext/>
      <w:keepLines/>
      <w:spacing w:before="240" w:after="180"/>
      <w:ind w:left="1418"/>
    </w:pPr>
    <w:rPr>
      <w:rFonts w:ascii="Arial" w:eastAsia="宋体" w:hAnsi="Arial" w:cs="Times New Roman"/>
      <w:b/>
      <w:sz w:val="36"/>
      <w:szCs w:val="20"/>
      <w:lang w:val="en-GB" w:eastAsia="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rFonts w:ascii="Times New Roman" w:eastAsia="宋体" w:hAnsi="Times New Roman" w:cs="Times New Roman"/>
      <w:b/>
      <w:sz w:val="20"/>
      <w:szCs w:val="20"/>
      <w:lang w:val="en-GB"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pPr>
      <w:spacing w:after="180"/>
    </w:pPr>
    <w:rPr>
      <w:rFonts w:ascii="Courier New" w:eastAsia="宋体" w:hAnsi="Courier New" w:cs="Times New Roman"/>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after="180"/>
    </w:pPr>
    <w:rPr>
      <w:rFonts w:ascii="Times New Roman" w:eastAsia="宋体" w:hAnsi="Times New Roman" w:cs="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after="180"/>
    </w:pPr>
    <w:rPr>
      <w:rFonts w:ascii="Times New Roman" w:eastAsia="宋体" w:hAnsi="Times New Roman" w:cs="Times New Roman"/>
      <w:i/>
      <w:color w:val="0000FF"/>
      <w:sz w:val="20"/>
      <w:szCs w:val="20"/>
      <w:lang w:val="x-none" w:eastAsia="en-US"/>
    </w:rPr>
  </w:style>
  <w:style w:type="paragraph" w:styleId="CommentText">
    <w:name w:val="annotation text"/>
    <w:basedOn w:val="Normal"/>
    <w:link w:val="CommentTextChar"/>
    <w:uiPriority w:val="99"/>
    <w:pPr>
      <w:spacing w:after="180"/>
    </w:pPr>
    <w:rPr>
      <w:rFonts w:ascii="Times New Roman" w:eastAsia="宋体" w:hAnsi="Times New Roman" w:cs="Times New Roman"/>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rFonts w:ascii="Times New Roman" w:eastAsia="宋体" w:hAnsi="Times New Roman" w:cs="Times New Roman"/>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Table Heading Char,标题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ascii="Times New Roman" w:eastAsia="Arial Unicode MS" w:hAnsi="Times New Roman" w:cs="Times New Roman"/>
      <w:sz w:val="24"/>
      <w:szCs w:val="24"/>
      <w:lang w:val="en-GB" w:eastAsia="en-US"/>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35AA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Heading 811 Char,标题 81 Char,Heading 8111 Char,标题 5 Char"/>
    <w:basedOn w:val="DefaultParagraphFont"/>
    <w:link w:val="Heading5"/>
    <w:qFormat/>
    <w:rsid w:val="00C35AA7"/>
    <w:rPr>
      <w:rFonts w:ascii="Arial" w:hAnsi="Arial"/>
      <w:sz w:val="22"/>
      <w:lang w:eastAsia="en-US"/>
    </w:rPr>
  </w:style>
  <w:style w:type="character" w:customStyle="1" w:styleId="Heading6Char">
    <w:name w:val="Heading 6 Char"/>
    <w:aliases w:val="T1 Char,Header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aliases w:val="Figure Heading Char,FH Char,标题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cs="Times New Roman"/>
      <w:b/>
      <w:sz w:val="20"/>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after="180"/>
      <w:ind w:left="284"/>
      <w:textAlignment w:val="baseline"/>
    </w:pPr>
    <w:rPr>
      <w:rFonts w:ascii="Arial" w:eastAsia="Yu Mincho" w:hAnsi="Arial" w:cs="Times New Roman"/>
      <w:sz w:val="20"/>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after="180"/>
      <w:textAlignment w:val="baseline"/>
    </w:pPr>
    <w:rPr>
      <w:rFonts w:ascii="Arial" w:eastAsia="Yu Mincho" w:hAnsi="Arial" w:cs="Times New Roman"/>
      <w:b/>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after="180"/>
      <w:textAlignment w:val="baseline"/>
    </w:pPr>
    <w:rPr>
      <w:rFonts w:ascii="Times New Roman" w:eastAsia="Yu Mincho" w:hAnsi="Times New Roman" w:cs="Times New Roman"/>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ascii="Times New Roman" w:eastAsia="Calibri" w:hAnsi="Times New Roman" w:cs="Times New Roman"/>
      <w:sz w:val="24"/>
      <w:szCs w:val="24"/>
      <w:lang w:val="en-GB" w:eastAsia="en-US"/>
    </w:rPr>
  </w:style>
  <w:style w:type="paragraph" w:customStyle="1" w:styleId="tal0">
    <w:name w:val="tal"/>
    <w:basedOn w:val="Normal"/>
    <w:rsid w:val="00C35AA7"/>
    <w:pPr>
      <w:spacing w:before="100" w:beforeAutospacing="1" w:after="100" w:afterAutospacing="1"/>
    </w:pPr>
    <w:rPr>
      <w:rFonts w:ascii="Times New Roman" w:eastAsia="Calibri" w:hAnsi="Times New Roman" w:cs="Times New Roman"/>
      <w:sz w:val="24"/>
      <w:szCs w:val="24"/>
      <w:lang w:val="en-GB"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C35AA7"/>
    <w:pPr>
      <w:overflowPunct w:val="0"/>
      <w:autoSpaceDE w:val="0"/>
      <w:autoSpaceDN w:val="0"/>
      <w:adjustRightInd w:val="0"/>
      <w:spacing w:after="180"/>
      <w:ind w:firstLineChars="200" w:firstLine="420"/>
      <w:textAlignment w:val="baseline"/>
    </w:pPr>
    <w:rPr>
      <w:rFonts w:ascii="Times New Roman" w:eastAsia="MS Mincho" w:hAnsi="Times New Roman" w:cs="Times New Roman"/>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DD28BC"/>
    <w:rPr>
      <w:rFonts w:eastAsia="MS Mincho"/>
      <w:lang w:val="en-GB" w:eastAsia="en-US"/>
    </w:rPr>
  </w:style>
  <w:style w:type="character" w:customStyle="1" w:styleId="TFChar">
    <w:name w:val="TF Char"/>
    <w:link w:val="TF"/>
    <w:qFormat/>
    <w:rsid w:val="00BF5743"/>
    <w:rPr>
      <w:rFonts w:ascii="Arial" w:hAnsi="Arial"/>
      <w:b/>
      <w:lang w:val="x-none" w:eastAsia="en-US"/>
    </w:rPr>
  </w:style>
  <w:style w:type="character" w:customStyle="1" w:styleId="B2Char">
    <w:name w:val="B2 Char"/>
    <w:link w:val="B2"/>
    <w:qFormat/>
    <w:rsid w:val="00305393"/>
    <w:rPr>
      <w:lang w:val="en-GB" w:eastAsia="en-US"/>
    </w:rPr>
  </w:style>
  <w:style w:type="character" w:customStyle="1" w:styleId="B3Char2">
    <w:name w:val="B3 Char2"/>
    <w:link w:val="B3"/>
    <w:rsid w:val="00303AF7"/>
    <w:rPr>
      <w:lang w:val="en-GB" w:eastAsia="en-US"/>
    </w:rPr>
  </w:style>
  <w:style w:type="character" w:customStyle="1" w:styleId="apple-converted-space">
    <w:name w:val="apple-converted-space"/>
    <w:qFormat/>
    <w:rsid w:val="00F43577"/>
  </w:style>
  <w:style w:type="character" w:customStyle="1" w:styleId="TFZchn">
    <w:name w:val="TF Zchn"/>
    <w:locked/>
    <w:rsid w:val="00F43577"/>
    <w:rPr>
      <w:rFonts w:ascii="Arial" w:eastAsia="MS Mincho" w:hAnsi="Arial"/>
      <w:b/>
      <w:lang w:eastAsia="ja-JP"/>
    </w:rPr>
  </w:style>
  <w:style w:type="table" w:customStyle="1" w:styleId="TableGrid7">
    <w:name w:val="Table Grid7"/>
    <w:basedOn w:val="TableNormal"/>
    <w:uiPriority w:val="39"/>
    <w:qFormat/>
    <w:rsid w:val="00AA34ED"/>
    <w:pPr>
      <w:spacing w:after="160" w:line="259" w:lineRule="auto"/>
    </w:pPr>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770C21"/>
    <w:rPr>
      <w:rFonts w:ascii="Times New Roman" w:eastAsia="Calibri" w:hAnsi="Times New Roman"/>
      <w:szCs w:val="22"/>
      <w:lang w:eastAsia="en-US"/>
    </w:rPr>
  </w:style>
  <w:style w:type="character" w:customStyle="1" w:styleId="UnresolvedMention2">
    <w:name w:val="Unresolved Mention2"/>
    <w:basedOn w:val="DefaultParagraphFont"/>
    <w:uiPriority w:val="99"/>
    <w:semiHidden/>
    <w:unhideWhenUsed/>
    <w:rsid w:val="009C4072"/>
    <w:rPr>
      <w:color w:val="605E5C"/>
      <w:shd w:val="clear" w:color="auto" w:fill="E1DFDD"/>
    </w:rPr>
  </w:style>
  <w:style w:type="table" w:customStyle="1" w:styleId="Tabellengitternetz1">
    <w:name w:val="Tabellengitternetz1"/>
    <w:basedOn w:val="TableNormal"/>
    <w:next w:val="TableGrid"/>
    <w:rsid w:val="005C3613"/>
    <w:rPr>
      <w:rFonts w:ascii="CG Times (WN)" w:eastAsia="Arial"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6406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362717">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9">
          <w:marLeft w:val="446"/>
          <w:marRight w:val="0"/>
          <w:marTop w:val="0"/>
          <w:marBottom w:val="0"/>
          <w:divBdr>
            <w:top w:val="none" w:sz="0" w:space="0" w:color="auto"/>
            <w:left w:val="none" w:sz="0" w:space="0" w:color="auto"/>
            <w:bottom w:val="none" w:sz="0" w:space="0" w:color="auto"/>
            <w:right w:val="none" w:sz="0" w:space="0" w:color="auto"/>
          </w:divBdr>
        </w:div>
      </w:divsChild>
    </w:div>
    <w:div w:id="3452574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620079">
      <w:bodyDiv w:val="1"/>
      <w:marLeft w:val="0"/>
      <w:marRight w:val="0"/>
      <w:marTop w:val="0"/>
      <w:marBottom w:val="0"/>
      <w:divBdr>
        <w:top w:val="none" w:sz="0" w:space="0" w:color="auto"/>
        <w:left w:val="none" w:sz="0" w:space="0" w:color="auto"/>
        <w:bottom w:val="none" w:sz="0" w:space="0" w:color="auto"/>
        <w:right w:val="none" w:sz="0" w:space="0" w:color="auto"/>
      </w:divBdr>
    </w:div>
    <w:div w:id="6326392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238315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29300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2462361">
      <w:bodyDiv w:val="1"/>
      <w:marLeft w:val="0"/>
      <w:marRight w:val="0"/>
      <w:marTop w:val="0"/>
      <w:marBottom w:val="0"/>
      <w:divBdr>
        <w:top w:val="none" w:sz="0" w:space="0" w:color="auto"/>
        <w:left w:val="none" w:sz="0" w:space="0" w:color="auto"/>
        <w:bottom w:val="none" w:sz="0" w:space="0" w:color="auto"/>
        <w:right w:val="none" w:sz="0" w:space="0" w:color="auto"/>
      </w:divBdr>
    </w:div>
    <w:div w:id="1066804254">
      <w:bodyDiv w:val="1"/>
      <w:marLeft w:val="0"/>
      <w:marRight w:val="0"/>
      <w:marTop w:val="0"/>
      <w:marBottom w:val="0"/>
      <w:divBdr>
        <w:top w:val="none" w:sz="0" w:space="0" w:color="auto"/>
        <w:left w:val="none" w:sz="0" w:space="0" w:color="auto"/>
        <w:bottom w:val="none" w:sz="0" w:space="0" w:color="auto"/>
        <w:right w:val="none" w:sz="0" w:space="0" w:color="auto"/>
      </w:divBdr>
      <w:divsChild>
        <w:div w:id="488637320">
          <w:marLeft w:val="576"/>
          <w:marRight w:val="0"/>
          <w:marTop w:val="0"/>
          <w:marBottom w:val="0"/>
          <w:divBdr>
            <w:top w:val="none" w:sz="0" w:space="0" w:color="auto"/>
            <w:left w:val="none" w:sz="0" w:space="0" w:color="auto"/>
            <w:bottom w:val="none" w:sz="0" w:space="0" w:color="auto"/>
            <w:right w:val="none" w:sz="0" w:space="0" w:color="auto"/>
          </w:divBdr>
        </w:div>
        <w:div w:id="574362807">
          <w:marLeft w:val="274"/>
          <w:marRight w:val="0"/>
          <w:marTop w:val="0"/>
          <w:marBottom w:val="0"/>
          <w:divBdr>
            <w:top w:val="none" w:sz="0" w:space="0" w:color="auto"/>
            <w:left w:val="none" w:sz="0" w:space="0" w:color="auto"/>
            <w:bottom w:val="none" w:sz="0" w:space="0" w:color="auto"/>
            <w:right w:val="none" w:sz="0" w:space="0" w:color="auto"/>
          </w:divBdr>
        </w:div>
        <w:div w:id="627781673">
          <w:marLeft w:val="446"/>
          <w:marRight w:val="0"/>
          <w:marTop w:val="0"/>
          <w:marBottom w:val="0"/>
          <w:divBdr>
            <w:top w:val="none" w:sz="0" w:space="0" w:color="auto"/>
            <w:left w:val="none" w:sz="0" w:space="0" w:color="auto"/>
            <w:bottom w:val="none" w:sz="0" w:space="0" w:color="auto"/>
            <w:right w:val="none" w:sz="0" w:space="0" w:color="auto"/>
          </w:divBdr>
        </w:div>
        <w:div w:id="1105033708">
          <w:marLeft w:val="446"/>
          <w:marRight w:val="0"/>
          <w:marTop w:val="0"/>
          <w:marBottom w:val="0"/>
          <w:divBdr>
            <w:top w:val="none" w:sz="0" w:space="0" w:color="auto"/>
            <w:left w:val="none" w:sz="0" w:space="0" w:color="auto"/>
            <w:bottom w:val="none" w:sz="0" w:space="0" w:color="auto"/>
            <w:right w:val="none" w:sz="0" w:space="0" w:color="auto"/>
          </w:divBdr>
        </w:div>
        <w:div w:id="1195658684">
          <w:marLeft w:val="576"/>
          <w:marRight w:val="0"/>
          <w:marTop w:val="0"/>
          <w:marBottom w:val="0"/>
          <w:divBdr>
            <w:top w:val="none" w:sz="0" w:space="0" w:color="auto"/>
            <w:left w:val="none" w:sz="0" w:space="0" w:color="auto"/>
            <w:bottom w:val="none" w:sz="0" w:space="0" w:color="auto"/>
            <w:right w:val="none" w:sz="0" w:space="0" w:color="auto"/>
          </w:divBdr>
        </w:div>
        <w:div w:id="1257324477">
          <w:marLeft w:val="576"/>
          <w:marRight w:val="0"/>
          <w:marTop w:val="0"/>
          <w:marBottom w:val="0"/>
          <w:divBdr>
            <w:top w:val="none" w:sz="0" w:space="0" w:color="auto"/>
            <w:left w:val="none" w:sz="0" w:space="0" w:color="auto"/>
            <w:bottom w:val="none" w:sz="0" w:space="0" w:color="auto"/>
            <w:right w:val="none" w:sz="0" w:space="0" w:color="auto"/>
          </w:divBdr>
        </w:div>
        <w:div w:id="1329213582">
          <w:marLeft w:val="576"/>
          <w:marRight w:val="0"/>
          <w:marTop w:val="0"/>
          <w:marBottom w:val="0"/>
          <w:divBdr>
            <w:top w:val="none" w:sz="0" w:space="0" w:color="auto"/>
            <w:left w:val="none" w:sz="0" w:space="0" w:color="auto"/>
            <w:bottom w:val="none" w:sz="0" w:space="0" w:color="auto"/>
            <w:right w:val="none" w:sz="0" w:space="0" w:color="auto"/>
          </w:divBdr>
        </w:div>
        <w:div w:id="1592083176">
          <w:marLeft w:val="274"/>
          <w:marRight w:val="0"/>
          <w:marTop w:val="0"/>
          <w:marBottom w:val="0"/>
          <w:divBdr>
            <w:top w:val="none" w:sz="0" w:space="0" w:color="auto"/>
            <w:left w:val="none" w:sz="0" w:space="0" w:color="auto"/>
            <w:bottom w:val="none" w:sz="0" w:space="0" w:color="auto"/>
            <w:right w:val="none" w:sz="0" w:space="0" w:color="auto"/>
          </w:divBdr>
        </w:div>
        <w:div w:id="1641612237">
          <w:marLeft w:val="446"/>
          <w:marRight w:val="0"/>
          <w:marTop w:val="0"/>
          <w:marBottom w:val="0"/>
          <w:divBdr>
            <w:top w:val="none" w:sz="0" w:space="0" w:color="auto"/>
            <w:left w:val="none" w:sz="0" w:space="0" w:color="auto"/>
            <w:bottom w:val="none" w:sz="0" w:space="0" w:color="auto"/>
            <w:right w:val="none" w:sz="0" w:space="0" w:color="auto"/>
          </w:divBdr>
        </w:div>
        <w:div w:id="1759785631">
          <w:marLeft w:val="446"/>
          <w:marRight w:val="0"/>
          <w:marTop w:val="0"/>
          <w:marBottom w:val="0"/>
          <w:divBdr>
            <w:top w:val="none" w:sz="0" w:space="0" w:color="auto"/>
            <w:left w:val="none" w:sz="0" w:space="0" w:color="auto"/>
            <w:bottom w:val="none" w:sz="0" w:space="0" w:color="auto"/>
            <w:right w:val="none" w:sz="0" w:space="0" w:color="auto"/>
          </w:divBdr>
        </w:div>
        <w:div w:id="1982954886">
          <w:marLeft w:val="274"/>
          <w:marRight w:val="0"/>
          <w:marTop w:val="0"/>
          <w:marBottom w:val="0"/>
          <w:divBdr>
            <w:top w:val="none" w:sz="0" w:space="0" w:color="auto"/>
            <w:left w:val="none" w:sz="0" w:space="0" w:color="auto"/>
            <w:bottom w:val="none" w:sz="0" w:space="0" w:color="auto"/>
            <w:right w:val="none" w:sz="0" w:space="0" w:color="auto"/>
          </w:divBdr>
        </w:div>
        <w:div w:id="2083789337">
          <w:marLeft w:val="446"/>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78442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03004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3860299">
      <w:bodyDiv w:val="1"/>
      <w:marLeft w:val="0"/>
      <w:marRight w:val="0"/>
      <w:marTop w:val="0"/>
      <w:marBottom w:val="0"/>
      <w:divBdr>
        <w:top w:val="none" w:sz="0" w:space="0" w:color="auto"/>
        <w:left w:val="none" w:sz="0" w:space="0" w:color="auto"/>
        <w:bottom w:val="none" w:sz="0" w:space="0" w:color="auto"/>
        <w:right w:val="none" w:sz="0" w:space="0" w:color="auto"/>
      </w:divBdr>
    </w:div>
    <w:div w:id="1637641486">
      <w:bodyDiv w:val="1"/>
      <w:marLeft w:val="0"/>
      <w:marRight w:val="0"/>
      <w:marTop w:val="0"/>
      <w:marBottom w:val="0"/>
      <w:divBdr>
        <w:top w:val="none" w:sz="0" w:space="0" w:color="auto"/>
        <w:left w:val="none" w:sz="0" w:space="0" w:color="auto"/>
        <w:bottom w:val="none" w:sz="0" w:space="0" w:color="auto"/>
        <w:right w:val="none" w:sz="0" w:space="0" w:color="auto"/>
      </w:divBdr>
    </w:div>
    <w:div w:id="172598825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209398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16540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96736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79712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388B-B830-469B-A97C-4E0A8CC5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217</TotalTime>
  <Pages>2</Pages>
  <Words>356</Words>
  <Characters>2035</Characters>
  <Application>Microsoft Office Word</Application>
  <DocSecurity>0</DocSecurity>
  <Lines>16</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Huawei Technologies Co.,Ltd.</Company>
  <LinksUpToDate>false</LinksUpToDate>
  <CharactersWithSpaces>2387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Jackson Wang</dc:creator>
  <cp:keywords>&lt;keyword[, keyword]&gt;;3DL CA;Release-13;CA</cp:keywords>
  <dc:description/>
  <cp:lastModifiedBy>Jackson Wang</cp:lastModifiedBy>
  <cp:revision>21</cp:revision>
  <cp:lastPrinted>2019-04-25T01:09:00Z</cp:lastPrinted>
  <dcterms:created xsi:type="dcterms:W3CDTF">2024-08-03T03:33:00Z</dcterms:created>
  <dcterms:modified xsi:type="dcterms:W3CDTF">2024-08-22T15:50:00Z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ies>
</file>