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>ting#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12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      R4-241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35xx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</w:t>
      </w:r>
    </w:p>
    <w:p>
      <w:pPr>
        <w:tabs>
          <w:tab w:val="left" w:pos="1985"/>
        </w:tabs>
        <w:spacing w:after="180"/>
        <w:ind w:left="1980" w:hanging="198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Maastricht , NL,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3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Aug, 2024</w:t>
      </w: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Agenda item: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ascii="Arial" w:hAnsi="Arial" w:cs="Arial"/>
          <w:color w:val="000000"/>
          <w:sz w:val="22"/>
          <w:lang w:eastAsia="ja-JP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8</w:t>
      </w:r>
      <w:r>
        <w:rPr>
          <w:rFonts w:ascii="Arial" w:hAnsi="Arial" w:cs="Arial"/>
          <w:color w:val="000000"/>
          <w:sz w:val="22"/>
          <w:lang w:eastAsia="zh-CN"/>
        </w:rPr>
        <w:t>.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11</w:t>
      </w:r>
      <w:r>
        <w:rPr>
          <w:rFonts w:ascii="Arial" w:hAnsi="Arial" w:cs="Arial"/>
          <w:color w:val="000000"/>
          <w:sz w:val="22"/>
          <w:lang w:eastAsia="zh-CN"/>
        </w:rPr>
        <w:t>.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5</w:t>
      </w:r>
    </w:p>
    <w:p>
      <w:pPr>
        <w:spacing w:after="120"/>
        <w:ind w:left="1985" w:hanging="1985"/>
        <w:rPr>
          <w:rFonts w:hint="default" w:ascii="Arial" w:hAnsi="Arial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ZTE Corporation</w:t>
      </w:r>
    </w:p>
    <w:p>
      <w:pPr>
        <w:spacing w:after="120"/>
        <w:ind w:left="1985" w:hanging="1985"/>
        <w:rPr>
          <w:rFonts w:ascii="等线" w:hAnsi="等线" w:eastAsia="等线" w:cs="等线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WF</w:t>
      </w:r>
      <w:r>
        <w:rPr>
          <w:rFonts w:ascii="Arial" w:hAnsi="Arial" w:cs="Arial"/>
          <w:color w:val="000000"/>
          <w:sz w:val="22"/>
          <w:lang w:eastAsia="zh-CN"/>
        </w:rPr>
        <w:t xml:space="preserve"> for 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[112][305] NR_BS_RF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numPr>
          <w:ilvl w:val="0"/>
          <w:numId w:val="0"/>
        </w:numPr>
        <w:ind w:left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Agreement for U6GHz EIRP mask </w:t>
      </w:r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Agreement:</w:t>
      </w:r>
    </w:p>
    <w:p>
      <w:pPr>
        <w:pStyle w:val="154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="420" w:leftChars="0" w:hanging="420" w:firstLineChars="0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 xml:space="preserve">Without the extension of EERIP definition for generic use case; </w:t>
      </w:r>
    </w:p>
    <w:p>
      <w:pPr>
        <w:pStyle w:val="154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="420" w:leftChars="0" w:hanging="420" w:firstLineChars="0"/>
        <w:textAlignment w:val="auto"/>
        <w:rPr>
          <w:ins w:id="0" w:author="ZTE, Fei Xue" w:date="2024-08-20T00:27:37Z"/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Expected EIRP (EEIRP) is defined as the average value of the EIRP, </w:t>
      </w:r>
      <w:r>
        <w:rPr>
          <w:rFonts w:hint="eastAsia" w:ascii="Times New Roman" w:hAnsi="Times New Roman" w:eastAsia="宋体" w:cs="Times New Roman"/>
          <w:color w:val="0070C0"/>
          <w:highlight w:val="yellow"/>
          <w:lang w:val="en-US" w:eastAsia="zh-CN"/>
        </w:rPr>
        <w:t xml:space="preserve">with the averaging being performed over </w:t>
      </w:r>
      <w:r>
        <w:rPr>
          <w:rFonts w:hint="eastAsia" w:ascii="Times New Roman" w:hAnsi="Times New Roman" w:eastAsia="宋体" w:cs="Times New Roman"/>
          <w:strike/>
          <w:dstrike w:val="0"/>
          <w:color w:val="0070C0"/>
          <w:highlight w:val="yellow"/>
          <w:lang w:val="en-US" w:eastAsia="zh-CN"/>
        </w:rPr>
        <w:t>different</w:t>
      </w:r>
      <w:r>
        <w:rPr>
          <w:rFonts w:hint="eastAsia" w:ascii="Times New Roman" w:hAnsi="Times New Roman" w:eastAsia="宋体" w:cs="Times New Roman"/>
          <w:color w:val="0070C0"/>
          <w:highlight w:val="yellow"/>
          <w:lang w:val="en-US" w:eastAsia="zh-CN"/>
        </w:rPr>
        <w:t xml:space="preserve"> </w:t>
      </w:r>
      <w:ins w:id="1" w:author="ZTE, Fei Xue" w:date="2024-08-20T00:19:27Z">
        <w:r>
          <w:rPr>
            <w:rFonts w:hint="eastAsia" w:eastAsia="宋体" w:cs="Times New Roman"/>
            <w:color w:val="0070C0"/>
            <w:highlight w:val="yellow"/>
            <w:lang w:val="en-US" w:eastAsia="zh-CN"/>
          </w:rPr>
          <w:t>sup</w:t>
        </w:r>
      </w:ins>
      <w:ins w:id="2" w:author="ZTE, Fei Xue" w:date="2024-08-20T00:19:28Z">
        <w:r>
          <w:rPr>
            <w:rFonts w:hint="eastAsia" w:eastAsia="宋体" w:cs="Times New Roman"/>
            <w:color w:val="0070C0"/>
            <w:highlight w:val="yellow"/>
            <w:lang w:val="en-US" w:eastAsia="zh-CN"/>
          </w:rPr>
          <w:t>port</w:t>
        </w:r>
      </w:ins>
      <w:ins w:id="3" w:author="ZTE, Fei Xue" w:date="2024-08-20T00:19:29Z">
        <w:r>
          <w:rPr>
            <w:rFonts w:hint="eastAsia" w:eastAsia="宋体" w:cs="Times New Roman"/>
            <w:color w:val="0070C0"/>
            <w:highlight w:val="yellow"/>
            <w:lang w:val="en-US" w:eastAsia="zh-CN"/>
          </w:rPr>
          <w:t>ed</w:t>
        </w:r>
      </w:ins>
      <w:r>
        <w:rPr>
          <w:rFonts w:hint="eastAsia" w:eastAsia="宋体" w:cs="Times New Roman"/>
          <w:color w:val="0070C0"/>
          <w:highlight w:val="yellow"/>
          <w:lang w:val="en-US" w:eastAsia="zh-CN"/>
        </w:rPr>
        <w:t xml:space="preserve"> weighted</w:t>
      </w:r>
      <w:ins w:id="4" w:author="ZTE, Fei Xue" w:date="2024-08-20T00:19:29Z">
        <w:r>
          <w:rPr>
            <w:rFonts w:hint="eastAsia" w:eastAsia="宋体" w:cs="Times New Roman"/>
            <w:color w:val="0070C0"/>
            <w:highlight w:val="yellow"/>
            <w:lang w:val="en-US" w:eastAsia="zh-CN"/>
          </w:rPr>
          <w:t xml:space="preserve"> </w:t>
        </w:r>
      </w:ins>
      <w:r>
        <w:rPr>
          <w:rFonts w:hint="eastAsia" w:ascii="Times New Roman" w:hAnsi="Times New Roman" w:eastAsia="宋体" w:cs="Times New Roman"/>
          <w:color w:val="0070C0"/>
          <w:highlight w:val="yellow"/>
          <w:lang w:val="en-US" w:eastAsia="zh-CN"/>
        </w:rPr>
        <w:t>beamforming directions within the BS horizontal and vertical steering range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 and the averaging being performed over horizontal angles from −180° to +180° and the specified elevation angle range θL ≤ θ &lt; θH in Table 9.9.2-1. </w:t>
      </w:r>
    </w:p>
    <w:p>
      <w:pPr>
        <w:pStyle w:val="154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="420" w:leftChars="0" w:hanging="420" w:firstLineChars="0"/>
        <w:textAlignment w:val="auto"/>
        <w:rPr>
          <w:ins w:id="5" w:author="ZTE, Fei Xue" w:date="2024-08-20T00:32:49Z"/>
          <w:rFonts w:hint="eastAsia" w:eastAsia="宋体" w:cs="Times New Roman"/>
          <w:color w:val="0070C0"/>
          <w:lang w:val="en-US" w:eastAsia="zh-CN"/>
        </w:rPr>
      </w:pPr>
      <w:ins w:id="6" w:author="ZTE, Fei Xue" w:date="2024-08-20T00:27:37Z">
        <w:r>
          <w:rPr>
            <w:rFonts w:hint="eastAsia" w:eastAsia="宋体" w:cs="Times New Roman"/>
            <w:color w:val="0070C0"/>
            <w:lang w:val="en-US" w:eastAsia="zh-CN"/>
          </w:rPr>
          <w:t>FFS</w:t>
        </w:r>
      </w:ins>
      <w:ins w:id="7" w:author="ZTE, Fei Xue" w:date="2024-08-20T00:27:38Z">
        <w:r>
          <w:rPr>
            <w:rFonts w:hint="eastAsia" w:eastAsia="宋体" w:cs="Times New Roman"/>
            <w:color w:val="0070C0"/>
            <w:lang w:val="en-US" w:eastAsia="zh-CN"/>
          </w:rPr>
          <w:t xml:space="preserve"> </w:t>
        </w:r>
      </w:ins>
      <w:ins w:id="8" w:author="ZTE, Fei Xue" w:date="2024-08-20T00:27:39Z">
        <w:r>
          <w:rPr>
            <w:rFonts w:hint="eastAsia" w:eastAsia="宋体" w:cs="Times New Roman"/>
            <w:color w:val="0070C0"/>
            <w:lang w:val="en-US" w:eastAsia="zh-CN"/>
          </w:rPr>
          <w:t>o</w:t>
        </w:r>
      </w:ins>
      <w:ins w:id="9" w:author="ZTE, Fei Xue" w:date="2024-08-20T00:27:40Z">
        <w:r>
          <w:rPr>
            <w:rFonts w:hint="eastAsia" w:eastAsia="宋体" w:cs="Times New Roman"/>
            <w:color w:val="0070C0"/>
            <w:lang w:val="en-US" w:eastAsia="zh-CN"/>
          </w:rPr>
          <w:t xml:space="preserve">n the </w:t>
        </w:r>
      </w:ins>
      <w:ins w:id="10" w:author="ZTE, Fei Xue" w:date="2024-08-20T00:27:42Z">
        <w:r>
          <w:rPr>
            <w:rFonts w:hint="eastAsia" w:eastAsia="宋体" w:cs="Times New Roman"/>
            <w:color w:val="0070C0"/>
            <w:lang w:val="en-US" w:eastAsia="zh-CN"/>
          </w:rPr>
          <w:t>defini</w:t>
        </w:r>
      </w:ins>
      <w:ins w:id="11" w:author="ZTE, Fei Xue" w:date="2024-08-20T00:27:43Z">
        <w:r>
          <w:rPr>
            <w:rFonts w:hint="eastAsia" w:eastAsia="宋体" w:cs="Times New Roman"/>
            <w:color w:val="0070C0"/>
            <w:lang w:val="en-US" w:eastAsia="zh-CN"/>
          </w:rPr>
          <w:t>tion</w:t>
        </w:r>
      </w:ins>
      <w:ins w:id="12" w:author="ZTE, Fei Xue" w:date="2024-08-20T00:27:44Z">
        <w:r>
          <w:rPr>
            <w:rFonts w:hint="eastAsia" w:eastAsia="宋体" w:cs="Times New Roman"/>
            <w:color w:val="0070C0"/>
            <w:lang w:val="en-US" w:eastAsia="zh-CN"/>
          </w:rPr>
          <w:t xml:space="preserve"> of b</w:t>
        </w:r>
      </w:ins>
      <w:ins w:id="13" w:author="ZTE, Fei Xue" w:date="2024-08-20T00:27:45Z">
        <w:r>
          <w:rPr>
            <w:rFonts w:hint="eastAsia" w:eastAsia="宋体" w:cs="Times New Roman"/>
            <w:color w:val="0070C0"/>
            <w:lang w:val="en-US" w:eastAsia="zh-CN"/>
          </w:rPr>
          <w:t>eam s</w:t>
        </w:r>
      </w:ins>
      <w:ins w:id="14" w:author="ZTE, Fei Xue" w:date="2024-08-20T00:27:46Z">
        <w:r>
          <w:rPr>
            <w:rFonts w:hint="eastAsia" w:eastAsia="宋体" w:cs="Times New Roman"/>
            <w:color w:val="0070C0"/>
            <w:lang w:val="en-US" w:eastAsia="zh-CN"/>
          </w:rPr>
          <w:t>teeri</w:t>
        </w:r>
      </w:ins>
      <w:ins w:id="15" w:author="ZTE, Fei Xue" w:date="2024-08-20T00:27:47Z">
        <w:r>
          <w:rPr>
            <w:rFonts w:hint="eastAsia" w:eastAsia="宋体" w:cs="Times New Roman"/>
            <w:color w:val="0070C0"/>
            <w:lang w:val="en-US" w:eastAsia="zh-CN"/>
          </w:rPr>
          <w:t xml:space="preserve">ng range </w:t>
        </w:r>
      </w:ins>
      <w:ins w:id="16" w:author="ZTE, Fei Xue" w:date="2024-08-20T00:27:48Z">
        <w:r>
          <w:rPr>
            <w:rFonts w:hint="eastAsia" w:eastAsia="宋体" w:cs="Times New Roman"/>
            <w:color w:val="0070C0"/>
            <w:lang w:val="en-US" w:eastAsia="zh-CN"/>
          </w:rPr>
          <w:t xml:space="preserve">and </w:t>
        </w:r>
      </w:ins>
      <w:ins w:id="17" w:author="ZTE, Fei Xue" w:date="2024-08-20T00:27:53Z">
        <w:r>
          <w:rPr>
            <w:rFonts w:hint="eastAsia" w:eastAsia="宋体" w:cs="Times New Roman"/>
            <w:color w:val="0070C0"/>
            <w:lang w:val="en-US" w:eastAsia="zh-CN"/>
          </w:rPr>
          <w:t>furt</w:t>
        </w:r>
      </w:ins>
      <w:ins w:id="18" w:author="ZTE, Fei Xue" w:date="2024-08-20T00:27:54Z">
        <w:r>
          <w:rPr>
            <w:rFonts w:hint="eastAsia" w:eastAsia="宋体" w:cs="Times New Roman"/>
            <w:color w:val="0070C0"/>
            <w:lang w:val="en-US" w:eastAsia="zh-CN"/>
          </w:rPr>
          <w:t>her cla</w:t>
        </w:r>
      </w:ins>
      <w:ins w:id="19" w:author="ZTE, Fei Xue" w:date="2024-08-20T00:27:55Z">
        <w:r>
          <w:rPr>
            <w:rFonts w:hint="eastAsia" w:eastAsia="宋体" w:cs="Times New Roman"/>
            <w:color w:val="0070C0"/>
            <w:lang w:val="en-US" w:eastAsia="zh-CN"/>
          </w:rPr>
          <w:t>rify</w:t>
        </w:r>
      </w:ins>
      <w:ins w:id="20" w:author="ZTE, Fei Xue" w:date="2024-08-20T00:27:56Z">
        <w:r>
          <w:rPr>
            <w:rFonts w:hint="eastAsia" w:eastAsia="宋体" w:cs="Times New Roman"/>
            <w:color w:val="0070C0"/>
            <w:lang w:val="en-US" w:eastAsia="zh-CN"/>
          </w:rPr>
          <w:t xml:space="preserve"> the rel</w:t>
        </w:r>
      </w:ins>
      <w:ins w:id="21" w:author="ZTE, Fei Xue" w:date="2024-08-20T00:27:57Z">
        <w:r>
          <w:rPr>
            <w:rFonts w:hint="eastAsia" w:eastAsia="宋体" w:cs="Times New Roman"/>
            <w:color w:val="0070C0"/>
            <w:lang w:val="en-US" w:eastAsia="zh-CN"/>
          </w:rPr>
          <w:t>ationsh</w:t>
        </w:r>
      </w:ins>
      <w:ins w:id="22" w:author="ZTE, Fei Xue" w:date="2024-08-20T00:27:58Z">
        <w:r>
          <w:rPr>
            <w:rFonts w:hint="eastAsia" w:eastAsia="宋体" w:cs="Times New Roman"/>
            <w:color w:val="0070C0"/>
            <w:lang w:val="en-US" w:eastAsia="zh-CN"/>
          </w:rPr>
          <w:t>ip betw</w:t>
        </w:r>
      </w:ins>
      <w:ins w:id="23" w:author="ZTE, Fei Xue" w:date="2024-08-20T00:27:59Z">
        <w:r>
          <w:rPr>
            <w:rFonts w:hint="eastAsia" w:eastAsia="宋体" w:cs="Times New Roman"/>
            <w:color w:val="0070C0"/>
            <w:lang w:val="en-US" w:eastAsia="zh-CN"/>
          </w:rPr>
          <w:t>een be</w:t>
        </w:r>
      </w:ins>
      <w:ins w:id="24" w:author="ZTE, Fei Xue" w:date="2024-08-20T00:28:00Z">
        <w:r>
          <w:rPr>
            <w:rFonts w:hint="eastAsia" w:eastAsia="宋体" w:cs="Times New Roman"/>
            <w:color w:val="0070C0"/>
            <w:lang w:val="en-US" w:eastAsia="zh-CN"/>
          </w:rPr>
          <w:t xml:space="preserve">am </w:t>
        </w:r>
      </w:ins>
      <w:ins w:id="25" w:author="ZTE, Fei Xue" w:date="2024-08-20T00:28:01Z">
        <w:r>
          <w:rPr>
            <w:rFonts w:hint="eastAsia" w:eastAsia="宋体" w:cs="Times New Roman"/>
            <w:color w:val="0070C0"/>
            <w:lang w:val="en-US" w:eastAsia="zh-CN"/>
          </w:rPr>
          <w:t>s</w:t>
        </w:r>
      </w:ins>
      <w:ins w:id="26" w:author="ZTE, Fei Xue" w:date="2024-08-20T00:28:02Z">
        <w:r>
          <w:rPr>
            <w:rFonts w:hint="eastAsia" w:eastAsia="宋体" w:cs="Times New Roman"/>
            <w:color w:val="0070C0"/>
            <w:lang w:val="en-US" w:eastAsia="zh-CN"/>
          </w:rPr>
          <w:t>tee</w:t>
        </w:r>
      </w:ins>
      <w:ins w:id="27" w:author="ZTE, Fei Xue" w:date="2024-08-20T00:28:03Z">
        <w:r>
          <w:rPr>
            <w:rFonts w:hint="eastAsia" w:eastAsia="宋体" w:cs="Times New Roman"/>
            <w:color w:val="0070C0"/>
            <w:lang w:val="en-US" w:eastAsia="zh-CN"/>
          </w:rPr>
          <w:t>ring r</w:t>
        </w:r>
      </w:ins>
      <w:ins w:id="28" w:author="ZTE, Fei Xue" w:date="2024-08-20T00:28:04Z">
        <w:r>
          <w:rPr>
            <w:rFonts w:hint="eastAsia" w:eastAsia="宋体" w:cs="Times New Roman"/>
            <w:color w:val="0070C0"/>
            <w:lang w:val="en-US" w:eastAsia="zh-CN"/>
          </w:rPr>
          <w:t>ange an</w:t>
        </w:r>
      </w:ins>
      <w:ins w:id="29" w:author="ZTE, Fei Xue" w:date="2024-08-20T00:28:05Z">
        <w:r>
          <w:rPr>
            <w:rFonts w:hint="eastAsia" w:eastAsia="宋体" w:cs="Times New Roman"/>
            <w:color w:val="0070C0"/>
            <w:lang w:val="en-US" w:eastAsia="zh-CN"/>
          </w:rPr>
          <w:t xml:space="preserve">d </w:t>
        </w:r>
      </w:ins>
      <w:ins w:id="30" w:author="ZTE, Fei Xue" w:date="2024-08-20T00:28:06Z">
        <w:r>
          <w:rPr>
            <w:rFonts w:hint="eastAsia" w:eastAsia="宋体" w:cs="Times New Roman"/>
            <w:color w:val="0070C0"/>
            <w:lang w:val="en-US" w:eastAsia="zh-CN"/>
          </w:rPr>
          <w:t>be</w:t>
        </w:r>
      </w:ins>
      <w:ins w:id="31" w:author="ZTE, Fei Xue" w:date="2024-08-20T00:28:07Z">
        <w:r>
          <w:rPr>
            <w:rFonts w:hint="eastAsia" w:eastAsia="宋体" w:cs="Times New Roman"/>
            <w:color w:val="0070C0"/>
            <w:lang w:val="en-US" w:eastAsia="zh-CN"/>
          </w:rPr>
          <w:t>am peak</w:t>
        </w:r>
      </w:ins>
      <w:ins w:id="32" w:author="ZTE, Fei Xue" w:date="2024-08-20T00:28:08Z">
        <w:r>
          <w:rPr>
            <w:rFonts w:hint="eastAsia" w:eastAsia="宋体" w:cs="Times New Roman"/>
            <w:color w:val="0070C0"/>
            <w:lang w:val="en-US" w:eastAsia="zh-CN"/>
          </w:rPr>
          <w:t xml:space="preserve"> directi</w:t>
        </w:r>
      </w:ins>
      <w:ins w:id="33" w:author="ZTE, Fei Xue" w:date="2024-08-20T00:28:09Z">
        <w:r>
          <w:rPr>
            <w:rFonts w:hint="eastAsia" w:eastAsia="宋体" w:cs="Times New Roman"/>
            <w:color w:val="0070C0"/>
            <w:lang w:val="en-US" w:eastAsia="zh-CN"/>
          </w:rPr>
          <w:t>on se</w:t>
        </w:r>
      </w:ins>
      <w:ins w:id="34" w:author="ZTE, Fei Xue" w:date="2024-08-20T00:28:10Z">
        <w:r>
          <w:rPr>
            <w:rFonts w:hint="eastAsia" w:eastAsia="宋体" w:cs="Times New Roman"/>
            <w:color w:val="0070C0"/>
            <w:lang w:val="en-US" w:eastAsia="zh-CN"/>
          </w:rPr>
          <w:t xml:space="preserve">ts. </w:t>
        </w:r>
      </w:ins>
    </w:p>
    <w:p>
      <w:pPr>
        <w:pStyle w:val="154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="420" w:leftChars="0" w:hanging="420" w:firstLineChars="0"/>
        <w:textAlignment w:val="auto"/>
        <w:rPr>
          <w:rFonts w:hint="default" w:eastAsia="宋体" w:cs="Times New Roman"/>
          <w:color w:val="0070C0"/>
          <w:lang w:val="en-US" w:eastAsia="zh-CN"/>
        </w:rPr>
      </w:pPr>
      <w:ins w:id="35" w:author="ZTE, Fei Xue" w:date="2024-08-20T00:32:50Z">
        <w:r>
          <w:rPr>
            <w:rFonts w:hint="eastAsia" w:eastAsia="宋体" w:cs="Times New Roman"/>
            <w:color w:val="0070C0"/>
            <w:lang w:val="en-US" w:eastAsia="zh-CN"/>
          </w:rPr>
          <w:t>Ke</w:t>
        </w:r>
      </w:ins>
      <w:ins w:id="36" w:author="ZTE, Fei Xue" w:date="2024-08-20T00:32:52Z">
        <w:r>
          <w:rPr>
            <w:rFonts w:hint="eastAsia" w:eastAsia="宋体" w:cs="Times New Roman"/>
            <w:color w:val="0070C0"/>
            <w:lang w:val="en-US" w:eastAsia="zh-CN"/>
          </w:rPr>
          <w:t>ep t</w:t>
        </w:r>
      </w:ins>
      <w:ins w:id="37" w:author="ZTE, Fei Xue" w:date="2024-08-20T00:32:53Z">
        <w:r>
          <w:rPr>
            <w:rFonts w:hint="eastAsia" w:eastAsia="宋体" w:cs="Times New Roman"/>
            <w:color w:val="0070C0"/>
            <w:lang w:val="en-US" w:eastAsia="zh-CN"/>
          </w:rPr>
          <w:t>h</w:t>
        </w:r>
      </w:ins>
      <w:ins w:id="38" w:author="ZTE, Fei Xue" w:date="2024-08-20T00:32:54Z">
        <w:r>
          <w:rPr>
            <w:rFonts w:hint="eastAsia" w:eastAsia="宋体" w:cs="Times New Roman"/>
            <w:color w:val="0070C0"/>
            <w:lang w:val="en-US" w:eastAsia="zh-CN"/>
          </w:rPr>
          <w:t>e a</w:t>
        </w:r>
      </w:ins>
      <w:ins w:id="39" w:author="ZTE, Fei Xue" w:date="2024-08-20T00:32:56Z">
        <w:r>
          <w:rPr>
            <w:rFonts w:hint="eastAsia" w:eastAsia="宋体" w:cs="Times New Roman"/>
            <w:color w:val="0070C0"/>
            <w:lang w:val="en-US" w:eastAsia="zh-CN"/>
          </w:rPr>
          <w:t>bo</w:t>
        </w:r>
      </w:ins>
      <w:ins w:id="40" w:author="ZTE, Fei Xue" w:date="2024-08-20T00:32:58Z">
        <w:r>
          <w:rPr>
            <w:rFonts w:hint="eastAsia" w:eastAsia="宋体" w:cs="Times New Roman"/>
            <w:color w:val="0070C0"/>
            <w:lang w:val="en-US" w:eastAsia="zh-CN"/>
          </w:rPr>
          <w:t xml:space="preserve">ve </w:t>
        </w:r>
      </w:ins>
      <w:ins w:id="41" w:author="ZTE, Fei Xue" w:date="2024-08-20T00:32:59Z">
        <w:r>
          <w:rPr>
            <w:rFonts w:hint="eastAsia" w:eastAsia="宋体" w:cs="Times New Roman"/>
            <w:color w:val="0070C0"/>
            <w:lang w:val="en-US" w:eastAsia="zh-CN"/>
          </w:rPr>
          <w:t>defin</w:t>
        </w:r>
      </w:ins>
      <w:ins w:id="42" w:author="ZTE, Fei Xue" w:date="2024-08-20T00:33:03Z">
        <w:r>
          <w:rPr>
            <w:rFonts w:hint="eastAsia" w:eastAsia="宋体" w:cs="Times New Roman"/>
            <w:color w:val="0070C0"/>
            <w:lang w:val="en-US" w:eastAsia="zh-CN"/>
          </w:rPr>
          <w:t>it</w:t>
        </w:r>
      </w:ins>
      <w:ins w:id="43" w:author="ZTE, Fei Xue" w:date="2024-08-20T00:33:04Z">
        <w:r>
          <w:rPr>
            <w:rFonts w:hint="eastAsia" w:eastAsia="宋体" w:cs="Times New Roman"/>
            <w:color w:val="0070C0"/>
            <w:lang w:val="en-US" w:eastAsia="zh-CN"/>
          </w:rPr>
          <w:t>ion in th</w:t>
        </w:r>
      </w:ins>
      <w:ins w:id="44" w:author="ZTE, Fei Xue" w:date="2024-08-20T00:33:05Z">
        <w:r>
          <w:rPr>
            <w:rFonts w:hint="eastAsia" w:eastAsia="宋体" w:cs="Times New Roman"/>
            <w:color w:val="0070C0"/>
            <w:lang w:val="en-US" w:eastAsia="zh-CN"/>
          </w:rPr>
          <w:t>e c</w:t>
        </w:r>
      </w:ins>
      <w:ins w:id="45" w:author="ZTE, Fei Xue" w:date="2024-08-20T00:33:06Z">
        <w:r>
          <w:rPr>
            <w:rFonts w:hint="eastAsia" w:eastAsia="宋体" w:cs="Times New Roman"/>
            <w:color w:val="0070C0"/>
            <w:lang w:val="en-US" w:eastAsia="zh-CN"/>
          </w:rPr>
          <w:t>l</w:t>
        </w:r>
      </w:ins>
      <w:ins w:id="46" w:author="ZTE, Fei Xue" w:date="2024-08-20T00:33:09Z">
        <w:r>
          <w:rPr>
            <w:rFonts w:hint="eastAsia" w:eastAsia="宋体" w:cs="Times New Roman"/>
            <w:color w:val="0070C0"/>
            <w:lang w:val="en-US" w:eastAsia="zh-CN"/>
          </w:rPr>
          <w:t xml:space="preserve">ause </w:t>
        </w:r>
      </w:ins>
      <w:ins w:id="47" w:author="ZTE, Fei Xue" w:date="2024-08-20T00:33:20Z">
        <w:r>
          <w:rPr>
            <w:rFonts w:hint="eastAsia" w:eastAsia="宋体" w:cs="Times New Roman"/>
            <w:color w:val="0070C0"/>
            <w:lang w:val="en-US" w:eastAsia="zh-CN"/>
          </w:rPr>
          <w:t>9</w:t>
        </w:r>
      </w:ins>
      <w:ins w:id="48" w:author="ZTE, Fei Xue" w:date="2024-08-20T00:33:21Z">
        <w:r>
          <w:rPr>
            <w:rFonts w:hint="eastAsia" w:eastAsia="宋体" w:cs="Times New Roman"/>
            <w:color w:val="0070C0"/>
            <w:lang w:val="en-US" w:eastAsia="zh-CN"/>
          </w:rPr>
          <w:t>.9</w:t>
        </w:r>
      </w:ins>
    </w:p>
    <w:p>
      <w:pPr>
        <w:pStyle w:val="154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="420" w:leftChars="0" w:hanging="420" w:firstLineChars="0"/>
        <w:textAlignment w:val="auto"/>
        <w:rPr>
          <w:ins w:id="49" w:author="ZTE, Fei Xue" w:date="2024-08-20T00:35:36Z"/>
          <w:rFonts w:hint="default" w:ascii="Times New Roman" w:hAnsi="Times New Roman" w:eastAsia="宋体" w:cs="Times New Roman"/>
          <w:color w:val="0070C0"/>
          <w:lang w:val="en-US" w:eastAsia="zh-CN"/>
        </w:rPr>
      </w:pPr>
      <w:ins w:id="50" w:author="ZTE, Fei Xue" w:date="2024-08-20T00:35:12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>θ</w:t>
        </w:r>
      </w:ins>
      <w:ins w:id="51" w:author="ZTE, Fei Xue" w:date="2024-08-20T00:35:16Z">
        <w:r>
          <w:rPr>
            <w:rFonts w:hint="eastAsia" w:eastAsia="宋体" w:cs="Times New Roman"/>
            <w:color w:val="0070C0"/>
            <w:lang w:val="en-US" w:eastAsia="zh-CN"/>
          </w:rPr>
          <w:t>H</w:t>
        </w:r>
      </w:ins>
      <w:ins w:id="52" w:author="ZTE, Fei Xue" w:date="2024-08-20T00:35:12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>L ≤ θ &lt; θ</w:t>
        </w:r>
      </w:ins>
      <w:ins w:id="53" w:author="ZTE, Fei Xue" w:date="2024-08-20T00:35:14Z">
        <w:r>
          <w:rPr>
            <w:rFonts w:hint="eastAsia" w:eastAsia="宋体" w:cs="Times New Roman"/>
            <w:color w:val="0070C0"/>
            <w:lang w:val="en-US" w:eastAsia="zh-CN"/>
          </w:rPr>
          <w:t>H</w:t>
        </w:r>
      </w:ins>
      <w:ins w:id="54" w:author="ZTE, Fei Xue" w:date="2024-08-20T00:35:12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>H</w:t>
        </w:r>
      </w:ins>
      <w:ins w:id="55" w:author="ZTE, Fei Xue" w:date="2024-08-20T00:36:01Z">
        <w:r>
          <w:rPr>
            <w:rFonts w:hint="eastAsia" w:eastAsia="宋体" w:cs="Times New Roman"/>
            <w:color w:val="0070C0"/>
            <w:lang w:val="en-US" w:eastAsia="zh-CN"/>
          </w:rPr>
          <w:t xml:space="preserve"> and capt</w:t>
        </w:r>
      </w:ins>
      <w:ins w:id="56" w:author="ZTE, Fei Xue" w:date="2024-08-20T00:36:02Z">
        <w:r>
          <w:rPr>
            <w:rFonts w:hint="eastAsia" w:eastAsia="宋体" w:cs="Times New Roman"/>
            <w:color w:val="0070C0"/>
            <w:lang w:val="en-US" w:eastAsia="zh-CN"/>
          </w:rPr>
          <w:t xml:space="preserve">ure </w:t>
        </w:r>
      </w:ins>
      <w:ins w:id="57" w:author="ZTE, Fei Xue" w:date="2024-08-20T00:36:03Z">
        <w:r>
          <w:rPr>
            <w:rFonts w:hint="eastAsia" w:eastAsia="宋体" w:cs="Times New Roman"/>
            <w:color w:val="0070C0"/>
            <w:lang w:val="en-US" w:eastAsia="zh-CN"/>
          </w:rPr>
          <w:t>thi</w:t>
        </w:r>
      </w:ins>
      <w:ins w:id="58" w:author="ZTE, Fei Xue" w:date="2024-08-20T00:36:04Z">
        <w:r>
          <w:rPr>
            <w:rFonts w:hint="eastAsia" w:eastAsia="宋体" w:cs="Times New Roman"/>
            <w:color w:val="0070C0"/>
            <w:lang w:val="en-US" w:eastAsia="zh-CN"/>
          </w:rPr>
          <w:t>s</w:t>
        </w:r>
      </w:ins>
      <w:ins w:id="59" w:author="ZTE, Fei Xue" w:date="2024-08-20T00:36:20Z">
        <w:r>
          <w:rPr>
            <w:rFonts w:hint="eastAsia" w:eastAsia="宋体" w:cs="Times New Roman"/>
            <w:color w:val="0070C0"/>
            <w:lang w:val="en-US" w:eastAsia="zh-CN"/>
          </w:rPr>
          <w:t xml:space="preserve"> in</w:t>
        </w:r>
      </w:ins>
      <w:ins w:id="60" w:author="ZTE, Fei Xue" w:date="2024-08-20T00:36:21Z">
        <w:r>
          <w:rPr>
            <w:rFonts w:hint="eastAsia" w:eastAsia="宋体" w:cs="Times New Roman"/>
            <w:color w:val="0070C0"/>
            <w:lang w:val="en-US" w:eastAsia="zh-CN"/>
          </w:rPr>
          <w:t xml:space="preserve"> the </w:t>
        </w:r>
      </w:ins>
      <w:ins w:id="61" w:author="ZTE, Fei Xue" w:date="2024-08-20T00:36:04Z">
        <w:r>
          <w:rPr>
            <w:rFonts w:hint="eastAsia" w:eastAsia="宋体" w:cs="Times New Roman"/>
            <w:color w:val="0070C0"/>
            <w:lang w:val="en-US" w:eastAsia="zh-CN"/>
          </w:rPr>
          <w:t xml:space="preserve"> </w:t>
        </w:r>
      </w:ins>
      <w:ins w:id="62" w:author="ZTE, Fei Xue" w:date="2024-08-20T00:36:08Z">
        <w:r>
          <w:rPr>
            <w:rFonts w:hint="eastAsia" w:eastAsia="宋体" w:cs="Times New Roman"/>
            <w:color w:val="0070C0"/>
            <w:lang w:val="en-US" w:eastAsia="zh-CN"/>
          </w:rPr>
          <w:t>a</w:t>
        </w:r>
      </w:ins>
      <w:ins w:id="63" w:author="ZTE, Fei Xue" w:date="2024-08-20T00:36:10Z">
        <w:r>
          <w:rPr>
            <w:rFonts w:hint="eastAsia" w:eastAsia="宋体" w:cs="Times New Roman"/>
            <w:color w:val="0070C0"/>
            <w:lang w:val="en-US" w:eastAsia="zh-CN"/>
          </w:rPr>
          <w:t>bb</w:t>
        </w:r>
      </w:ins>
      <w:ins w:id="64" w:author="ZTE, Fei Xue" w:date="2024-08-20T00:36:12Z">
        <w:r>
          <w:rPr>
            <w:rFonts w:hint="eastAsia" w:eastAsia="宋体" w:cs="Times New Roman"/>
            <w:color w:val="0070C0"/>
            <w:lang w:val="en-US" w:eastAsia="zh-CN"/>
          </w:rPr>
          <w:t>rev</w:t>
        </w:r>
      </w:ins>
      <w:ins w:id="65" w:author="ZTE, Fei Xue" w:date="2024-08-20T00:36:16Z">
        <w:r>
          <w:rPr>
            <w:rFonts w:hint="eastAsia" w:eastAsia="宋体" w:cs="Times New Roman"/>
            <w:color w:val="0070C0"/>
            <w:lang w:val="en-US" w:eastAsia="zh-CN"/>
          </w:rPr>
          <w:t>iation</w:t>
        </w:r>
      </w:ins>
      <w:ins w:id="66" w:author="ZTE, Fei Xue" w:date="2024-08-20T00:36:24Z">
        <w:r>
          <w:rPr>
            <w:rFonts w:hint="eastAsia" w:eastAsia="宋体" w:cs="Times New Roman"/>
            <w:color w:val="0070C0"/>
            <w:lang w:val="en-US" w:eastAsia="zh-CN"/>
          </w:rPr>
          <w:t xml:space="preserve"> se</w:t>
        </w:r>
      </w:ins>
      <w:ins w:id="67" w:author="ZTE, Fei Xue" w:date="2024-08-20T00:36:25Z">
        <w:r>
          <w:rPr>
            <w:rFonts w:hint="eastAsia" w:eastAsia="宋体" w:cs="Times New Roman"/>
            <w:color w:val="0070C0"/>
            <w:lang w:val="en-US" w:eastAsia="zh-CN"/>
          </w:rPr>
          <w:t>c</w:t>
        </w:r>
      </w:ins>
      <w:ins w:id="68" w:author="ZTE, Fei Xue" w:date="2024-08-20T00:36:26Z">
        <w:r>
          <w:rPr>
            <w:rFonts w:hint="eastAsia" w:eastAsia="宋体" w:cs="Times New Roman"/>
            <w:color w:val="0070C0"/>
            <w:lang w:val="en-US" w:eastAsia="zh-CN"/>
          </w:rPr>
          <w:t xml:space="preserve">tion. </w:t>
        </w:r>
      </w:ins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rFonts w:hint="default" w:ascii="Times New Roman" w:hAnsi="Times New Roman" w:eastAsia="宋体" w:cs="Times New Roman"/>
          <w:color w:val="0070C0"/>
          <w:lang w:val="en-US" w:eastAsia="zh-CN"/>
        </w:rPr>
      </w:pPr>
    </w:p>
    <w:p>
      <w:pPr>
        <w:rPr>
          <w:rFonts w:hint="default"/>
          <w:b/>
          <w:bCs/>
          <w:iCs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2-2  CAR related issue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Proposal 1: Add additional mandatory beam identified to the declarations list for EEIRP cases.  [Huawei]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Proposal 2: The concept of CAR (Coverage Angular Range) could be discussed for the conformance testing, while it is not relevant to the core requirement specified for the expected EIRP.   [Samsung]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Recommended for WF: 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 w:val="0"/>
          <w:bCs w:val="0"/>
          <w:iCs/>
          <w:color w:val="0070C0"/>
          <w:lang w:val="en-US" w:eastAsia="zh-CN"/>
        </w:rPr>
      </w:pPr>
      <w:r>
        <w:rPr>
          <w:rFonts w:hint="eastAsia"/>
          <w:b w:val="0"/>
          <w:bCs w:val="0"/>
          <w:iCs/>
          <w:color w:val="0070C0"/>
          <w:lang w:val="en-US" w:eastAsia="zh-CN"/>
        </w:rPr>
        <w:t>Proposal 2 is agreeable;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 w:val="0"/>
          <w:bCs w:val="0"/>
          <w:iCs/>
          <w:color w:val="0070C0"/>
          <w:lang w:val="en-US" w:eastAsia="zh-CN"/>
        </w:rPr>
      </w:pPr>
      <w:r>
        <w:rPr>
          <w:rFonts w:hint="eastAsia"/>
          <w:b w:val="0"/>
          <w:bCs w:val="0"/>
          <w:iCs/>
          <w:color w:val="0070C0"/>
          <w:lang w:val="en-US" w:eastAsia="zh-CN"/>
        </w:rPr>
        <w:t xml:space="preserve">For proposals 1, to have additional mandatory mechanical downtilt declaration is needed; </w:t>
      </w:r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ins w:id="69" w:author="ZTE, Fei Xue" w:date="2024-08-20T00:37:09Z"/>
          <w:rFonts w:hint="eastAsia" w:ascii="Times New Roman" w:hAnsi="Times New Roman" w:eastAsia="宋体" w:cs="Times New Roman"/>
          <w:color w:val="0070C0"/>
          <w:lang w:val="en-US" w:eastAsia="zh-CN"/>
        </w:rPr>
      </w:pPr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ins w:id="70" w:author="ZTE, Fei Xue" w:date="2024-08-20T00:37:10Z"/>
          <w:rFonts w:hint="eastAsia" w:eastAsia="宋体" w:cs="Times New Roman"/>
          <w:color w:val="0070C0"/>
          <w:lang w:val="en-US" w:eastAsia="zh-CN"/>
        </w:rPr>
      </w:pPr>
      <w:ins w:id="71" w:author="ZTE, Fei Xue" w:date="2024-08-20T00:37:10Z">
        <w:r>
          <w:rPr>
            <w:rFonts w:hint="eastAsia" w:eastAsia="宋体" w:cs="Times New Roman"/>
            <w:color w:val="0070C0"/>
            <w:lang w:val="en-US" w:eastAsia="zh-CN"/>
          </w:rPr>
          <w:t>Agreement:</w:t>
        </w:r>
      </w:ins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ins w:id="72" w:author="ZTE, Fei Xue" w:date="2024-08-20T00:38:50Z"/>
          <w:rFonts w:hint="default" w:eastAsia="宋体" w:cs="Times New Roman"/>
          <w:color w:val="0070C0"/>
          <w:lang w:val="en-US" w:eastAsia="zh-CN"/>
        </w:rPr>
      </w:pPr>
      <w:ins w:id="73" w:author="ZTE, Fei Xue" w:date="2024-08-20T00:38:10Z">
        <w:r>
          <w:rPr>
            <w:rFonts w:hint="eastAsia" w:eastAsia="宋体" w:cs="Times New Roman"/>
            <w:color w:val="0070C0"/>
            <w:lang w:val="en-US" w:eastAsia="zh-CN"/>
          </w:rPr>
          <w:t>To</w:t>
        </w:r>
      </w:ins>
      <w:ins w:id="74" w:author="ZTE, Fei Xue" w:date="2024-08-20T00:38:11Z">
        <w:r>
          <w:rPr>
            <w:rFonts w:hint="eastAsia" w:eastAsia="宋体" w:cs="Times New Roman"/>
            <w:color w:val="0070C0"/>
            <w:lang w:val="en-US" w:eastAsia="zh-CN"/>
          </w:rPr>
          <w:t xml:space="preserve"> dec</w:t>
        </w:r>
      </w:ins>
      <w:ins w:id="75" w:author="ZTE, Fei Xue" w:date="2024-08-20T00:38:12Z">
        <w:r>
          <w:rPr>
            <w:rFonts w:hint="eastAsia" w:eastAsia="宋体" w:cs="Times New Roman"/>
            <w:color w:val="0070C0"/>
            <w:lang w:val="en-US" w:eastAsia="zh-CN"/>
          </w:rPr>
          <w:t>lare t</w:t>
        </w:r>
      </w:ins>
      <w:ins w:id="76" w:author="ZTE, Fei Xue" w:date="2024-08-20T00:38:14Z">
        <w:r>
          <w:rPr>
            <w:rFonts w:hint="eastAsia" w:eastAsia="宋体" w:cs="Times New Roman"/>
            <w:color w:val="0070C0"/>
            <w:lang w:val="en-US" w:eastAsia="zh-CN"/>
          </w:rPr>
          <w:t>he</w:t>
        </w:r>
      </w:ins>
      <w:ins w:id="77" w:author="ZTE, Fei Xue" w:date="2024-08-20T00:39:39Z">
        <w:r>
          <w:rPr>
            <w:rFonts w:hint="eastAsia" w:eastAsia="宋体" w:cs="Times New Roman"/>
            <w:color w:val="0070C0"/>
            <w:lang w:val="en-US" w:eastAsia="zh-CN"/>
          </w:rPr>
          <w:t xml:space="preserve"> s</w:t>
        </w:r>
      </w:ins>
      <w:ins w:id="78" w:author="ZTE, Fei Xue" w:date="2024-08-20T00:39:40Z">
        <w:r>
          <w:rPr>
            <w:rFonts w:hint="eastAsia" w:eastAsia="宋体" w:cs="Times New Roman"/>
            <w:color w:val="0070C0"/>
            <w:lang w:val="en-US" w:eastAsia="zh-CN"/>
          </w:rPr>
          <w:t>upport</w:t>
        </w:r>
      </w:ins>
      <w:ins w:id="79" w:author="ZTE, Fei Xue" w:date="2024-08-20T00:39:41Z">
        <w:r>
          <w:rPr>
            <w:rFonts w:hint="eastAsia" w:eastAsia="宋体" w:cs="Times New Roman"/>
            <w:color w:val="0070C0"/>
            <w:lang w:val="en-US" w:eastAsia="zh-CN"/>
          </w:rPr>
          <w:t>ed</w:t>
        </w:r>
      </w:ins>
      <w:ins w:id="80" w:author="ZTE, Fei Xue" w:date="2024-08-20T00:38:15Z">
        <w:r>
          <w:rPr>
            <w:rFonts w:hint="eastAsia" w:eastAsia="宋体" w:cs="Times New Roman"/>
            <w:color w:val="0070C0"/>
            <w:lang w:val="en-US" w:eastAsia="zh-CN"/>
          </w:rPr>
          <w:t xml:space="preserve"> </w:t>
        </w:r>
      </w:ins>
      <w:ins w:id="81" w:author="ZTE, Fei Xue" w:date="2024-08-20T00:38:37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>mechanical tilt</w:t>
        </w:r>
      </w:ins>
      <w:ins w:id="82" w:author="ZTE, Fei Xue" w:date="2024-08-20T00:56:39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 xml:space="preserve"> for</w:t>
        </w:r>
      </w:ins>
      <w:ins w:id="83" w:author="ZTE, Fei Xue" w:date="2024-08-20T00:56:40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 xml:space="preserve"> C</w:t>
        </w:r>
      </w:ins>
      <w:ins w:id="84" w:author="ZTE, Fei Xue" w:date="2024-08-20T00:56:41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>A</w:t>
        </w:r>
      </w:ins>
      <w:ins w:id="85" w:author="ZTE, Fei Xue" w:date="2024-08-20T00:56:42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>R</w:t>
        </w:r>
      </w:ins>
      <w:ins w:id="86" w:author="ZTE, Fei Xue" w:date="2024-08-20T00:57:04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>/</w:t>
        </w:r>
      </w:ins>
      <w:ins w:id="87" w:author="ZTE, Fei Xue" w:date="2024-08-20T00:57:07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 xml:space="preserve">beam </w:t>
        </w:r>
      </w:ins>
      <w:ins w:id="88" w:author="ZTE, Fei Xue" w:date="2024-08-20T00:57:08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>s</w:t>
        </w:r>
      </w:ins>
      <w:ins w:id="89" w:author="ZTE, Fei Xue" w:date="2024-08-20T00:57:09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>teer</w:t>
        </w:r>
      </w:ins>
      <w:ins w:id="90" w:author="ZTE, Fei Xue" w:date="2024-08-20T00:57:10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>ing</w:t>
        </w:r>
      </w:ins>
      <w:ins w:id="91" w:author="ZTE, Fei Xue" w:date="2024-08-20T00:57:18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 xml:space="preserve"> </w:t>
        </w:r>
      </w:ins>
      <w:ins w:id="92" w:author="ZTE, Fei Xue" w:date="2024-08-20T00:57:19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>d</w:t>
        </w:r>
      </w:ins>
      <w:ins w:id="93" w:author="ZTE, Fei Xue" w:date="2024-08-20T00:57:20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>irection</w:t>
        </w:r>
      </w:ins>
      <w:ins w:id="94" w:author="ZTE, Fei Xue" w:date="2024-08-20T00:57:21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 xml:space="preserve"> set</w:t>
        </w:r>
      </w:ins>
      <w:ins w:id="95" w:author="ZTE, Fei Xue" w:date="2024-08-20T00:57:39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>s</w:t>
        </w:r>
      </w:ins>
      <w:ins w:id="96" w:author="ZTE, Fei Xue" w:date="2024-08-20T00:38:37Z">
        <w:r>
          <w:rPr>
            <w:rFonts w:hint="eastAsia"/>
            <w:b w:val="0"/>
            <w:bCs w:val="0"/>
            <w:iCs/>
            <w:color w:val="0070C0"/>
            <w:lang w:val="en-US" w:eastAsia="zh-CN"/>
          </w:rPr>
          <w:t xml:space="preserve"> </w:t>
        </w:r>
      </w:ins>
      <w:ins w:id="97" w:author="ZTE, Fei Xue" w:date="2024-08-20T00:38:43Z">
        <w:r>
          <w:rPr>
            <w:rFonts w:hint="eastAsia" w:eastAsia="宋体" w:cs="Times New Roman"/>
            <w:color w:val="0070C0"/>
            <w:lang w:val="en-US" w:eastAsia="zh-CN"/>
          </w:rPr>
          <w:t>for</w:t>
        </w:r>
      </w:ins>
      <w:ins w:id="98" w:author="ZTE, Fei Xue" w:date="2024-08-20T00:38:44Z">
        <w:r>
          <w:rPr>
            <w:rFonts w:hint="eastAsia" w:eastAsia="宋体" w:cs="Times New Roman"/>
            <w:color w:val="0070C0"/>
            <w:lang w:val="en-US" w:eastAsia="zh-CN"/>
          </w:rPr>
          <w:t xml:space="preserve"> BS co</w:t>
        </w:r>
      </w:ins>
      <w:ins w:id="99" w:author="ZTE, Fei Xue" w:date="2024-08-20T00:38:45Z">
        <w:r>
          <w:rPr>
            <w:rFonts w:hint="eastAsia" w:eastAsia="宋体" w:cs="Times New Roman"/>
            <w:color w:val="0070C0"/>
            <w:lang w:val="en-US" w:eastAsia="zh-CN"/>
          </w:rPr>
          <w:t>nfo</w:t>
        </w:r>
      </w:ins>
      <w:ins w:id="100" w:author="ZTE, Fei Xue" w:date="2024-08-20T00:38:46Z">
        <w:r>
          <w:rPr>
            <w:rFonts w:hint="eastAsia" w:eastAsia="宋体" w:cs="Times New Roman"/>
            <w:color w:val="0070C0"/>
            <w:lang w:val="en-US" w:eastAsia="zh-CN"/>
          </w:rPr>
          <w:t xml:space="preserve">rmance </w:t>
        </w:r>
      </w:ins>
      <w:ins w:id="101" w:author="ZTE, Fei Xue" w:date="2024-08-20T00:38:47Z">
        <w:r>
          <w:rPr>
            <w:rFonts w:hint="eastAsia" w:eastAsia="宋体" w:cs="Times New Roman"/>
            <w:color w:val="0070C0"/>
            <w:lang w:val="en-US" w:eastAsia="zh-CN"/>
          </w:rPr>
          <w:t>test</w:t>
        </w:r>
      </w:ins>
      <w:ins w:id="102" w:author="ZTE, Fei Xue" w:date="2024-08-20T00:38:49Z">
        <w:r>
          <w:rPr>
            <w:rFonts w:hint="eastAsia" w:eastAsia="宋体" w:cs="Times New Roman"/>
            <w:color w:val="0070C0"/>
            <w:lang w:val="en-US" w:eastAsia="zh-CN"/>
          </w:rPr>
          <w:t>ing</w:t>
        </w:r>
      </w:ins>
      <w:ins w:id="103" w:author="ZTE, Fei Xue" w:date="2024-08-20T00:56:30Z">
        <w:r>
          <w:rPr>
            <w:rFonts w:hint="eastAsia" w:eastAsia="宋体" w:cs="Times New Roman"/>
            <w:color w:val="0070C0"/>
            <w:lang w:val="en-US" w:eastAsia="zh-CN"/>
          </w:rPr>
          <w:t xml:space="preserve"> </w:t>
        </w:r>
      </w:ins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rFonts w:hint="default" w:eastAsia="宋体" w:cs="Times New Roman"/>
          <w:color w:val="0070C0"/>
          <w:lang w:val="en-US" w:eastAsia="zh-CN"/>
        </w:rPr>
      </w:pPr>
    </w:p>
    <w:p>
      <w:pPr>
        <w:rPr>
          <w:rFonts w:hint="default"/>
          <w:b/>
          <w:bCs/>
          <w:iCs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2-3  The applicability of multi-user beamforming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Proposal 1: RAN4 to discuss whether the agreed framework and core requirements for the upper 6GHz band is applicable to multi-user beamforming or not.  [Qualcomm]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Recommended for further discussion: 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 w:val="0"/>
          <w:bCs w:val="0"/>
          <w:iCs/>
          <w:color w:val="0070C0"/>
          <w:lang w:val="en-US" w:eastAsia="zh-CN"/>
        </w:rPr>
      </w:pPr>
      <w:r>
        <w:rPr>
          <w:rFonts w:hint="eastAsia"/>
          <w:b w:val="0"/>
          <w:bCs w:val="0"/>
          <w:iCs/>
          <w:color w:val="0070C0"/>
          <w:lang w:val="en-US" w:eastAsia="zh-CN"/>
        </w:rPr>
        <w:t>Need further discussions</w:t>
      </w:r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Chars="800"/>
        <w:textAlignment w:val="auto"/>
        <w:rPr>
          <w:ins w:id="104" w:author="ZTE, Fei Xue" w:date="2024-08-20T00:58:09Z"/>
          <w:rFonts w:hint="eastAsia" w:ascii="Times New Roman" w:hAnsi="Times New Roman" w:eastAsia="宋体" w:cs="Times New Roman"/>
          <w:color w:val="0070C0"/>
          <w:lang w:val="en-US" w:eastAsia="zh-CN"/>
        </w:rPr>
      </w:pPr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ins w:id="105" w:author="ZTE, Fei Xue" w:date="2024-08-20T00:58:09Z"/>
          <w:rFonts w:hint="eastAsia" w:eastAsia="宋体" w:cs="Times New Roman"/>
          <w:color w:val="0070C0"/>
          <w:lang w:val="en-US" w:eastAsia="zh-CN"/>
        </w:rPr>
      </w:pPr>
      <w:ins w:id="106" w:author="ZTE, Fei Xue" w:date="2024-08-20T00:58:09Z">
        <w:r>
          <w:rPr>
            <w:rFonts w:hint="eastAsia" w:eastAsia="宋体" w:cs="Times New Roman"/>
            <w:color w:val="0070C0"/>
            <w:lang w:val="en-US" w:eastAsia="zh-CN"/>
          </w:rPr>
          <w:t>Agreement:</w:t>
        </w:r>
      </w:ins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ins w:id="107" w:author="ZTE, Fei Xue" w:date="2024-08-20T00:58:09Z"/>
          <w:rFonts w:hint="default" w:eastAsia="宋体" w:cs="Times New Roman"/>
          <w:color w:val="0070C0"/>
          <w:lang w:val="en-US" w:eastAsia="zh-CN"/>
        </w:rPr>
      </w:pPr>
      <w:ins w:id="108" w:author="ZTE, Fei Xue" w:date="2024-08-20T00:58:09Z">
        <w:r>
          <w:rPr>
            <w:rFonts w:hint="eastAsia" w:eastAsia="宋体" w:cs="Times New Roman"/>
            <w:color w:val="0070C0"/>
            <w:lang w:val="en-US" w:eastAsia="zh-CN"/>
          </w:rPr>
          <w:t xml:space="preserve">To </w:t>
        </w:r>
      </w:ins>
      <w:ins w:id="109" w:author="ZTE, Fei Xue" w:date="2024-08-20T00:58:21Z">
        <w:r>
          <w:rPr>
            <w:rFonts w:hint="eastAsia" w:eastAsia="宋体" w:cs="Times New Roman"/>
            <w:color w:val="0070C0"/>
            <w:lang w:val="en-US" w:eastAsia="zh-CN"/>
          </w:rPr>
          <w:t>foc</w:t>
        </w:r>
      </w:ins>
      <w:ins w:id="110" w:author="ZTE, Fei Xue" w:date="2024-08-20T00:58:22Z">
        <w:r>
          <w:rPr>
            <w:rFonts w:hint="eastAsia" w:eastAsia="宋体" w:cs="Times New Roman"/>
            <w:color w:val="0070C0"/>
            <w:lang w:val="en-US" w:eastAsia="zh-CN"/>
          </w:rPr>
          <w:t xml:space="preserve">us on </w:t>
        </w:r>
      </w:ins>
      <w:ins w:id="111" w:author="ZTE, Fei Xue" w:date="2024-08-20T00:58:23Z">
        <w:r>
          <w:rPr>
            <w:rFonts w:hint="eastAsia" w:eastAsia="宋体" w:cs="Times New Roman"/>
            <w:color w:val="0070C0"/>
            <w:lang w:val="en-US" w:eastAsia="zh-CN"/>
          </w:rPr>
          <w:t>the single</w:t>
        </w:r>
      </w:ins>
      <w:ins w:id="112" w:author="ZTE, Fei Xue" w:date="2024-08-20T00:58:42Z">
        <w:r>
          <w:rPr>
            <w:rFonts w:hint="eastAsia" w:eastAsia="宋体" w:cs="Times New Roman"/>
            <w:color w:val="0070C0"/>
            <w:lang w:val="en-US" w:eastAsia="zh-CN"/>
          </w:rPr>
          <w:t xml:space="preserve"> user</w:t>
        </w:r>
      </w:ins>
      <w:ins w:id="113" w:author="ZTE, Fei Xue" w:date="2024-08-20T00:58:23Z">
        <w:r>
          <w:rPr>
            <w:rFonts w:hint="eastAsia" w:eastAsia="宋体" w:cs="Times New Roman"/>
            <w:color w:val="0070C0"/>
            <w:lang w:val="en-US" w:eastAsia="zh-CN"/>
          </w:rPr>
          <w:t xml:space="preserve"> </w:t>
        </w:r>
      </w:ins>
      <w:ins w:id="114" w:author="ZTE, Fei Xue" w:date="2024-08-20T00:58:24Z">
        <w:r>
          <w:rPr>
            <w:rFonts w:hint="eastAsia" w:eastAsia="宋体" w:cs="Times New Roman"/>
            <w:color w:val="0070C0"/>
            <w:lang w:val="en-US" w:eastAsia="zh-CN"/>
          </w:rPr>
          <w:t>beam</w:t>
        </w:r>
      </w:ins>
      <w:ins w:id="115" w:author="ZTE, Fei Xue" w:date="2024-08-20T00:58:27Z">
        <w:r>
          <w:rPr>
            <w:rFonts w:hint="eastAsia" w:eastAsia="宋体" w:cs="Times New Roman"/>
            <w:color w:val="0070C0"/>
            <w:lang w:val="en-US" w:eastAsia="zh-CN"/>
          </w:rPr>
          <w:t xml:space="preserve">forming </w:t>
        </w:r>
      </w:ins>
      <w:ins w:id="116" w:author="ZTE, Fei Xue" w:date="2024-08-20T00:58:28Z">
        <w:r>
          <w:rPr>
            <w:rFonts w:hint="eastAsia" w:eastAsia="宋体" w:cs="Times New Roman"/>
            <w:color w:val="0070C0"/>
            <w:lang w:val="en-US" w:eastAsia="zh-CN"/>
          </w:rPr>
          <w:t xml:space="preserve">for </w:t>
        </w:r>
      </w:ins>
      <w:ins w:id="117" w:author="ZTE, Fei Xue" w:date="2024-08-20T00:58:30Z">
        <w:r>
          <w:rPr>
            <w:rFonts w:hint="eastAsia" w:eastAsia="宋体" w:cs="Times New Roman"/>
            <w:color w:val="0070C0"/>
            <w:lang w:val="en-US" w:eastAsia="zh-CN"/>
          </w:rPr>
          <w:t>E</w:t>
        </w:r>
      </w:ins>
      <w:ins w:id="118" w:author="ZTE, Fei Xue" w:date="2024-08-20T00:58:31Z">
        <w:r>
          <w:rPr>
            <w:rFonts w:hint="eastAsia" w:eastAsia="宋体" w:cs="Times New Roman"/>
            <w:color w:val="0070C0"/>
            <w:lang w:val="en-US" w:eastAsia="zh-CN"/>
          </w:rPr>
          <w:t>E</w:t>
        </w:r>
      </w:ins>
      <w:ins w:id="119" w:author="ZTE, Fei Xue" w:date="2024-08-20T00:58:33Z">
        <w:r>
          <w:rPr>
            <w:rFonts w:hint="eastAsia" w:eastAsia="宋体" w:cs="Times New Roman"/>
            <w:color w:val="0070C0"/>
            <w:lang w:val="en-US" w:eastAsia="zh-CN"/>
          </w:rPr>
          <w:t>IRP m</w:t>
        </w:r>
      </w:ins>
      <w:ins w:id="120" w:author="ZTE, Fei Xue" w:date="2024-08-20T00:58:34Z">
        <w:r>
          <w:rPr>
            <w:rFonts w:hint="eastAsia" w:eastAsia="宋体" w:cs="Times New Roman"/>
            <w:color w:val="0070C0"/>
            <w:lang w:val="en-US" w:eastAsia="zh-CN"/>
          </w:rPr>
          <w:t>easurement</w:t>
        </w:r>
      </w:ins>
      <w:ins w:id="121" w:author="ZTE, Fei Xue" w:date="2024-08-20T00:58:35Z">
        <w:r>
          <w:rPr>
            <w:rFonts w:hint="eastAsia" w:eastAsia="宋体" w:cs="Times New Roman"/>
            <w:color w:val="0070C0"/>
            <w:lang w:val="en-US" w:eastAsia="zh-CN"/>
          </w:rPr>
          <w:t xml:space="preserve">. </w:t>
        </w:r>
      </w:ins>
      <w:ins w:id="122" w:author="ZTE, Fei Xue" w:date="2024-08-20T00:58:09Z">
        <w:r>
          <w:rPr>
            <w:rFonts w:hint="eastAsia" w:eastAsia="宋体" w:cs="Times New Roman"/>
            <w:color w:val="0070C0"/>
            <w:lang w:val="en-US" w:eastAsia="zh-CN"/>
          </w:rPr>
          <w:t xml:space="preserve"> </w:t>
        </w:r>
      </w:ins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Chars="800"/>
        <w:textAlignment w:val="auto"/>
        <w:rPr>
          <w:ins w:id="123" w:author="ZTE, Fei Xue" w:date="2024-08-20T00:46:25Z"/>
          <w:rFonts w:hint="eastAsia" w:ascii="Times New Roman" w:hAnsi="Times New Roman" w:eastAsia="宋体" w:cs="Times New Roman"/>
          <w:color w:val="0070C0"/>
          <w:lang w:val="en-US" w:eastAsia="zh-CN"/>
        </w:rPr>
      </w:pPr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Chars="80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</w:p>
    <w:p>
      <w:pPr>
        <w:rPr>
          <w:rFonts w:hint="default"/>
          <w:b/>
          <w:bCs/>
          <w:iCs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2-4  TP to TR 38.908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TP  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instrText xml:space="preserve"> HYPERLINK "https://www.3gpp.org/ftp/TSG_RAN/WG4_Radio/TSGR4_112/Docs/R4-2412707.zip" </w:instrTex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t>R4-2412707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  from ZTE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TP  </w:t>
      </w:r>
      <w:r>
        <w:rPr>
          <w:rFonts w:hint="eastAsia" w:ascii="Times New Roman" w:hAnsi="Times New Roman" w:eastAsia="宋体" w:cs="Times New Roman"/>
          <w:color w:val="0070C0"/>
          <w:lang w:val="en-US" w:eastAsia="ja-JP"/>
        </w:rPr>
        <w:t>R4-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2412899  from Nokia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TP  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t>R4-2413221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  from Ericsson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Recommended for further discussion: 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 w:val="0"/>
          <w:bCs w:val="0"/>
          <w:iCs/>
          <w:color w:val="0070C0"/>
          <w:lang w:val="en-US" w:eastAsia="zh-CN"/>
        </w:rPr>
      </w:pPr>
      <w:r>
        <w:rPr>
          <w:rFonts w:hint="eastAsia"/>
          <w:b w:val="0"/>
          <w:bCs w:val="0"/>
          <w:iCs/>
          <w:color w:val="0070C0"/>
          <w:lang w:val="en-US" w:eastAsia="zh-CN"/>
        </w:rPr>
        <w:t>Need further discussions</w:t>
      </w:r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</w:p>
    <w:p>
      <w:pPr>
        <w:rPr>
          <w:rFonts w:hint="default"/>
          <w:b/>
          <w:bCs/>
          <w:iCs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2-5  draft CR to TS 38.104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Draft CR 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instrText xml:space="preserve"> HYPERLINK "https://www.3gpp.org/ftp/TSG_RAN/WG4_Radio/TSGR4_112/Docs/R4-2411641.zip" </w:instrTex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t>R4-2411641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 from Samsung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Draft CR 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instrText xml:space="preserve"> HYPERLINK "https://www.3gpp.org/ftp/TSG_RAN/WG4_Radio/TSGR4_112/Docs/R4-2412706.zip" </w:instrTex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t>R4-2412706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 from ZTE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Draft CR 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instrText xml:space="preserve"> HYPERLINK "https://www.3gpp.org/ftp/TSG_RAN/WG4_Radio/TSGR4_112/Docs/R4-2412898.zip" </w:instrTex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t>R4-2412898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  from Nokia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Draft CR 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t>R4-2413222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  from Ericsson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Draft CR 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instrText xml:space="preserve"> HYPERLINK "https://www.3gpp.org/ftp/TSG_RAN/WG4_Radio/TSGR4_112/Docs/R4-2413274.zip" </w:instrTex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t>R4-2413274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   from Huawei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Recommended for further discussion: 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 w:val="0"/>
          <w:bCs w:val="0"/>
          <w:iCs/>
          <w:color w:val="0070C0"/>
          <w:lang w:val="en-US" w:eastAsia="zh-CN"/>
        </w:rPr>
      </w:pPr>
      <w:r>
        <w:rPr>
          <w:rFonts w:hint="eastAsia"/>
          <w:b w:val="0"/>
          <w:bCs w:val="0"/>
          <w:iCs/>
          <w:color w:val="0070C0"/>
          <w:lang w:val="en-US" w:eastAsia="zh-CN"/>
        </w:rPr>
        <w:t xml:space="preserve">Pick one of them to further discuss which depends on the offline work split discussions. </w:t>
      </w:r>
    </w:p>
    <w:p>
      <w:pPr>
        <w:rPr>
          <w:rFonts w:ascii="Arial" w:hAnsi="Arial"/>
          <w:lang w:eastAsia="zh-CN"/>
        </w:rPr>
      </w:pPr>
    </w:p>
    <w:p>
      <w:pPr>
        <w:rPr>
          <w:ins w:id="124" w:author="ZTE, Fei Xue" w:date="2024-08-20T01:01:38Z"/>
          <w:rFonts w:hint="default"/>
          <w:b/>
          <w:bCs/>
          <w:iCs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 xml:space="preserve">Issue 4-1: </w:t>
      </w:r>
    </w:p>
    <w:p>
      <w:pPr>
        <w:rPr>
          <w:ins w:id="125" w:author="ZTE, Fei Xue" w:date="2024-08-20T01:01:43Z"/>
          <w:rFonts w:hint="eastAsia" w:ascii="Arial" w:hAnsi="Arial"/>
          <w:lang w:val="en-US" w:eastAsia="zh-CN"/>
        </w:rPr>
      </w:pPr>
      <w:ins w:id="126" w:author="ZTE, Fei Xue" w:date="2024-08-20T01:01:39Z">
        <w:r>
          <w:rPr>
            <w:rFonts w:hint="eastAsia" w:ascii="Arial" w:hAnsi="Arial"/>
            <w:lang w:val="en-US" w:eastAsia="zh-CN"/>
          </w:rPr>
          <w:t>A</w:t>
        </w:r>
      </w:ins>
      <w:ins w:id="127" w:author="ZTE, Fei Xue" w:date="2024-08-20T01:01:42Z">
        <w:r>
          <w:rPr>
            <w:rFonts w:hint="eastAsia" w:ascii="Arial" w:hAnsi="Arial"/>
            <w:lang w:val="en-US" w:eastAsia="zh-CN"/>
          </w:rPr>
          <w:t>greement</w:t>
        </w:r>
      </w:ins>
      <w:ins w:id="128" w:author="ZTE, Fei Xue" w:date="2024-08-20T01:01:43Z">
        <w:r>
          <w:rPr>
            <w:rFonts w:hint="eastAsia" w:ascii="Arial" w:hAnsi="Arial"/>
            <w:lang w:val="en-US" w:eastAsia="zh-CN"/>
          </w:rPr>
          <w:t>: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129" w:author="ZTE, Fei Xue" w:date="2024-08-20T01:01:44Z"/>
          <w:rFonts w:hint="eastAsia" w:ascii="Times New Roman" w:hAnsi="Times New Roman" w:eastAsia="宋体" w:cs="Times New Roman"/>
          <w:color w:val="0070C0"/>
          <w:lang w:val="sv-SE" w:eastAsia="zh-CN"/>
        </w:rPr>
      </w:pPr>
      <w:ins w:id="130" w:author="ZTE, Fei Xue" w:date="2024-08-20T01:01:44Z">
        <w:r>
          <w:rPr>
            <w:rFonts w:hint="eastAsia" w:ascii="Times New Roman" w:hAnsi="Times New Roman" w:eastAsia="宋体" w:cs="Times New Roman"/>
            <w:color w:val="0070C0"/>
            <w:lang w:val="sv-SE" w:eastAsia="zh-CN"/>
          </w:rPr>
          <w:t xml:space="preserve"> Proposal </w:t>
        </w:r>
      </w:ins>
      <w:ins w:id="131" w:author="ZTE, Fei Xue" w:date="2024-08-20T01:01:4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>1</w:t>
        </w:r>
      </w:ins>
      <w:ins w:id="132" w:author="ZTE, Fei Xue" w:date="2024-08-20T01:01:44Z">
        <w:r>
          <w:rPr>
            <w:rFonts w:hint="eastAsia" w:ascii="Times New Roman" w:hAnsi="Times New Roman" w:eastAsia="宋体" w:cs="Times New Roman"/>
            <w:color w:val="0070C0"/>
            <w:lang w:val="sv-SE" w:eastAsia="zh-CN"/>
          </w:rPr>
          <w:t xml:space="preserve">: </w:t>
        </w:r>
      </w:ins>
      <w:ins w:id="133" w:author="ZTE, Fei Xue" w:date="2024-08-20T01:01:4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 xml:space="preserve">EEIRP calculation </w:t>
        </w:r>
      </w:ins>
      <w:ins w:id="134" w:author="ZTE, Fei Xue" w:date="2024-08-20T01:01:44Z">
        <w:r>
          <w:rPr>
            <w:rFonts w:hint="eastAsia" w:ascii="Times New Roman" w:hAnsi="Times New Roman" w:eastAsia="宋体" w:cs="Times New Roman"/>
            <w:color w:val="0070C0"/>
            <w:lang w:val="sv-SE" w:eastAsia="zh-CN"/>
          </w:rPr>
          <w:t>in discrete form in the conformance test specification.</w:t>
        </w:r>
      </w:ins>
    </w:p>
    <w:p>
      <w:pPr>
        <w:spacing w:before="240"/>
        <w:rPr>
          <w:ins w:id="135" w:author="ZTE, Fei Xue" w:date="2024-08-20T01:01:44Z"/>
          <w:rFonts w:hAnsi="Cambria Math"/>
          <w:i w:val="0"/>
        </w:rPr>
      </w:pPr>
      <m:oMathPara>
        <m:oMath>
          <m:bar>
            <m:barPr>
              <m:pos m:val="top"/>
              <m:ctrlPr>
                <w:ins w:id="136" w:author="ZTE, Fei Xue" w:date="2024-08-20T01:01:44Z">
                  <w:rPr>
                    <w:rFonts w:ascii="Cambria Math" w:hAnsi="Cambria Math"/>
                    <w:i/>
                  </w:rPr>
                </w:ins>
              </m:ctrlPr>
            </m:barPr>
            <m:e>
              <w:ins w:id="137" w:author="ZTE, Fei Xue" w:date="2024-08-20T01:01:44Z">
                <m:r>
                  <m:rPr/>
                  <w:rPr>
                    <w:rFonts w:ascii="Cambria Math" w:hAnsi="Cambria Math"/>
                  </w:rPr>
                  <m:t>EIRP</m:t>
                </m:r>
              </w:ins>
              <m:ctrlPr>
                <w:ins w:id="138" w:author="ZTE, Fei Xue" w:date="2024-08-20T01:01:44Z">
                  <w:rPr>
                    <w:rFonts w:ascii="Cambria Math" w:hAnsi="Cambria Math"/>
                    <w:i/>
                  </w:rPr>
                </w:ins>
              </m:ctrlPr>
            </m:e>
          </m:bar>
          <m:d>
            <m:dPr>
              <m:ctrlPr>
                <w:ins w:id="139" w:author="ZTE, Fei Xue" w:date="2024-08-20T01:01:44Z">
                  <w:rPr>
                    <w:rFonts w:ascii="Cambria Math" w:hAnsi="Cambria Math"/>
                    <w:i/>
                  </w:rPr>
                </w:ins>
              </m:ctrlPr>
            </m:dPr>
            <m:e>
              <m:sSub>
                <m:sSubPr>
                  <m:ctrlPr>
                    <w:ins w:id="140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w:ins w:id="141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θ</m:t>
                    </m:r>
                  </w:ins>
                  <m:ctrlPr>
                    <w:ins w:id="142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e>
                <m:sub>
                  <w:ins w:id="143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</w:ins>
                  <m:ctrlPr>
                    <w:ins w:id="144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sub>
              </m:sSub>
              <w:ins w:id="145" w:author="ZTE, Fei Xue" w:date="2024-08-20T01:01:44Z">
                <m:r>
                  <m:rPr/>
                  <w:rPr>
                    <w:rFonts w:ascii="Cambria Math" w:hAnsi="Cambria Math"/>
                  </w:rPr>
                  <m:t>,</m:t>
                </m:r>
              </w:ins>
              <m:sSub>
                <m:sSubPr>
                  <m:ctrlPr>
                    <w:ins w:id="146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w:ins w:id="147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φ</m:t>
                    </m:r>
                  </w:ins>
                  <m:ctrlPr>
                    <w:ins w:id="148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e>
                <m:sub>
                  <w:ins w:id="149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</w:ins>
                  <m:ctrlPr>
                    <w:ins w:id="150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sub>
              </m:sSub>
              <m:ctrlPr>
                <w:ins w:id="151" w:author="ZTE, Fei Xue" w:date="2024-08-20T01:01:44Z">
                  <w:rPr>
                    <w:rFonts w:ascii="Cambria Math" w:hAnsi="Cambria Math"/>
                    <w:i/>
                  </w:rPr>
                </w:ins>
              </m:ctrlPr>
            </m:e>
          </m:d>
          <w:ins w:id="152" w:author="ZTE, Fei Xue" w:date="2024-08-20T01:01:44Z">
            <m:r>
              <m:rPr/>
              <w:rPr>
                <w:rFonts w:ascii="Cambria Math" w:hAnsi="Cambria Math"/>
              </w:rPr>
              <m:t>=</m:t>
            </m:r>
          </w:ins>
          <m:nary>
            <m:naryPr>
              <m:chr m:val="∑"/>
              <m:limLoc m:val="undOvr"/>
              <m:ctrlPr>
                <w:ins w:id="153" w:author="ZTE, Fei Xue" w:date="2024-08-20T01:01:44Z">
                  <w:rPr>
                    <w:rFonts w:ascii="Cambria Math" w:hAnsi="Cambria Math"/>
                    <w:i/>
                  </w:rPr>
                </w:ins>
              </m:ctrlPr>
            </m:naryPr>
            <m:sub>
              <w:ins w:id="154" w:author="ZTE, Fei Xue" w:date="2024-08-20T01:01:44Z">
                <m:r>
                  <m:rPr/>
                  <w:rPr>
                    <w:rFonts w:ascii="Cambria Math" w:hAnsi="Cambria Math"/>
                  </w:rPr>
                  <m:t>k=1</m:t>
                </m:r>
              </w:ins>
              <m:ctrlPr>
                <w:ins w:id="155" w:author="ZTE, Fei Xue" w:date="2024-08-20T01:01:44Z">
                  <w:rPr>
                    <w:rFonts w:ascii="Cambria Math" w:hAnsi="Cambria Math"/>
                    <w:i/>
                  </w:rPr>
                </w:ins>
              </m:ctrlPr>
            </m:sub>
            <m:sup>
              <w:ins w:id="156" w:author="ZTE, Fei Xue" w:date="2024-08-20T01:01:44Z">
                <m:r>
                  <m:rPr/>
                  <w:rPr>
                    <w:rFonts w:ascii="Cambria Math" w:hAnsi="Cambria Math"/>
                  </w:rPr>
                  <m:t>K</m:t>
                </m:r>
              </w:ins>
              <m:ctrlPr>
                <w:ins w:id="157" w:author="ZTE, Fei Xue" w:date="2024-08-20T01:01:44Z">
                  <w:rPr>
                    <w:rFonts w:ascii="Cambria Math" w:hAnsi="Cambria Math"/>
                    <w:i/>
                  </w:rPr>
                </w:ins>
              </m:ctrlPr>
            </m:sup>
            <m:e>
              <m:sSub>
                <m:sSubPr>
                  <m:ctrlPr>
                    <w:ins w:id="158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w:ins w:id="159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w</m:t>
                    </m:r>
                  </w:ins>
                  <m:ctrlPr>
                    <w:ins w:id="160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e>
                <m:sub>
                  <w:ins w:id="161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k</m:t>
                    </m:r>
                  </w:ins>
                  <m:ctrlPr>
                    <w:ins w:id="162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sub>
              </m:sSub>
              <m:sSub>
                <m:sSubPr>
                  <m:ctrlPr>
                    <w:ins w:id="163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w:ins w:id="164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EIRP</m:t>
                    </m:r>
                  </w:ins>
                  <m:ctrlPr>
                    <w:ins w:id="165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e>
                <m:sub>
                  <w:ins w:id="166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k</m:t>
                    </m:r>
                  </w:ins>
                  <m:ctrlPr>
                    <w:ins w:id="167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sub>
              </m:sSub>
              <m:d>
                <m:dPr>
                  <m:ctrlPr>
                    <w:ins w:id="168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sSub>
                    <m:sSubPr>
                      <m:ctrlPr>
                        <w:ins w:id="169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w:ins w:id="170" w:author="ZTE, Fei Xue" w:date="2024-08-20T01:01:44Z">
                        <m:r>
                          <m:rPr/>
                          <w:rPr>
                            <w:rFonts w:ascii="Cambria Math" w:hAnsi="Cambria Math"/>
                          </w:rPr>
                          <m:t>θ</m:t>
                        </m:r>
                      </w:ins>
                      <m:ctrlPr>
                        <w:ins w:id="171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e>
                    <m:sub>
                      <w:ins w:id="172" w:author="ZTE, Fei Xue" w:date="2024-08-20T01:01:44Z">
                        <m:r>
                          <m:rPr/>
                          <w:rPr>
                            <w:rFonts w:ascii="Cambria Math" w:hAnsi="Cambria Math"/>
                          </w:rPr>
                          <m:t>n</m:t>
                        </m:r>
                      </w:ins>
                      <m:ctrlPr>
                        <w:ins w:id="173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ub>
                  </m:sSub>
                  <w:ins w:id="174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,</m:t>
                    </m:r>
                  </w:ins>
                  <m:sSub>
                    <m:sSubPr>
                      <m:ctrlPr>
                        <w:ins w:id="175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w:ins w:id="176" w:author="ZTE, Fei Xue" w:date="2024-08-20T01:01:44Z">
                        <m:r>
                          <m:rPr/>
                          <w:rPr>
                            <w:rFonts w:ascii="Cambria Math" w:hAnsi="Cambria Math"/>
                          </w:rPr>
                          <m:t>φ</m:t>
                        </m:r>
                      </w:ins>
                      <m:ctrlPr>
                        <w:ins w:id="177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e>
                    <m:sub>
                      <w:ins w:id="178" w:author="ZTE, Fei Xue" w:date="2024-08-20T01:01:44Z">
                        <m:r>
                          <m:rPr/>
                          <w:rPr>
                            <w:rFonts w:ascii="Cambria Math" w:hAnsi="Cambria Math"/>
                          </w:rPr>
                          <m:t>m</m:t>
                        </m:r>
                      </w:ins>
                      <m:ctrlPr>
                        <w:ins w:id="179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ub>
                  </m:sSub>
                  <w:ins w:id="180" w:author="ZTE, Fei Xue" w:date="2024-08-20T01:01:44Z">
                    <m:r>
                      <m:rPr/>
                      <w:rPr>
                        <w:rFonts w:hint="default" w:ascii="Cambria Math" w:hAnsi="Cambria Math" w:eastAsia="宋体"/>
                        <w:lang w:val="en-US" w:eastAsia="zh-CN"/>
                      </w:rPr>
                      <m:t>,</m:t>
                    </m:r>
                  </w:ins>
                  <m:sSub>
                    <m:sSubPr>
                      <m:ctrlPr>
                        <w:ins w:id="181" w:author="ZTE, Fei Xue" w:date="2024-08-20T01:01:44Z">
                          <w:rPr>
                            <w:rFonts w:ascii="Cambria Math" w:hAnsi="Cambria Math"/>
                            <w:i/>
                            <w:highlight w:val="yellow"/>
                          </w:rPr>
                        </w:ins>
                      </m:ctrlPr>
                    </m:sSubPr>
                    <m:e>
                      <w:ins w:id="182" w:author="ZTE, Fei Xue" w:date="2024-08-20T01:01:44Z">
                        <m:r>
                          <m:rPr/>
                          <w:rPr>
                            <w:rFonts w:ascii="Cambria Math" w:hAnsi="Cambria Math"/>
                            <w:highlight w:val="yellow"/>
                          </w:rPr>
                          <m:t>α</m:t>
                        </m:r>
                      </w:ins>
                      <m:ctrlPr>
                        <w:ins w:id="183" w:author="ZTE, Fei Xue" w:date="2024-08-20T01:01:44Z">
                          <w:rPr>
                            <w:rFonts w:ascii="Cambria Math" w:hAnsi="Cambria Math"/>
                            <w:i/>
                            <w:highlight w:val="yellow"/>
                          </w:rPr>
                        </w:ins>
                      </m:ctrlPr>
                    </m:e>
                    <m:sub>
                      <w:ins w:id="184" w:author="ZTE, Fei Xue" w:date="2024-08-20T01:01:44Z">
                        <m:r>
                          <m:rPr/>
                          <w:rPr>
                            <w:rFonts w:hint="default" w:ascii="Cambria Math" w:hAnsi="Cambria Math" w:eastAsia="宋体"/>
                            <w:highlight w:val="yellow"/>
                            <w:lang w:val="en-US" w:eastAsia="zh-CN"/>
                          </w:rPr>
                          <m:t>k</m:t>
                        </m:r>
                      </w:ins>
                      <m:ctrlPr>
                        <w:ins w:id="185" w:author="ZTE, Fei Xue" w:date="2024-08-20T01:01:44Z">
                          <w:rPr>
                            <w:rFonts w:ascii="Cambria Math" w:hAnsi="Cambria Math"/>
                            <w:i/>
                            <w:highlight w:val="yellow"/>
                          </w:rPr>
                        </w:ins>
                      </m:ctrlPr>
                    </m:sub>
                  </m:sSub>
                  <w:ins w:id="186" w:author="ZTE, Fei Xue" w:date="2024-08-20T01:01:44Z">
                    <m:r>
                      <m:rPr/>
                      <w:rPr>
                        <w:rFonts w:ascii="Cambria Math" w:hAnsi="Cambria Math"/>
                        <w:highlight w:val="yellow"/>
                      </w:rPr>
                      <m:t>,</m:t>
                    </m:r>
                  </w:ins>
                  <m:sSub>
                    <m:sSubPr>
                      <m:ctrlPr>
                        <w:ins w:id="187" w:author="ZTE, Fei Xue" w:date="2024-08-20T01:01:44Z">
                          <w:rPr>
                            <w:rFonts w:ascii="Cambria Math" w:hAnsi="Cambria Math"/>
                            <w:i/>
                            <w:highlight w:val="yellow"/>
                          </w:rPr>
                        </w:ins>
                      </m:ctrlPr>
                    </m:sSubPr>
                    <m:e>
                      <w:ins w:id="188" w:author="ZTE, Fei Xue" w:date="2024-08-20T01:01:44Z">
                        <m:r>
                          <m:rPr/>
                          <w:rPr>
                            <w:rFonts w:ascii="Cambria Math" w:hAnsi="Cambria Math"/>
                            <w:highlight w:val="yellow"/>
                          </w:rPr>
                          <m:t>β</m:t>
                        </m:r>
                      </w:ins>
                      <m:ctrlPr>
                        <w:ins w:id="189" w:author="ZTE, Fei Xue" w:date="2024-08-20T01:01:44Z">
                          <w:rPr>
                            <w:rFonts w:ascii="Cambria Math" w:hAnsi="Cambria Math"/>
                            <w:i/>
                            <w:highlight w:val="yellow"/>
                          </w:rPr>
                        </w:ins>
                      </m:ctrlPr>
                    </m:e>
                    <m:sub>
                      <w:ins w:id="190" w:author="ZTE, Fei Xue" w:date="2024-08-20T01:01:44Z">
                        <m:r>
                          <m:rPr/>
                          <w:rPr>
                            <w:rFonts w:hint="default" w:ascii="Cambria Math" w:hAnsi="Cambria Math" w:eastAsia="宋体"/>
                            <w:highlight w:val="yellow"/>
                            <w:lang w:val="en-US" w:eastAsia="zh-CN"/>
                          </w:rPr>
                          <m:t>k</m:t>
                        </m:r>
                      </w:ins>
                      <m:ctrlPr>
                        <w:ins w:id="191" w:author="ZTE, Fei Xue" w:date="2024-08-20T01:01:44Z">
                          <w:rPr>
                            <w:rFonts w:ascii="Cambria Math" w:hAnsi="Cambria Math"/>
                            <w:i/>
                            <w:highlight w:val="yellow"/>
                          </w:rPr>
                        </w:ins>
                      </m:ctrlPr>
                    </m:sub>
                  </m:sSub>
                  <m:ctrlPr>
                    <w:ins w:id="192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e>
              </m:d>
              <m:ctrlPr>
                <w:ins w:id="193" w:author="ZTE, Fei Xue" w:date="2024-08-20T01:01:44Z">
                  <w:rPr>
                    <w:rFonts w:ascii="Cambria Math" w:hAnsi="Cambria Math"/>
                    <w:i/>
                  </w:rPr>
                </w:ins>
              </m:ctrlPr>
            </m:e>
          </m:nary>
        </m:oMath>
      </m:oMathPara>
    </w:p>
    <w:p>
      <w:pPr>
        <w:jc w:val="both"/>
        <w:rPr>
          <w:ins w:id="194" w:author="ZTE, Fei Xue" w:date="2024-08-20T01:01:44Z"/>
          <w:rFonts w:hint="eastAsia" w:ascii="Times New Roman" w:hAnsi="Times New Roman" w:eastAsia="宋体" w:cs="Times New Roman"/>
          <w:color w:val="0070C0"/>
          <w:lang w:val="sv-SE" w:eastAsia="zh-CN" w:bidi="ar-SA"/>
        </w:rPr>
      </w:pPr>
      <w:ins w:id="195" w:author="ZTE, Fei Xue" w:date="2024-08-20T01:01:44Z">
        <w:r>
          <w:rPr>
            <w:rFonts w:hint="eastAsia" w:ascii="Times New Roman" w:hAnsi="Times New Roman" w:eastAsia="宋体" w:cs="Times New Roman"/>
            <w:color w:val="0070C0"/>
            <w:lang w:val="en-US" w:eastAsia="zh-CN" w:bidi="ar-SA"/>
          </w:rPr>
          <w:t xml:space="preserve">, where </w:t>
        </w:r>
      </w:ins>
      <m:oMath>
        <m:sSub>
          <m:sSubPr>
            <m:ctrlPr>
              <w:ins w:id="196" w:author="ZTE, Fei Xue" w:date="2024-08-20T01:01:44Z"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</w:ins>
            </m:ctrlPr>
          </m:sSubPr>
          <m:e>
            <w:ins w:id="197" w:author="ZTE, Fei Xue" w:date="2024-08-20T01:01:44Z"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  <m:t>w</m:t>
              </m:r>
            </w:ins>
            <m:ctrlPr>
              <w:ins w:id="198" w:author="ZTE, Fei Xue" w:date="2024-08-20T01:01:44Z"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</w:ins>
            </m:ctrlPr>
          </m:e>
          <m:sub>
            <w:ins w:id="199" w:author="ZTE, Fei Xue" w:date="2024-08-20T01:01:44Z"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  <m:t>k</m:t>
              </m:r>
            </w:ins>
            <m:ctrlPr>
              <w:ins w:id="200" w:author="ZTE, Fei Xue" w:date="2024-08-20T01:01:44Z"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</w:ins>
            </m:ctrlPr>
          </m:sub>
        </m:sSub>
      </m:oMath>
      <w:ins w:id="201" w:author="ZTE, Fei Xue" w:date="2024-08-20T01:01:44Z">
        <w:r>
          <w:rPr>
            <w:rFonts w:hint="eastAsia" w:ascii="Times New Roman" w:hAnsi="Times New Roman" w:eastAsia="宋体" w:cs="Times New Roman"/>
            <w:color w:val="0070C0"/>
            <w:lang w:val="en-US" w:eastAsia="zh-CN" w:bidi="ar-SA"/>
          </w:rPr>
          <w:t xml:space="preserve"> is a beam weighting and </w:t>
        </w:r>
      </w:ins>
      <m:oMath>
        <m:sSub>
          <m:sSubPr>
            <m:ctrlPr>
              <w:ins w:id="202" w:author="ZTE, Fei Xue" w:date="2024-08-20T01:01:44Z"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</w:ins>
            </m:ctrlPr>
          </m:sSubPr>
          <m:e>
            <w:ins w:id="203" w:author="ZTE, Fei Xue" w:date="2024-08-20T01:01:44Z"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  <m:t>EIRP</m:t>
              </m:r>
            </w:ins>
            <m:ctrlPr>
              <w:ins w:id="204" w:author="ZTE, Fei Xue" w:date="2024-08-20T01:01:44Z"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</w:ins>
            </m:ctrlPr>
          </m:e>
          <m:sub>
            <w:ins w:id="205" w:author="ZTE, Fei Xue" w:date="2024-08-20T01:01:44Z"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  <m:t>k</m:t>
              </m:r>
            </w:ins>
            <m:ctrlPr>
              <w:ins w:id="206" w:author="ZTE, Fei Xue" w:date="2024-08-20T01:01:44Z"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</w:ins>
            </m:ctrlPr>
          </m:sub>
        </m:sSub>
        <m:d>
          <m:dPr>
            <m:ctrlPr>
              <w:ins w:id="207" w:author="ZTE, Fei Xue" w:date="2024-08-20T01:01:44Z"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</w:ins>
            </m:ctrlPr>
          </m:dPr>
          <m:e>
            <m:sSub>
              <m:sSubPr>
                <m:ctrlPr>
                  <w:ins w:id="208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sSubPr>
              <m:e>
                <w:ins w:id="209" w:author="ZTE, Fei Xue" w:date="2024-08-20T01:01:44Z"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  <m:t>θ</m:t>
                  </m:r>
                </w:ins>
                <m:ctrlPr>
                  <w:ins w:id="210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e>
              <m:sub>
                <w:ins w:id="211" w:author="ZTE, Fei Xue" w:date="2024-08-20T01:01:44Z"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  <m:t>n</m:t>
                  </m:r>
                </w:ins>
                <m:ctrlPr>
                  <w:ins w:id="212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sub>
            </m:sSub>
            <w:ins w:id="213" w:author="ZTE, Fei Xue" w:date="2024-08-20T01:01:44Z"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  <m:t>,</m:t>
              </m:r>
            </w:ins>
            <m:sSub>
              <m:sSubPr>
                <m:ctrlPr>
                  <w:ins w:id="214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sSubPr>
              <m:e>
                <w:ins w:id="215" w:author="ZTE, Fei Xue" w:date="2024-08-20T01:01:44Z"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  <m:t>φ</m:t>
                  </m:r>
                </w:ins>
                <m:ctrlPr>
                  <w:ins w:id="216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e>
              <m:sub>
                <w:ins w:id="217" w:author="ZTE, Fei Xue" w:date="2024-08-20T01:01:44Z"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  <m:t>m</m:t>
                  </m:r>
                </w:ins>
                <m:ctrlPr>
                  <w:ins w:id="218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sub>
            </m:sSub>
            <w:ins w:id="219" w:author="ZTE, Fei Xue" w:date="2024-08-20T01:01:44Z"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0070C0"/>
                  <w:lang w:val="en-US" w:eastAsia="zh-CN" w:bidi="ar-SA"/>
                </w:rPr>
                <m:t>,</m:t>
              </m:r>
            </w:ins>
            <m:sSub>
              <m:sSubPr>
                <m:ctrlPr>
                  <w:ins w:id="220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sSubPr>
              <m:e>
                <w:ins w:id="221" w:author="ZTE, Fei Xue" w:date="2024-08-20T01:01:44Z"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  <m:t>α</m:t>
                  </m:r>
                </w:ins>
                <m:ctrlPr>
                  <w:ins w:id="222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e>
              <m:sub>
                <w:ins w:id="223" w:author="ZTE, Fei Xue" w:date="2024-08-20T01:01:44Z"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color w:val="0070C0"/>
                      <w:lang w:val="en-US" w:eastAsia="zh-CN" w:bidi="ar-SA"/>
                    </w:rPr>
                    <m:t>k</m:t>
                  </m:r>
                </w:ins>
                <m:ctrlPr>
                  <w:ins w:id="224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sub>
            </m:sSub>
            <w:ins w:id="225" w:author="ZTE, Fei Xue" w:date="2024-08-20T01:01:44Z"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  <m:t>,</m:t>
              </m:r>
            </w:ins>
            <m:sSub>
              <m:sSubPr>
                <m:ctrlPr>
                  <w:ins w:id="226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sSubPr>
              <m:e>
                <w:ins w:id="227" w:author="ZTE, Fei Xue" w:date="2024-08-20T01:01:44Z">
                  <m:r>
                    <m:rPr>
                      <m:sty m:val="p"/>
                    </m:rPr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  <m:t>β</m:t>
                  </m:r>
                </w:ins>
                <m:ctrlPr>
                  <w:ins w:id="228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e>
              <m:sub>
                <w:ins w:id="229" w:author="ZTE, Fei Xue" w:date="2024-08-20T01:01:44Z">
                  <m:r>
                    <m:rPr>
                      <m:sty m:val="p"/>
                    </m:rPr>
                    <w:rPr>
                      <w:rFonts w:hint="default" w:ascii="Cambria Math" w:hAnsi="Cambria Math" w:eastAsia="宋体" w:cs="Times New Roman"/>
                      <w:color w:val="0070C0"/>
                      <w:lang w:val="en-US" w:eastAsia="zh-CN" w:bidi="ar-SA"/>
                    </w:rPr>
                    <m:t>k</m:t>
                  </m:r>
                </w:ins>
                <m:ctrlPr>
                  <w:ins w:id="230" w:author="ZTE, Fei Xue" w:date="2024-08-20T01:01:44Z">
                    <w:rPr>
                      <w:rFonts w:hint="eastAsia" w:ascii="Cambria Math" w:hAnsi="Cambria Math" w:eastAsia="宋体" w:cs="Times New Roman"/>
                      <w:color w:val="0070C0"/>
                      <w:lang w:val="en-US" w:eastAsia="zh-CN" w:bidi="ar-SA"/>
                    </w:rPr>
                  </w:ins>
                </m:ctrlPr>
              </m:sub>
            </m:sSub>
            <m:ctrlPr>
              <w:ins w:id="231" w:author="ZTE, Fei Xue" w:date="2024-08-20T01:01:44Z">
                <w:rPr>
                  <w:rFonts w:hint="eastAsia" w:ascii="Cambria Math" w:hAnsi="Cambria Math" w:eastAsia="宋体" w:cs="Times New Roman"/>
                  <w:color w:val="0070C0"/>
                  <w:lang w:val="en-US" w:eastAsia="zh-CN" w:bidi="ar-SA"/>
                </w:rPr>
              </w:ins>
            </m:ctrlPr>
          </m:e>
        </m:d>
      </m:oMath>
      <w:ins w:id="232" w:author="ZTE, Fei Xue" w:date="2024-08-20T01:01:44Z">
        <w:r>
          <w:rPr>
            <w:rFonts w:hint="eastAsia" w:ascii="Times New Roman" w:hAnsi="Times New Roman" w:eastAsia="宋体" w:cs="Times New Roman"/>
            <w:color w:val="0070C0"/>
            <w:lang w:val="en-US" w:eastAsia="zh-CN" w:bidi="ar-SA"/>
          </w:rPr>
          <w:t xml:space="preserve"> is the EIRP pattern per measured test beam. </w:t>
        </w:r>
      </w:ins>
    </w:p>
    <w:p>
      <w:pPr>
        <w:pStyle w:val="154"/>
        <w:numPr>
          <w:ilvl w:val="0"/>
          <w:numId w:val="0"/>
        </w:numPr>
        <w:overflowPunct/>
        <w:autoSpaceDE/>
        <w:autoSpaceDN/>
        <w:adjustRightInd/>
        <w:spacing w:after="120" w:line="259" w:lineRule="auto"/>
        <w:textAlignment w:val="auto"/>
        <w:rPr>
          <w:ins w:id="233" w:author="ZTE, Fei Xue" w:date="2024-08-20T01:01:44Z"/>
          <w:rFonts w:hAnsi="Cambria Math" w:eastAsiaTheme="minorEastAsia"/>
          <w:i w:val="0"/>
        </w:rPr>
      </w:pPr>
      <m:oMathPara>
        <m:oMath>
          <m:sSub>
            <m:sSubPr>
              <m:ctrlPr>
                <w:ins w:id="234" w:author="ZTE, Fei Xue" w:date="2024-08-20T01:01:44Z">
                  <w:rPr>
                    <w:rFonts w:ascii="Cambria Math" w:hAnsi="Cambria Math" w:eastAsiaTheme="minorEastAsia"/>
                    <w:i/>
                  </w:rPr>
                </w:ins>
              </m:ctrlPr>
            </m:sSubPr>
            <m:e>
              <w:ins w:id="235" w:author="ZTE, Fei Xue" w:date="2024-08-20T01:01:44Z">
                <m:r>
                  <m:rPr/>
                  <w:rPr>
                    <w:rFonts w:ascii="Cambria Math" w:hAnsi="Cambria Math" w:eastAsiaTheme="minorEastAsia"/>
                  </w:rPr>
                  <m:t>EEIRP</m:t>
                </m:r>
              </w:ins>
              <m:ctrlPr>
                <w:ins w:id="236" w:author="ZTE, Fei Xue" w:date="2024-08-20T01:01:44Z">
                  <w:rPr>
                    <w:rFonts w:ascii="Cambria Math" w:hAnsi="Cambria Math" w:eastAsiaTheme="minorEastAsia"/>
                    <w:i/>
                  </w:rPr>
                </w:ins>
              </m:ctrlPr>
            </m:e>
            <m:sub>
              <w:ins w:id="237" w:author="ZTE, Fei Xue" w:date="2024-08-20T01:01:44Z">
                <m:r>
                  <m:rPr/>
                  <w:rPr>
                    <w:rFonts w:ascii="Cambria Math" w:hAnsi="Cambria Math" w:eastAsiaTheme="minorEastAsia"/>
                  </w:rPr>
                  <m:t>i</m:t>
                </m:r>
              </w:ins>
              <m:ctrlPr>
                <w:ins w:id="238" w:author="ZTE, Fei Xue" w:date="2024-08-20T01:01:44Z">
                  <w:rPr>
                    <w:rFonts w:ascii="Cambria Math" w:hAnsi="Cambria Math" w:eastAsiaTheme="minorEastAsia"/>
                    <w:i/>
                  </w:rPr>
                </w:ins>
              </m:ctrlPr>
            </m:sub>
          </m:sSub>
          <w:ins w:id="239" w:author="ZTE, Fei Xue" w:date="2024-08-20T01:01:44Z">
            <m:r>
              <m:rPr/>
              <w:rPr>
                <w:rFonts w:ascii="Cambria Math" w:hAnsi="Cambria Math" w:eastAsiaTheme="minorEastAsia"/>
              </w:rPr>
              <m:t>=</m:t>
            </m:r>
          </w:ins>
          <m:f>
            <m:fPr>
              <m:ctrlPr>
                <w:ins w:id="240" w:author="ZTE, Fei Xue" w:date="2024-08-20T01:01:44Z">
                  <w:rPr>
                    <w:rFonts w:ascii="Cambria Math" w:hAnsi="Cambria Math"/>
                    <w:i/>
                  </w:rPr>
                </w:ins>
              </m:ctrlPr>
            </m:fPr>
            <m:num>
              <m:d>
                <m:dPr>
                  <m:ctrlPr>
                    <w:ins w:id="241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sSub>
                    <m:sSubPr>
                      <m:ctrlPr>
                        <w:ins w:id="242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w:ins w:id="243" w:author="ZTE, Fei Xue" w:date="2024-08-20T01:01:44Z">
                        <m:r>
                          <m:rPr/>
                          <w:rPr>
                            <w:rFonts w:ascii="Cambria Math" w:hAnsi="Cambria Math"/>
                          </w:rPr>
                          <m:t>θ</m:t>
                        </m:r>
                      </w:ins>
                      <m:ctrlPr>
                        <w:ins w:id="244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e>
                    <m:sub>
                      <w:ins w:id="245" w:author="ZTE, Fei Xue" w:date="2024-08-20T04:32:08Z">
                        <m:r>
                          <m:rPr/>
                          <w:rPr>
                            <w:rFonts w:hint="default" w:ascii="Cambria Math" w:hAnsi="Cambria Math" w:eastAsia="宋体"/>
                            <w:lang w:val="en-US" w:eastAsia="zh-CN"/>
                          </w:rPr>
                          <m:t>H</m:t>
                        </m:r>
                      </w:ins>
                      <w:ins w:id="246" w:author="ZTE, Fei Xue" w:date="2024-08-20T01:01:44Z">
                        <m:r>
                          <m:rPr/>
                          <w:rPr>
                            <w:rFonts w:ascii="Cambria Math" w:hAnsi="Cambria Math"/>
                          </w:rPr>
                          <m:t>Hi</m:t>
                        </m:r>
                      </w:ins>
                      <m:ctrlPr>
                        <w:ins w:id="247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ub>
                  </m:sSub>
                  <w:ins w:id="248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−</m:t>
                    </m:r>
                  </w:ins>
                  <m:sSub>
                    <m:sSubPr>
                      <m:ctrlPr>
                        <w:ins w:id="249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w:ins w:id="250" w:author="ZTE, Fei Xue" w:date="2024-08-20T01:01:44Z">
                        <m:r>
                          <m:rPr/>
                          <w:rPr>
                            <w:rFonts w:ascii="Cambria Math" w:hAnsi="Cambria Math"/>
                          </w:rPr>
                          <m:t>θ</m:t>
                        </m:r>
                      </w:ins>
                      <m:ctrlPr>
                        <w:ins w:id="251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e>
                    <m:sub>
                      <w:ins w:id="252" w:author="ZTE, Fei Xue" w:date="2024-08-20T04:32:17Z">
                        <m:r>
                          <m:rPr/>
                          <w:rPr>
                            <w:rFonts w:hint="default" w:ascii="Cambria Math" w:hAnsi="Cambria Math" w:eastAsia="宋体"/>
                            <w:lang w:val="en-US" w:eastAsia="zh-CN"/>
                          </w:rPr>
                          <m:t>H</m:t>
                        </m:r>
                      </w:ins>
                      <w:ins w:id="253" w:author="ZTE, Fei Xue" w:date="2024-08-20T01:01:44Z">
                        <m:r>
                          <m:rPr/>
                          <w:rPr>
                            <w:rFonts w:ascii="Cambria Math" w:hAnsi="Cambria Math"/>
                          </w:rPr>
                          <m:t>Li</m:t>
                        </m:r>
                      </w:ins>
                      <m:ctrlPr>
                        <w:ins w:id="254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ub>
                  </m:sSub>
                  <m:ctrlPr>
                    <w:ins w:id="255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e>
              </m:d>
              <m:ctrlPr>
                <w:ins w:id="256" w:author="ZTE, Fei Xue" w:date="2024-08-20T01:01:44Z">
                  <w:rPr>
                    <w:rFonts w:ascii="Cambria Math" w:hAnsi="Cambria Math"/>
                    <w:i/>
                  </w:rPr>
                </w:ins>
              </m:ctrlPr>
            </m:num>
            <m:den>
              <m:d>
                <m:dPr>
                  <m:ctrlPr>
                    <w:ins w:id="257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w:ins w:id="258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sin</m:t>
                    </m:r>
                  </w:ins>
                  <m:d>
                    <m:dPr>
                      <m:ctrlPr>
                        <w:ins w:id="259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260" w:author="ZTE, Fei Xue" w:date="2024-08-20T01:01:44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w:ins w:id="261" w:author="ZTE, Fei Xue" w:date="2024-08-20T01:01:44Z">
                            <m:r>
                              <m:rPr/>
                              <w:rPr>
                                <w:rFonts w:ascii="Cambria Math" w:hAnsi="Cambria Math"/>
                              </w:rPr>
                              <m:t>θ</m:t>
                            </m:r>
                          </w:ins>
                          <m:ctrlPr>
                            <w:ins w:id="262" w:author="ZTE, Fei Xue" w:date="2024-08-20T01:01:44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e>
                        <m:sub>
                          <w:ins w:id="263" w:author="ZTE, Fei Xue" w:date="2024-08-20T04:32:38Z">
                            <m:r>
                              <m:rPr/>
                              <w:rPr>
                                <w:rFonts w:hint="default" w:ascii="Cambria Math" w:hAnsi="Cambria Math" w:eastAsia="宋体"/>
                                <w:lang w:val="en-US" w:eastAsia="zh-CN"/>
                              </w:rPr>
                              <m:t>H</m:t>
                            </m:r>
                          </w:ins>
                          <w:ins w:id="264" w:author="ZTE, Fei Xue" w:date="2024-08-20T01:02:28Z">
                            <m:r>
                              <m:rPr/>
                              <w:rPr>
                                <w:rFonts w:hint="default" w:ascii="Cambria Math" w:hAnsi="Cambria Math" w:eastAsia="宋体"/>
                                <w:lang w:val="en-US" w:eastAsia="zh-CN"/>
                              </w:rPr>
                              <m:t>H</m:t>
                            </m:r>
                          </w:ins>
                          <w:ins w:id="265" w:author="ZTE, Fei Xue" w:date="2024-08-20T01:01:44Z">
                            <m:r>
                              <m:rPr/>
                              <w:rPr>
                                <w:rFonts w:ascii="Cambria Math" w:hAnsi="Cambria Math"/>
                              </w:rPr>
                              <m:t>i</m:t>
                            </m:r>
                          </w:ins>
                          <m:ctrlPr>
                            <w:ins w:id="266" w:author="ZTE, Fei Xue" w:date="2024-08-20T01:01:44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ub>
                      </m:sSub>
                      <m:ctrlPr>
                        <w:ins w:id="267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e>
                  </m:d>
                  <w:ins w:id="268" w:author="ZTE, Fei Xue" w:date="2024-08-20T01:01:44Z">
                    <m:r>
                      <m:rPr/>
                      <w:rPr>
                        <w:rFonts w:ascii="Cambria Math" w:hAnsi="Cambria Math"/>
                      </w:rPr>
                      <m:t>−sin</m:t>
                    </m:r>
                  </w:ins>
                  <m:d>
                    <m:dPr>
                      <m:ctrlPr>
                        <w:ins w:id="269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270" w:author="ZTE, Fei Xue" w:date="2024-08-20T04:33:19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w:ins w:id="271" w:author="ZTE, Fei Xue" w:date="2024-08-20T04:33:19Z">
                            <m:r>
                              <m:rPr/>
                              <w:rPr>
                                <w:rFonts w:ascii="Cambria Math" w:hAnsi="Cambria Math"/>
                              </w:rPr>
                              <m:t>θ</m:t>
                            </m:r>
                          </w:ins>
                          <m:ctrlPr>
                            <w:ins w:id="272" w:author="ZTE, Fei Xue" w:date="2024-08-20T04:33:19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e>
                        <m:sub>
                          <w:ins w:id="273" w:author="ZTE, Fei Xue" w:date="2024-08-20T04:33:19Z">
                            <m:r>
                              <m:rPr/>
                              <w:rPr>
                                <w:rFonts w:hint="default" w:ascii="Cambria Math" w:hAnsi="Cambria Math" w:eastAsia="宋体"/>
                                <w:lang w:val="en-US" w:eastAsia="zh-CN"/>
                              </w:rPr>
                              <m:t>H</m:t>
                            </m:r>
                          </w:ins>
                          <w:ins w:id="274" w:author="ZTE, Fei Xue" w:date="2024-08-20T04:33:19Z">
                            <m:r>
                              <m:rPr/>
                              <w:rPr>
                                <w:rFonts w:ascii="Cambria Math" w:hAnsi="Cambria Math"/>
                              </w:rPr>
                              <m:t>Li</m:t>
                            </m:r>
                          </w:ins>
                          <m:ctrlPr>
                            <w:ins w:id="275" w:author="ZTE, Fei Xue" w:date="2024-08-20T04:33:19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ub>
                      </m:sSub>
                      <m:ctrlPr>
                        <w:ins w:id="276" w:author="ZTE, Fei Xue" w:date="2024-08-20T01:01:44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e>
                  </m:d>
                  <m:ctrlPr>
                    <w:ins w:id="277" w:author="ZTE, Fei Xue" w:date="2024-08-20T01:01:44Z">
                      <w:rPr>
                        <w:rFonts w:ascii="Cambria Math" w:hAnsi="Cambria Math"/>
                        <w:i/>
                      </w:rPr>
                    </w:ins>
                  </m:ctrlPr>
                </m:e>
              </m:d>
              <w:ins w:id="278" w:author="ZTE, Fei Xue" w:date="2024-08-20T01:01:44Z">
                <m:r>
                  <m:rPr/>
                  <w:rPr>
                    <w:rFonts w:ascii="Cambria Math" w:hAnsi="Cambria Math"/>
                  </w:rPr>
                  <m:t>MN</m:t>
                </m:r>
              </w:ins>
              <m:ctrlPr>
                <w:ins w:id="279" w:author="ZTE, Fei Xue" w:date="2024-08-20T01:01:44Z">
                  <w:rPr>
                    <w:rFonts w:ascii="Cambria Math" w:hAnsi="Cambria Math"/>
                    <w:i/>
                  </w:rPr>
                </w:ins>
              </m:ctrlPr>
            </m:den>
          </m:f>
          <w:ins w:id="280" w:author="ZTE, Fei Xue" w:date="2024-08-20T01:01:44Z">
            <m:r>
              <m:rPr/>
              <w:rPr>
                <w:rFonts w:ascii="Cambria Math" w:hAnsi="Cambria Math"/>
              </w:rPr>
              <m:t>∙</m:t>
            </m:r>
          </w:ins>
          <m:nary>
            <m:naryPr>
              <m:chr m:val="∑"/>
              <m:limLoc m:val="undOvr"/>
              <m:ctrlPr>
                <w:ins w:id="281" w:author="ZTE, Fei Xue" w:date="2024-08-20T01:01:44Z">
                  <w:rPr>
                    <w:rFonts w:ascii="Cambria Math" w:hAnsi="Cambria Math" w:eastAsiaTheme="minorEastAsia"/>
                    <w:i/>
                  </w:rPr>
                </w:ins>
              </m:ctrlPr>
            </m:naryPr>
            <m:sub>
              <w:ins w:id="282" w:author="ZTE, Fei Xue" w:date="2024-08-20T01:01:44Z">
                <m:r>
                  <m:rPr/>
                  <w:rPr>
                    <w:rFonts w:ascii="Cambria Math" w:hAnsi="Cambria Math" w:eastAsiaTheme="minorEastAsia"/>
                  </w:rPr>
                  <m:t>n=</m:t>
                </m:r>
              </w:ins>
              <m:sSub>
                <m:sSubPr>
                  <m:ctrlPr>
                    <w:ins w:id="283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sSubPr>
                <m:e>
                  <w:ins w:id="284" w:author="ZTE, Fei Xue" w:date="2024-08-20T01:01:44Z">
                    <m:r>
                      <m:rPr/>
                      <w:rPr>
                        <w:rFonts w:ascii="Cambria Math" w:hAnsi="Cambria Math" w:eastAsiaTheme="minorEastAsia"/>
                      </w:rPr>
                      <m:t>n</m:t>
                    </m:r>
                  </w:ins>
                  <m:ctrlPr>
                    <w:ins w:id="285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e>
                <m:sub>
                  <w:ins w:id="286" w:author="ZTE, Fei Xue" w:date="2024-08-20T01:01:44Z">
                    <m:r>
                      <m:rPr/>
                      <w:rPr>
                        <w:rFonts w:ascii="Cambria Math" w:hAnsi="Cambria Math" w:eastAsiaTheme="minorEastAsia"/>
                      </w:rPr>
                      <m:t>Li</m:t>
                    </m:r>
                  </w:ins>
                  <m:ctrlPr>
                    <w:ins w:id="287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sub>
              </m:sSub>
              <m:ctrlPr>
                <w:ins w:id="288" w:author="ZTE, Fei Xue" w:date="2024-08-20T01:01:44Z">
                  <w:rPr>
                    <w:rFonts w:ascii="Cambria Math" w:hAnsi="Cambria Math" w:eastAsiaTheme="minorEastAsia"/>
                    <w:i/>
                  </w:rPr>
                </w:ins>
              </m:ctrlPr>
            </m:sub>
            <m:sup>
              <m:sSub>
                <m:sSubPr>
                  <m:ctrlPr>
                    <w:ins w:id="289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sSubPr>
                <m:e>
                  <w:ins w:id="290" w:author="ZTE, Fei Xue" w:date="2024-08-20T01:01:44Z">
                    <m:r>
                      <m:rPr/>
                      <w:rPr>
                        <w:rFonts w:ascii="Cambria Math" w:hAnsi="Cambria Math" w:eastAsiaTheme="minorEastAsia"/>
                      </w:rPr>
                      <m:t>n</m:t>
                    </m:r>
                  </w:ins>
                  <m:ctrlPr>
                    <w:ins w:id="291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e>
                <m:sub>
                  <w:ins w:id="292" w:author="ZTE, Fei Xue" w:date="2024-08-20T01:01:44Z">
                    <m:r>
                      <m:rPr/>
                      <w:rPr>
                        <w:rFonts w:ascii="Cambria Math" w:hAnsi="Cambria Math" w:eastAsiaTheme="minorEastAsia"/>
                      </w:rPr>
                      <m:t>Hi</m:t>
                    </m:r>
                  </w:ins>
                  <m:ctrlPr>
                    <w:ins w:id="293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sub>
              </m:sSub>
              <m:ctrlPr>
                <w:ins w:id="294" w:author="ZTE, Fei Xue" w:date="2024-08-20T01:01:44Z">
                  <w:rPr>
                    <w:rFonts w:ascii="Cambria Math" w:hAnsi="Cambria Math" w:eastAsiaTheme="minorEastAsia"/>
                    <w:i/>
                  </w:rPr>
                </w:ins>
              </m:ctrlPr>
            </m:sup>
            <m:e>
              <m:nary>
                <m:naryPr>
                  <m:chr m:val="∑"/>
                  <m:limLoc m:val="undOvr"/>
                  <m:ctrlPr>
                    <w:ins w:id="295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naryPr>
                <m:sub>
                  <w:ins w:id="296" w:author="ZTE, Fei Xue" w:date="2024-08-20T01:01:44Z">
                    <m:r>
                      <m:rPr/>
                      <w:rPr>
                        <w:rFonts w:ascii="Cambria Math" w:hAnsi="Cambria Math" w:eastAsiaTheme="minorEastAsia"/>
                      </w:rPr>
                      <m:t>m=1</m:t>
                    </m:r>
                  </w:ins>
                  <m:ctrlPr>
                    <w:ins w:id="297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sub>
                <m:sup>
                  <w:ins w:id="298" w:author="ZTE, Fei Xue" w:date="2024-08-20T01:01:44Z">
                    <m:r>
                      <m:rPr/>
                      <w:rPr>
                        <w:rFonts w:ascii="Cambria Math" w:hAnsi="Cambria Math" w:eastAsiaTheme="minorEastAsia"/>
                      </w:rPr>
                      <m:t>M</m:t>
                    </m:r>
                  </w:ins>
                  <m:ctrlPr>
                    <w:ins w:id="299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sup>
                <m:e>
                  <m:bar>
                    <m:barPr>
                      <m:pos m:val="top"/>
                      <m:ctrlPr>
                        <w:ins w:id="300" w:author="ZTE, Fei Xue" w:date="2024-08-20T01:01:44Z">
                          <w:rPr>
                            <w:rFonts w:ascii="Cambria Math" w:hAnsi="Cambria Math" w:eastAsiaTheme="minorEastAsia"/>
                            <w:i/>
                          </w:rPr>
                        </w:ins>
                      </m:ctrlPr>
                    </m:barPr>
                    <m:e>
                      <w:ins w:id="301" w:author="ZTE, Fei Xue" w:date="2024-08-20T01:01:44Z">
                        <m:r>
                          <m:rPr/>
                          <w:rPr>
                            <w:rFonts w:ascii="Cambria Math" w:hAnsi="Cambria Math"/>
                          </w:rPr>
                          <m:t>EIRP</m:t>
                        </m:r>
                      </w:ins>
                      <m:ctrlPr>
                        <w:ins w:id="302" w:author="ZTE, Fei Xue" w:date="2024-08-20T01:01:44Z">
                          <w:rPr>
                            <w:rFonts w:ascii="Cambria Math" w:hAnsi="Cambria Math" w:eastAsiaTheme="minorEastAsia"/>
                            <w:i/>
                          </w:rPr>
                        </w:ins>
                      </m:ctrlPr>
                    </m:e>
                  </m:bar>
                  <m:ctrlPr>
                    <w:ins w:id="303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e>
              </m:nary>
              <m:d>
                <m:dPr>
                  <m:ctrlPr>
                    <w:ins w:id="304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dPr>
                <m:e>
                  <m:sSub>
                    <m:sSubPr>
                      <m:ctrlPr>
                        <w:ins w:id="305" w:author="ZTE, Fei Xue" w:date="2024-08-20T01:01:44Z">
                          <w:rPr>
                            <w:rFonts w:ascii="Cambria Math" w:hAnsi="Cambria Math" w:eastAsiaTheme="minorEastAsia"/>
                            <w:i/>
                          </w:rPr>
                        </w:ins>
                      </m:ctrlPr>
                    </m:sSubPr>
                    <m:e>
                      <w:ins w:id="306" w:author="ZTE, Fei Xue" w:date="2024-08-20T01:01:44Z"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θ</m:t>
                        </m:r>
                      </w:ins>
                      <m:ctrlPr>
                        <w:ins w:id="307" w:author="ZTE, Fei Xue" w:date="2024-08-20T01:01:44Z">
                          <w:rPr>
                            <w:rFonts w:ascii="Cambria Math" w:hAnsi="Cambria Math" w:eastAsiaTheme="minorEastAsia"/>
                            <w:i/>
                          </w:rPr>
                        </w:ins>
                      </m:ctrlPr>
                    </m:e>
                    <m:sub>
                      <w:ins w:id="308" w:author="ZTE, Fei Xue" w:date="2024-08-20T01:01:44Z"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n</m:t>
                        </m:r>
                      </w:ins>
                      <m:ctrlPr>
                        <w:ins w:id="309" w:author="ZTE, Fei Xue" w:date="2024-08-20T01:01:44Z">
                          <w:rPr>
                            <w:rFonts w:ascii="Cambria Math" w:hAnsi="Cambria Math" w:eastAsiaTheme="minorEastAsia"/>
                            <w:i/>
                          </w:rPr>
                        </w:ins>
                      </m:ctrlPr>
                    </m:sub>
                  </m:sSub>
                  <w:ins w:id="310" w:author="ZTE, Fei Xue" w:date="2024-08-20T01:01:44Z">
                    <m:r>
                      <m:rPr/>
                      <w:rPr>
                        <w:rFonts w:ascii="Cambria Math" w:hAnsi="Cambria Math" w:eastAsiaTheme="minorEastAsia"/>
                      </w:rPr>
                      <m:t>,</m:t>
                    </m:r>
                  </w:ins>
                  <m:sSub>
                    <m:sSubPr>
                      <m:ctrlPr>
                        <w:ins w:id="311" w:author="ZTE, Fei Xue" w:date="2024-08-20T01:01:44Z">
                          <w:rPr>
                            <w:rFonts w:ascii="Cambria Math" w:hAnsi="Cambria Math" w:eastAsiaTheme="minorEastAsia"/>
                            <w:i/>
                          </w:rPr>
                        </w:ins>
                      </m:ctrlPr>
                    </m:sSubPr>
                    <m:e>
                      <w:ins w:id="312" w:author="ZTE, Fei Xue" w:date="2024-08-20T01:01:44Z"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θ</m:t>
                        </m:r>
                      </w:ins>
                      <m:ctrlPr>
                        <w:ins w:id="313" w:author="ZTE, Fei Xue" w:date="2024-08-20T01:01:44Z">
                          <w:rPr>
                            <w:rFonts w:ascii="Cambria Math" w:hAnsi="Cambria Math" w:eastAsiaTheme="minorEastAsia"/>
                            <w:i/>
                          </w:rPr>
                        </w:ins>
                      </m:ctrlPr>
                    </m:e>
                    <m:sub>
                      <w:ins w:id="314" w:author="ZTE, Fei Xue" w:date="2024-08-20T01:01:44Z"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m</m:t>
                        </m:r>
                      </w:ins>
                      <m:ctrlPr>
                        <w:ins w:id="315" w:author="ZTE, Fei Xue" w:date="2024-08-20T01:01:44Z">
                          <w:rPr>
                            <w:rFonts w:ascii="Cambria Math" w:hAnsi="Cambria Math" w:eastAsiaTheme="minorEastAsia"/>
                            <w:i/>
                          </w:rPr>
                        </w:ins>
                      </m:ctrlPr>
                    </m:sub>
                  </m:sSub>
                  <m:ctrlPr>
                    <w:ins w:id="316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e>
              </m:d>
              <w:ins w:id="317" w:author="ZTE, Fei Xue" w:date="2024-08-20T01:01:44Z">
                <m:r>
                  <m:rPr/>
                  <w:rPr>
                    <w:rFonts w:ascii="Cambria Math" w:hAnsi="Cambria Math" w:eastAsiaTheme="minorEastAsia"/>
                  </w:rPr>
                  <m:t>cos</m:t>
                </m:r>
              </w:ins>
              <m:d>
                <m:dPr>
                  <m:ctrlPr>
                    <w:ins w:id="318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dPr>
                <m:e>
                  <m:sSub>
                    <m:sSubPr>
                      <m:ctrlPr>
                        <w:ins w:id="319" w:author="ZTE, Fei Xue" w:date="2024-08-20T01:01:44Z">
                          <w:rPr>
                            <w:rFonts w:ascii="Cambria Math" w:hAnsi="Cambria Math" w:eastAsiaTheme="minorEastAsia"/>
                            <w:i/>
                          </w:rPr>
                        </w:ins>
                      </m:ctrlPr>
                    </m:sSubPr>
                    <m:e>
                      <w:ins w:id="320" w:author="ZTE, Fei Xue" w:date="2024-08-20T01:01:44Z"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θ</m:t>
                        </m:r>
                      </w:ins>
                      <m:ctrlPr>
                        <w:ins w:id="321" w:author="ZTE, Fei Xue" w:date="2024-08-20T01:01:44Z">
                          <w:rPr>
                            <w:rFonts w:ascii="Cambria Math" w:hAnsi="Cambria Math" w:eastAsiaTheme="minorEastAsia"/>
                            <w:i/>
                          </w:rPr>
                        </w:ins>
                      </m:ctrlPr>
                    </m:e>
                    <m:sub>
                      <w:ins w:id="322" w:author="ZTE, Fei Xue" w:date="2024-08-20T01:01:44Z"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n</m:t>
                        </m:r>
                      </w:ins>
                      <m:ctrlPr>
                        <w:ins w:id="323" w:author="ZTE, Fei Xue" w:date="2024-08-20T01:01:44Z">
                          <w:rPr>
                            <w:rFonts w:ascii="Cambria Math" w:hAnsi="Cambria Math" w:eastAsiaTheme="minorEastAsia"/>
                            <w:i/>
                          </w:rPr>
                        </w:ins>
                      </m:ctrlPr>
                    </m:sub>
                  </m:sSub>
                  <m:ctrlPr>
                    <w:ins w:id="324" w:author="ZTE, Fei Xue" w:date="2024-08-20T01:01:44Z">
                      <w:rPr>
                        <w:rFonts w:ascii="Cambria Math" w:hAnsi="Cambria Math" w:eastAsiaTheme="minorEastAsia"/>
                        <w:i/>
                      </w:rPr>
                    </w:ins>
                  </m:ctrlPr>
                </m:e>
              </m:d>
              <m:ctrlPr>
                <w:ins w:id="325" w:author="ZTE, Fei Xue" w:date="2024-08-20T01:01:44Z">
                  <w:rPr>
                    <w:rFonts w:ascii="Cambria Math" w:hAnsi="Cambria Math" w:eastAsiaTheme="minorEastAsia"/>
                    <w:i/>
                  </w:rPr>
                </w:ins>
              </m:ctrlPr>
            </m:e>
          </m:nary>
        </m:oMath>
      </m:oMathPara>
    </w:p>
    <w:p>
      <w:pPr>
        <w:pStyle w:val="154"/>
        <w:numPr>
          <w:ilvl w:val="0"/>
          <w:numId w:val="0"/>
        </w:numPr>
        <w:overflowPunct/>
        <w:autoSpaceDE/>
        <w:autoSpaceDN/>
        <w:adjustRightInd/>
        <w:spacing w:after="120" w:line="259" w:lineRule="auto"/>
        <w:textAlignment w:val="auto"/>
        <w:rPr>
          <w:ins w:id="326" w:author="ZTE, Fei Xue" w:date="2024-08-20T01:01:44Z"/>
          <w:rFonts w:hint="eastAsia" w:hAnsi="Cambria Math" w:eastAsiaTheme="minorEastAsia"/>
          <w:i w:val="0"/>
          <w:lang w:val="sv-SE" w:eastAsia="zh-CN"/>
        </w:rPr>
      </w:pPr>
    </w:p>
    <w:p>
      <w:pPr>
        <w:pStyle w:val="154"/>
        <w:numPr>
          <w:ilvl w:val="0"/>
          <w:numId w:val="0"/>
        </w:numPr>
        <w:overflowPunct/>
        <w:autoSpaceDE/>
        <w:autoSpaceDN/>
        <w:adjustRightInd/>
        <w:spacing w:after="120"/>
        <w:ind w:left="360" w:leftChars="0"/>
        <w:textAlignment w:val="auto"/>
        <w:rPr>
          <w:ins w:id="327" w:author="ZTE, Fei Xue" w:date="2024-08-20T01:01:44Z"/>
          <w:rFonts w:eastAsia="宋体"/>
          <w:color w:val="0070C0"/>
          <w:lang w:val="en-US" w:eastAsia="zh-CN"/>
        </w:rPr>
      </w:pPr>
      <w:ins w:id="328" w:author="ZTE, Fei Xue" w:date="2024-08-20T01:01:44Z">
        <w:r>
          <w:rPr>
            <w:rFonts w:hint="eastAsia" w:eastAsia="宋体"/>
            <w:color w:val="0070C0"/>
            <w:lang w:val="en-US" w:eastAsia="zh-CN"/>
          </w:rPr>
          <w:t xml:space="preserve">Where </w:t>
        </w:r>
      </w:ins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329" w:author="ZTE, Fei Xue" w:date="2024-08-20T01:01:44Z"/>
          <w:rFonts w:ascii="Cambria Math" w:hAnsi="Cambria Math" w:eastAsia="宋体" w:cs="Times New Roman"/>
          <w:color w:val="0070C0"/>
          <w:lang w:val="en-US" w:eastAsia="zh-CN"/>
        </w:rPr>
      </w:pPr>
      <w:ins w:id="330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>M is the number of the equally divided intervals over the horizontal (azimuth) range of −180° to +180°;</w:t>
        </w:r>
      </w:ins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331" w:author="ZTE, Fei Xue" w:date="2024-08-20T01:01:44Z"/>
          <w:rFonts w:ascii="Cambria Math" w:hAnsi="Cambria Math" w:eastAsia="宋体" w:cs="Times New Roman"/>
          <w:color w:val="0070C0"/>
          <w:lang w:val="en-US" w:eastAsia="zh-CN"/>
        </w:rPr>
      </w:pPr>
      <w:ins w:id="332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N is the number of the equally divided intervals over the specified vertical (elevation) range of θL to θH. </w:t>
        </w:r>
      </w:ins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333" w:author="ZTE, Fei Xue" w:date="2024-08-20T01:01:44Z"/>
          <w:rFonts w:ascii="Cambria Math" w:hAnsi="Cambria Math" w:eastAsia="宋体" w:cs="Times New Roman"/>
          <w:color w:val="0070C0"/>
          <w:lang w:val="en-US" w:eastAsia="zh-CN"/>
        </w:rPr>
      </w:pPr>
      <m:oMath>
        <m:sSub>
          <m:sSubPr>
            <m:ctrlPr>
              <w:ins w:id="334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SubPr>
          <m:e>
            <w:ins w:id="335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n</m:t>
              </m:r>
            </w:ins>
            <m:ctrlPr>
              <w:ins w:id="336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e>
          <m:sub>
            <w:ins w:id="337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L</m:t>
              </m:r>
            </w:ins>
            <m:ctrlPr>
              <w:ins w:id="338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ub>
        </m:sSub>
      </m:oMath>
      <w:ins w:id="339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ab/>
        </w:r>
      </w:ins>
      <w:ins w:id="340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is the lowest </w:t>
        </w:r>
      </w:ins>
      <w:ins w:id="341" w:author="ZTE, Fei Xue" w:date="2024-08-20T01:01:44Z">
        <w:r>
          <w:rPr>
            <w:rFonts w:hint="eastAsia" w:ascii="Cambria Math" w:hAnsi="Cambria Math" w:eastAsia="宋体" w:cs="Times New Roman"/>
            <w:color w:val="0070C0"/>
            <w:lang w:val="en-US" w:eastAsia="zh-CN"/>
          </w:rPr>
          <w:t>elevation sampling angle</w:t>
        </w:r>
      </w:ins>
      <w:ins w:id="342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 within the </w:t>
        </w:r>
      </w:ins>
      <m:oMath>
        <m:d>
          <m:dPr>
            <m:ctrlPr>
              <w:ins w:id="343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dPr>
          <m:e>
            <m:sSub>
              <m:sSubPr>
                <m:ctrlPr>
                  <w:ins w:id="344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SubPr>
              <m:e>
                <w:ins w:id="345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θ</m:t>
                  </m:r>
                </w:ins>
                <m:ctrlPr>
                  <w:ins w:id="346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e>
              <m:sub>
                <w:ins w:id="347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L</m:t>
                  </m:r>
                </w:ins>
                <m:ctrlPr>
                  <w:ins w:id="348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ub>
            </m:sSub>
            <w:ins w:id="349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 xml:space="preserve"> , </m:t>
              </m:r>
            </w:ins>
            <m:sSub>
              <m:sSubPr>
                <m:ctrlPr>
                  <w:ins w:id="350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SubPr>
              <m:e>
                <w:ins w:id="351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θ</m:t>
                  </m:r>
                </w:ins>
                <m:ctrlPr>
                  <w:ins w:id="352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e>
              <m:sub>
                <w:ins w:id="353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H</m:t>
                  </m:r>
                </w:ins>
                <m:ctrlPr>
                  <w:ins w:id="354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ub>
            </m:sSub>
            <m:ctrlPr>
              <w:ins w:id="355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e>
        </m:d>
      </m:oMath>
      <w:ins w:id="356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 bounding range</w:t>
        </w:r>
      </w:ins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357" w:author="ZTE, Fei Xue" w:date="2024-08-20T01:01:44Z"/>
          <w:rFonts w:ascii="Cambria Math" w:hAnsi="Cambria Math" w:eastAsia="宋体" w:cs="Times New Roman"/>
          <w:color w:val="0070C0"/>
          <w:lang w:val="en-US" w:eastAsia="zh-CN"/>
        </w:rPr>
      </w:pPr>
      <m:oMath>
        <m:sSub>
          <m:sSubPr>
            <m:ctrlPr>
              <w:ins w:id="358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SubPr>
          <m:e>
            <w:ins w:id="359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n</m:t>
              </m:r>
            </w:ins>
            <m:ctrlPr>
              <w:ins w:id="360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e>
          <m:sub>
            <w:ins w:id="361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H</m:t>
              </m:r>
            </w:ins>
            <m:ctrlPr>
              <w:ins w:id="362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ub>
        </m:sSub>
      </m:oMath>
      <w:ins w:id="363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ab/>
        </w:r>
      </w:ins>
      <w:ins w:id="364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is the highest </w:t>
        </w:r>
      </w:ins>
      <w:ins w:id="365" w:author="ZTE, Fei Xue" w:date="2024-08-20T01:01:44Z">
        <w:r>
          <w:rPr>
            <w:rFonts w:hint="eastAsia" w:ascii="Cambria Math" w:hAnsi="Cambria Math" w:eastAsia="宋体" w:cs="Times New Roman"/>
            <w:color w:val="0070C0"/>
            <w:lang w:val="en-US" w:eastAsia="zh-CN"/>
          </w:rPr>
          <w:t>elevation sampling angle</w:t>
        </w:r>
      </w:ins>
      <w:ins w:id="366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 within the </w:t>
        </w:r>
      </w:ins>
      <m:oMath>
        <m:d>
          <m:dPr>
            <m:ctrlPr>
              <w:ins w:id="367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dPr>
          <m:e>
            <m:sSub>
              <m:sSubPr>
                <m:ctrlPr>
                  <w:ins w:id="368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SubPr>
              <m:e>
                <w:ins w:id="369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θ</m:t>
                  </m:r>
                </w:ins>
                <m:ctrlPr>
                  <w:ins w:id="370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e>
              <m:sub>
                <w:ins w:id="371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L</m:t>
                  </m:r>
                </w:ins>
                <m:ctrlPr>
                  <w:ins w:id="372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ub>
            </m:sSub>
            <w:ins w:id="373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 xml:space="preserve"> , </m:t>
              </m:r>
            </w:ins>
            <m:sSub>
              <m:sSubPr>
                <m:ctrlPr>
                  <w:ins w:id="374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SubPr>
              <m:e>
                <w:ins w:id="375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θ</m:t>
                  </m:r>
                </w:ins>
                <m:ctrlPr>
                  <w:ins w:id="376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e>
              <m:sub>
                <w:ins w:id="377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H</m:t>
                  </m:r>
                </w:ins>
                <m:ctrlPr>
                  <w:ins w:id="378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ub>
            </m:sSub>
            <m:ctrlPr>
              <w:ins w:id="379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e>
        </m:d>
      </m:oMath>
      <w:ins w:id="380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 bounding range</w:t>
        </w:r>
      </w:ins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381" w:author="ZTE, Fei Xue" w:date="2024-08-20T01:01:44Z"/>
          <w:rFonts w:ascii="Cambria Math" w:hAnsi="Cambria Math" w:eastAsia="宋体" w:cs="Times New Roman"/>
          <w:color w:val="0070C0"/>
          <w:lang w:val="en-AU" w:eastAsia="sv-SE"/>
        </w:rPr>
      </w:pPr>
      <w:ins w:id="382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   </w:t>
        </w:r>
      </w:ins>
      <m:oMath>
        <m:sSub>
          <m:sSubPr>
            <m:ctrlPr>
              <w:ins w:id="383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SubPr>
          <m:e>
            <w:ins w:id="384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θ</m:t>
              </m:r>
            </w:ins>
            <m:ctrlPr>
              <w:ins w:id="385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e>
          <m:sub>
            <w:ins w:id="386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n</m:t>
              </m:r>
            </w:ins>
            <m:ctrlPr>
              <w:ins w:id="387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ub>
        </m:sSub>
      </m:oMath>
      <w:ins w:id="388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 </w:t>
        </w:r>
      </w:ins>
      <w:ins w:id="389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sv-SE"/>
          </w:rPr>
          <w:t xml:space="preserve">is the vertical angle measured within the n-th interval out of the vertical range </w:t>
        </w:r>
      </w:ins>
      <w:ins w:id="390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>of θL to θH</w:t>
        </w:r>
      </w:ins>
      <w:ins w:id="391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sv-SE"/>
          </w:rPr>
          <w:t xml:space="preserve">, where the interval is from </w:t>
        </w:r>
      </w:ins>
      <m:oMath>
        <m:sSub>
          <m:sSubPr>
            <m:ctrlPr>
              <w:ins w:id="392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SubPr>
          <m:e>
            <w:ins w:id="393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θ</m:t>
              </m:r>
            </w:ins>
            <m:ctrlPr>
              <w:ins w:id="394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e>
          <m:sub>
            <w:ins w:id="395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L</m:t>
              </m:r>
            </w:ins>
            <m:ctrlPr>
              <w:ins w:id="396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ub>
        </m:sSub>
        <w:ins w:id="397" w:author="ZTE, Fei Xue" w:date="2024-08-20T01:01:44Z">
          <m:r>
            <m:rPr>
              <m:sty m:val="p"/>
            </m:rPr>
            <w:rPr>
              <w:rFonts w:ascii="Cambria Math" w:hAnsi="Cambria Math" w:eastAsia="宋体" w:cs="Times New Roman"/>
              <w:color w:val="0070C0"/>
              <w:lang w:val="en-US" w:eastAsia="zh-CN"/>
            </w:rPr>
            <m:t>+</m:t>
          </m:r>
        </w:ins>
        <m:f>
          <m:fPr>
            <m:ctrlPr>
              <w:ins w:id="398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fPr>
          <m:num>
            <w:ins w:id="399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n−1</m:t>
              </m:r>
            </w:ins>
            <m:ctrlPr>
              <w:ins w:id="400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num>
          <m:den>
            <w:ins w:id="401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N</m:t>
              </m:r>
            </w:ins>
            <m:ctrlPr>
              <w:ins w:id="402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den>
        </m:f>
        <m:d>
          <m:dPr>
            <m:ctrlPr>
              <w:ins w:id="403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dPr>
          <m:e>
            <m:sSub>
              <m:sSubPr>
                <m:ctrlPr>
                  <w:ins w:id="404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SubPr>
              <m:e>
                <w:ins w:id="405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θ</m:t>
                  </m:r>
                </w:ins>
                <m:ctrlPr>
                  <w:ins w:id="406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e>
              <m:sub>
                <w:ins w:id="407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H</m:t>
                  </m:r>
                </w:ins>
                <m:ctrlPr>
                  <w:ins w:id="408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ub>
            </m:sSub>
            <w:ins w:id="409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−</m:t>
              </m:r>
            </w:ins>
            <m:sSub>
              <m:sSubPr>
                <m:ctrlPr>
                  <w:ins w:id="410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SubPr>
              <m:e>
                <w:ins w:id="411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θ</m:t>
                  </m:r>
                </w:ins>
                <m:ctrlPr>
                  <w:ins w:id="412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e>
              <m:sub>
                <w:ins w:id="413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L</m:t>
                  </m:r>
                </w:ins>
                <m:ctrlPr>
                  <w:ins w:id="414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ub>
            </m:sSub>
            <m:ctrlPr>
              <w:ins w:id="415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e>
        </m:d>
      </m:oMath>
      <w:ins w:id="416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 to </w:t>
        </w:r>
      </w:ins>
      <m:oMath>
        <m:sSub>
          <m:sSubPr>
            <m:ctrlPr>
              <w:ins w:id="417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SubPr>
          <m:e>
            <w:ins w:id="418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θ</m:t>
              </m:r>
            </w:ins>
            <m:ctrlPr>
              <w:ins w:id="419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e>
          <m:sub>
            <w:ins w:id="420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L</m:t>
              </m:r>
            </w:ins>
            <m:ctrlPr>
              <w:ins w:id="421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ub>
        </m:sSub>
        <w:ins w:id="422" w:author="ZTE, Fei Xue" w:date="2024-08-20T01:01:44Z">
          <m:r>
            <m:rPr>
              <m:sty m:val="p"/>
            </m:rPr>
            <w:rPr>
              <w:rFonts w:ascii="Cambria Math" w:hAnsi="Cambria Math" w:eastAsia="宋体" w:cs="Times New Roman"/>
              <w:color w:val="0070C0"/>
              <w:lang w:val="en-US" w:eastAsia="zh-CN"/>
            </w:rPr>
            <m:t>+</m:t>
          </m:r>
        </w:ins>
        <m:f>
          <m:fPr>
            <m:ctrlPr>
              <w:ins w:id="423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fPr>
          <m:num>
            <w:ins w:id="424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n</m:t>
              </m:r>
            </w:ins>
            <m:ctrlPr>
              <w:ins w:id="425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num>
          <m:den>
            <w:ins w:id="426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N</m:t>
              </m:r>
            </w:ins>
            <m:ctrlPr>
              <w:ins w:id="427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den>
        </m:f>
        <m:d>
          <m:dPr>
            <m:ctrlPr>
              <w:ins w:id="428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dPr>
          <m:e>
            <m:sSub>
              <m:sSubPr>
                <m:ctrlPr>
                  <w:ins w:id="429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SubPr>
              <m:e>
                <w:ins w:id="430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θ</m:t>
                  </m:r>
                </w:ins>
                <m:ctrlPr>
                  <w:ins w:id="431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e>
              <m:sub>
                <w:ins w:id="432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H</m:t>
                  </m:r>
                </w:ins>
                <m:ctrlPr>
                  <w:ins w:id="433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ub>
            </m:sSub>
            <w:ins w:id="434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−</m:t>
              </m:r>
            </w:ins>
            <m:sSub>
              <m:sSubPr>
                <m:ctrlPr>
                  <w:ins w:id="435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SubPr>
              <m:e>
                <w:ins w:id="436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θ</m:t>
                  </m:r>
                </w:ins>
                <m:ctrlPr>
                  <w:ins w:id="437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e>
              <m:sub>
                <w:ins w:id="438" w:author="ZTE, Fei Xue" w:date="2024-08-20T01:01:44Z"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  <m:t>L</m:t>
                  </m:r>
                </w:ins>
                <m:ctrlPr>
                  <w:ins w:id="439" w:author="ZTE, Fei Xue" w:date="2024-08-20T01:01:44Z">
                    <w:rPr>
                      <w:rFonts w:ascii="Cambria Math" w:hAnsi="Cambria Math" w:eastAsia="宋体" w:cs="Times New Roman"/>
                      <w:color w:val="0070C0"/>
                      <w:lang w:val="en-US" w:eastAsia="zh-CN"/>
                    </w:rPr>
                  </w:ins>
                </m:ctrlPr>
              </m:sub>
            </m:sSub>
            <m:ctrlPr>
              <w:ins w:id="440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e>
        </m:d>
      </m:oMath>
      <w:ins w:id="441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sv-SE"/>
          </w:rPr>
          <w:t>,</w:t>
        </w:r>
      </w:ins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442" w:author="ZTE, Fei Xue" w:date="2024-08-20T01:04:20Z"/>
          <w:rFonts w:hint="default" w:ascii="Arial" w:hAnsi="Arial"/>
          <w:lang w:val="en-US" w:eastAsia="zh-CN"/>
        </w:rPr>
      </w:pPr>
      <w:ins w:id="443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sv-SE"/>
          </w:rPr>
          <w:t xml:space="preserve">       </w:t>
        </w:r>
      </w:ins>
      <m:oMath>
        <m:sSub>
          <m:sSubPr>
            <m:ctrlPr>
              <w:ins w:id="444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SubPr>
          <m:e>
            <w:ins w:id="445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φ</m:t>
              </m:r>
            </w:ins>
            <m:ctrlPr>
              <w:ins w:id="446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e>
          <m:sub>
            <w:ins w:id="447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m</m:t>
              </m:r>
            </w:ins>
            <m:ctrlPr>
              <w:ins w:id="448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sub>
        </m:sSub>
      </m:oMath>
      <w:ins w:id="449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 </w:t>
        </w:r>
      </w:ins>
      <w:ins w:id="450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sv-SE"/>
          </w:rPr>
          <w:t xml:space="preserve">is the horizontal angle measured within the m-th interval out of the horizontal range </w:t>
        </w:r>
      </w:ins>
      <w:ins w:id="451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>of −180° to +180°</w:t>
        </w:r>
      </w:ins>
      <w:ins w:id="452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sv-SE"/>
          </w:rPr>
          <w:t xml:space="preserve">, where the interval is from </w:t>
        </w:r>
      </w:ins>
      <m:oMath>
        <w:ins w:id="453" w:author="ZTE, Fei Xue" w:date="2024-08-20T01:01:44Z">
          <m:r>
            <m:rPr>
              <m:sty m:val="p"/>
            </m:rPr>
            <w:rPr>
              <w:rFonts w:ascii="Cambria Math" w:hAnsi="Cambria Math" w:eastAsia="宋体" w:cs="Times New Roman"/>
              <w:color w:val="0070C0"/>
              <w:lang w:val="en-US" w:eastAsia="zh-CN"/>
            </w:rPr>
            <m:t>−π+2π∙</m:t>
          </m:r>
        </w:ins>
        <m:f>
          <m:fPr>
            <m:ctrlPr>
              <w:ins w:id="454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fPr>
          <m:num>
            <w:ins w:id="455" w:author="ZTE, Fei Xue" w:date="2024-08-20T01:01:44Z"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color w:val="0070C0"/>
                  <w:lang w:val="en-US" w:eastAsia="zh-CN"/>
                </w:rPr>
                <m:t>m</m:t>
              </m:r>
            </w:ins>
            <w:ins w:id="456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−1</m:t>
              </m:r>
            </w:ins>
            <m:ctrlPr>
              <w:ins w:id="457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num>
          <m:den>
            <w:ins w:id="458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M</m:t>
              </m:r>
            </w:ins>
            <m:ctrlPr>
              <w:ins w:id="459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den>
        </m:f>
      </m:oMath>
      <w:ins w:id="460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 xml:space="preserve"> to </w:t>
        </w:r>
      </w:ins>
      <m:oMath>
        <w:ins w:id="461" w:author="ZTE, Fei Xue" w:date="2024-08-20T01:01:44Z">
          <m:r>
            <m:rPr>
              <m:sty m:val="p"/>
            </m:rPr>
            <w:rPr>
              <w:rFonts w:ascii="Cambria Math" w:hAnsi="Cambria Math" w:eastAsia="宋体" w:cs="Times New Roman"/>
              <w:color w:val="0070C0"/>
              <w:lang w:val="en-US" w:eastAsia="zh-CN"/>
            </w:rPr>
            <m:t>−π+2π∙</m:t>
          </m:r>
        </w:ins>
        <m:f>
          <m:fPr>
            <m:ctrlPr>
              <w:ins w:id="462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fPr>
          <m:num>
            <w:ins w:id="463" w:author="ZTE, Fei Xue" w:date="2024-08-20T01:01:44Z"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color w:val="0070C0"/>
                  <w:lang w:val="en-US" w:eastAsia="zh-CN"/>
                </w:rPr>
                <m:t>m</m:t>
              </m:r>
            </w:ins>
            <m:ctrlPr>
              <w:ins w:id="464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num>
          <m:den>
            <w:ins w:id="465" w:author="ZTE, Fei Xue" w:date="2024-08-20T01:01:44Z">
              <m:r>
                <m:rPr>
                  <m:sty m:val="p"/>
                </m:rPr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  <m:t>M</m:t>
              </m:r>
            </w:ins>
            <m:ctrlPr>
              <w:ins w:id="466" w:author="ZTE, Fei Xue" w:date="2024-08-20T01:01:44Z">
                <w:rPr>
                  <w:rFonts w:ascii="Cambria Math" w:hAnsi="Cambria Math" w:eastAsia="宋体" w:cs="Times New Roman"/>
                  <w:color w:val="0070C0"/>
                  <w:lang w:val="en-US" w:eastAsia="zh-CN"/>
                </w:rPr>
              </w:ins>
            </m:ctrlPr>
          </m:den>
        </m:f>
      </m:oMath>
      <w:ins w:id="467" w:author="ZTE, Fei Xue" w:date="2024-08-20T01:01:44Z">
        <w:r>
          <w:rPr>
            <w:rFonts w:ascii="Cambria Math" w:hAnsi="Cambria Math" w:eastAsia="宋体" w:cs="Times New Roman"/>
            <w:color w:val="0070C0"/>
            <w:lang w:val="en-US" w:eastAsia="zh-CN"/>
          </w:rPr>
          <w:t>.</w:t>
        </w:r>
      </w:ins>
    </w:p>
    <w:p>
      <w:pPr>
        <w:pStyle w:val="154"/>
        <w:numPr>
          <w:ilvl w:val="-1"/>
          <w:numId w:val="0"/>
        </w:numPr>
        <w:overflowPunct/>
        <w:autoSpaceDE/>
        <w:autoSpaceDN/>
        <w:adjustRightInd/>
        <w:spacing w:after="120"/>
        <w:ind w:left="360" w:firstLine="0" w:firstLineChars="0"/>
        <w:textAlignment w:val="auto"/>
        <w:rPr>
          <w:rFonts w:hint="default" w:ascii="Arial" w:hAnsi="Arial"/>
          <w:lang w:val="en-US" w:eastAsia="zh-CN"/>
        </w:rPr>
      </w:pPr>
      <w:ins w:id="468" w:author="ZTE, Fei Xue" w:date="2024-08-20T13:52:47Z">
        <w:r>
          <w:rPr>
            <w:rFonts w:hint="eastAsia" w:ascii="Arial" w:hAnsi="Arial"/>
            <w:lang w:val="en-US" w:eastAsia="zh-CN"/>
          </w:rPr>
          <w:t>i</w:t>
        </w:r>
      </w:ins>
      <w:ins w:id="469" w:author="ZTE, Fei Xue" w:date="2024-08-20T01:04:43Z">
        <w:r>
          <w:rPr>
            <w:rFonts w:hint="eastAsia" w:ascii="Arial" w:hAnsi="Arial"/>
            <w:lang w:val="en-US" w:eastAsia="zh-CN"/>
          </w:rPr>
          <w:t xml:space="preserve"> means di</w:t>
        </w:r>
      </w:ins>
      <w:ins w:id="470" w:author="ZTE, Fei Xue" w:date="2024-08-20T01:04:46Z">
        <w:r>
          <w:rPr>
            <w:rFonts w:hint="eastAsia" w:ascii="Arial" w:hAnsi="Arial"/>
            <w:lang w:val="en-US" w:eastAsia="zh-CN"/>
          </w:rPr>
          <w:t>ff</w:t>
        </w:r>
      </w:ins>
      <w:ins w:id="471" w:author="ZTE, Fei Xue" w:date="2024-08-20T01:04:48Z">
        <w:r>
          <w:rPr>
            <w:rFonts w:hint="eastAsia" w:ascii="Arial" w:hAnsi="Arial"/>
            <w:lang w:val="en-US" w:eastAsia="zh-CN"/>
          </w:rPr>
          <w:t>erent b</w:t>
        </w:r>
      </w:ins>
      <w:ins w:id="472" w:author="ZTE, Fei Xue" w:date="2024-08-20T01:04:50Z">
        <w:r>
          <w:rPr>
            <w:rFonts w:hint="eastAsia" w:ascii="Arial" w:hAnsi="Arial"/>
            <w:lang w:val="en-US" w:eastAsia="zh-CN"/>
          </w:rPr>
          <w:t>i</w:t>
        </w:r>
      </w:ins>
      <w:ins w:id="473" w:author="ZTE, Fei Xue" w:date="2024-08-20T01:04:53Z">
        <w:r>
          <w:rPr>
            <w:rFonts w:hint="eastAsia" w:ascii="Arial" w:hAnsi="Arial"/>
            <w:lang w:val="en-US" w:eastAsia="zh-CN"/>
          </w:rPr>
          <w:t xml:space="preserve">n </w:t>
        </w:r>
      </w:ins>
      <w:ins w:id="474" w:author="ZTE, Fei Xue" w:date="2024-08-20T01:04:54Z">
        <w:r>
          <w:rPr>
            <w:rFonts w:hint="eastAsia" w:ascii="Arial" w:hAnsi="Arial"/>
            <w:lang w:val="en-US" w:eastAsia="zh-CN"/>
          </w:rPr>
          <w:t>index.</w:t>
        </w:r>
      </w:ins>
    </w:p>
    <w:p>
      <w:pPr>
        <w:rPr>
          <w:rFonts w:ascii="Arial" w:hAnsi="Arial"/>
          <w:lang w:eastAsia="zh-CN"/>
        </w:rPr>
      </w:pPr>
    </w:p>
    <w:p>
      <w:pPr>
        <w:rPr>
          <w:rFonts w:ascii="Arial" w:hAnsi="Arial"/>
          <w:lang w:eastAsia="zh-CN"/>
        </w:rPr>
      </w:pPr>
    </w:p>
    <w:p>
      <w:pPr>
        <w:rPr>
          <w:ins w:id="475" w:author="ZTE, Fei Xue" w:date="2024-08-20T01:29:53Z"/>
          <w:rFonts w:ascii="Arial" w:hAnsi="Arial"/>
          <w:lang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 xml:space="preserve">Issue 4-5: Test environment </w:t>
      </w:r>
    </w:p>
    <w:p>
      <w:pPr>
        <w:rPr>
          <w:ins w:id="476" w:author="ZTE, Fei Xue" w:date="2024-08-20T01:30:02Z"/>
          <w:rFonts w:hint="eastAsia" w:ascii="Arial" w:hAnsi="Arial"/>
          <w:lang w:val="en-US" w:eastAsia="zh-CN"/>
        </w:rPr>
      </w:pPr>
      <w:ins w:id="477" w:author="ZTE, Fei Xue" w:date="2024-08-20T01:29:54Z">
        <w:r>
          <w:rPr>
            <w:rFonts w:hint="eastAsia" w:ascii="Arial" w:hAnsi="Arial"/>
            <w:lang w:val="en-US" w:eastAsia="zh-CN"/>
          </w:rPr>
          <w:t>Agreement</w:t>
        </w:r>
      </w:ins>
      <w:ins w:id="478" w:author="ZTE, Fei Xue" w:date="2024-08-20T01:30:02Z">
        <w:r>
          <w:rPr>
            <w:rFonts w:hint="eastAsia" w:ascii="Arial" w:hAnsi="Arial"/>
            <w:lang w:val="en-US" w:eastAsia="zh-CN"/>
          </w:rPr>
          <w:t>:</w:t>
        </w:r>
      </w:ins>
    </w:p>
    <w:p>
      <w:pPr>
        <w:rPr>
          <w:rFonts w:hint="default" w:ascii="Arial" w:hAnsi="Arial"/>
          <w:lang w:val="en-US" w:eastAsia="zh-CN"/>
        </w:rPr>
      </w:pPr>
      <w:ins w:id="479" w:author="ZTE, Fei Xue" w:date="2024-08-20T01:30:04Z">
        <w:r>
          <w:rPr>
            <w:rFonts w:hint="eastAsia" w:ascii="Arial" w:hAnsi="Arial"/>
            <w:lang w:val="en-US" w:eastAsia="zh-CN"/>
          </w:rPr>
          <w:t>O</w:t>
        </w:r>
      </w:ins>
      <w:ins w:id="480" w:author="ZTE, Fei Xue" w:date="2024-08-20T01:30:05Z">
        <w:r>
          <w:rPr>
            <w:rFonts w:hint="eastAsia" w:ascii="Arial" w:hAnsi="Arial"/>
            <w:lang w:val="en-US" w:eastAsia="zh-CN"/>
          </w:rPr>
          <w:t>nl</w:t>
        </w:r>
      </w:ins>
      <w:ins w:id="481" w:author="ZTE, Fei Xue" w:date="2024-08-20T01:30:08Z">
        <w:r>
          <w:rPr>
            <w:rFonts w:hint="eastAsia" w:ascii="Arial" w:hAnsi="Arial"/>
            <w:lang w:val="en-US" w:eastAsia="zh-CN"/>
          </w:rPr>
          <w:t xml:space="preserve">y </w:t>
        </w:r>
      </w:ins>
      <w:ins w:id="482" w:author="ZTE, Fei Xue" w:date="2024-08-20T01:30:09Z">
        <w:r>
          <w:rPr>
            <w:rFonts w:hint="eastAsia" w:ascii="Arial" w:hAnsi="Arial"/>
            <w:lang w:val="en-US" w:eastAsia="zh-CN"/>
          </w:rPr>
          <w:t>n</w:t>
        </w:r>
      </w:ins>
      <w:ins w:id="483" w:author="ZTE, Fei Xue" w:date="2024-08-20T01:30:13Z">
        <w:r>
          <w:rPr>
            <w:rFonts w:hint="eastAsia" w:ascii="Arial" w:hAnsi="Arial"/>
            <w:lang w:val="en-US" w:eastAsia="zh-CN"/>
          </w:rPr>
          <w:t>o</w:t>
        </w:r>
      </w:ins>
      <w:ins w:id="484" w:author="ZTE, Fei Xue" w:date="2024-08-20T01:30:14Z">
        <w:r>
          <w:rPr>
            <w:rFonts w:hint="eastAsia" w:ascii="Arial" w:hAnsi="Arial"/>
            <w:lang w:val="en-US" w:eastAsia="zh-CN"/>
          </w:rPr>
          <w:t xml:space="preserve">rmal </w:t>
        </w:r>
      </w:ins>
      <w:ins w:id="485" w:author="ZTE, Fei Xue" w:date="2024-08-20T01:30:17Z">
        <w:r>
          <w:rPr>
            <w:rFonts w:hint="eastAsia" w:ascii="Arial" w:hAnsi="Arial"/>
            <w:lang w:val="en-US" w:eastAsia="zh-CN"/>
          </w:rPr>
          <w:t>c</w:t>
        </w:r>
      </w:ins>
      <w:ins w:id="486" w:author="ZTE, Fei Xue" w:date="2024-08-20T01:30:18Z">
        <w:r>
          <w:rPr>
            <w:rFonts w:hint="eastAsia" w:ascii="Arial" w:hAnsi="Arial"/>
            <w:lang w:val="en-US" w:eastAsia="zh-CN"/>
          </w:rPr>
          <w:t>ond</w:t>
        </w:r>
      </w:ins>
      <w:ins w:id="487" w:author="ZTE, Fei Xue" w:date="2024-08-20T01:30:19Z">
        <w:r>
          <w:rPr>
            <w:rFonts w:hint="eastAsia" w:ascii="Arial" w:hAnsi="Arial"/>
            <w:lang w:val="en-US" w:eastAsia="zh-CN"/>
          </w:rPr>
          <w:t>ition</w:t>
        </w:r>
      </w:ins>
      <w:ins w:id="488" w:author="ZTE, Fei Xue" w:date="2024-08-20T01:30:20Z">
        <w:r>
          <w:rPr>
            <w:rFonts w:hint="eastAsia" w:ascii="Arial" w:hAnsi="Arial"/>
            <w:lang w:val="en-US" w:eastAsia="zh-CN"/>
          </w:rPr>
          <w:t xml:space="preserve"> </w:t>
        </w:r>
      </w:ins>
      <w:ins w:id="489" w:author="ZTE, Fei Xue" w:date="2024-08-20T01:30:21Z">
        <w:r>
          <w:rPr>
            <w:rFonts w:hint="eastAsia" w:ascii="Arial" w:hAnsi="Arial"/>
            <w:lang w:val="en-US" w:eastAsia="zh-CN"/>
          </w:rPr>
          <w:t>is</w:t>
        </w:r>
      </w:ins>
      <w:ins w:id="490" w:author="ZTE, Fei Xue" w:date="2024-08-20T01:30:22Z">
        <w:r>
          <w:rPr>
            <w:rFonts w:hint="eastAsia" w:ascii="Arial" w:hAnsi="Arial"/>
            <w:lang w:val="en-US" w:eastAsia="zh-CN"/>
          </w:rPr>
          <w:t xml:space="preserve"> consi</w:t>
        </w:r>
      </w:ins>
      <w:ins w:id="491" w:author="ZTE, Fei Xue" w:date="2024-08-20T01:30:23Z">
        <w:r>
          <w:rPr>
            <w:rFonts w:hint="eastAsia" w:ascii="Arial" w:hAnsi="Arial"/>
            <w:lang w:val="en-US" w:eastAsia="zh-CN"/>
          </w:rPr>
          <w:t xml:space="preserve">dered. </w:t>
        </w:r>
      </w:ins>
    </w:p>
    <w:p>
      <w:pPr>
        <w:rPr>
          <w:rFonts w:ascii="Arial" w:hAnsi="Arial"/>
          <w:lang w:eastAsia="zh-CN"/>
        </w:rPr>
      </w:pPr>
    </w:p>
    <w:p>
      <w:pPr>
        <w:rPr>
          <w:rFonts w:hint="default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4-8: Test tolerance requirements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lang w:val="sv-SE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Proposal 1</w:t>
      </w:r>
      <w:r>
        <w:rPr>
          <w:rFonts w:hint="eastAsia" w:ascii="Times New Roman" w:hAnsi="Times New Roman" w:eastAsia="宋体" w:cs="Times New Roman"/>
          <w:color w:val="0070C0"/>
          <w:lang w:val="sv-SE" w:eastAsia="zh-CN"/>
        </w:rPr>
        <w:t xml:space="preserve"> TT=0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, [Huawei, ZTE, Ericsson]</w:t>
      </w:r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Agreement: 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To agree the test tolerance as 0dB;</w:t>
      </w:r>
    </w:p>
    <w:p>
      <w:pPr>
        <w:rPr>
          <w:rFonts w:ascii="Arial" w:hAnsi="Arial"/>
          <w:lang w:eastAsia="zh-CN"/>
        </w:rPr>
      </w:pPr>
    </w:p>
    <w:p>
      <w:pPr>
        <w:pStyle w:val="154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</w:p>
    <w:p>
      <w:pPr>
        <w:pStyle w:val="154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Open issues for U6GHz EIRP mask </w:t>
      </w:r>
    </w:p>
    <w:p>
      <w:pPr>
        <w:rPr>
          <w:rFonts w:hint="default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4-2: Test vectors for EEIRP mask</w:t>
      </w:r>
    </w:p>
    <w:p>
      <w:pPr>
        <w:rPr>
          <w:ins w:id="492" w:author="ZTE, Fei Xue" w:date="2024-08-20T01:21:46Z"/>
          <w:rFonts w:hint="eastAsia" w:ascii="Arial" w:hAnsi="Arial"/>
          <w:lang w:val="en-US" w:eastAsia="zh-CN"/>
        </w:rPr>
      </w:pPr>
      <w:ins w:id="493" w:author="ZTE, Fei Xue" w:date="2024-08-20T01:21:20Z">
        <w:r>
          <w:rPr>
            <w:rFonts w:hint="eastAsia" w:ascii="Arial" w:hAnsi="Arial"/>
            <w:lang w:val="en-US" w:eastAsia="zh-CN"/>
          </w:rPr>
          <w:t>A</w:t>
        </w:r>
      </w:ins>
      <w:ins w:id="494" w:author="ZTE, Fei Xue" w:date="2024-08-20T01:21:21Z">
        <w:r>
          <w:rPr>
            <w:rFonts w:hint="eastAsia" w:ascii="Arial" w:hAnsi="Arial"/>
            <w:lang w:val="en-US" w:eastAsia="zh-CN"/>
          </w:rPr>
          <w:t>g</w:t>
        </w:r>
      </w:ins>
      <w:ins w:id="495" w:author="ZTE, Fei Xue" w:date="2024-08-20T01:21:22Z">
        <w:r>
          <w:rPr>
            <w:rFonts w:hint="eastAsia" w:ascii="Arial" w:hAnsi="Arial"/>
            <w:lang w:val="en-US" w:eastAsia="zh-CN"/>
          </w:rPr>
          <w:t>re</w:t>
        </w:r>
      </w:ins>
      <w:ins w:id="496" w:author="ZTE, Fei Xue" w:date="2024-08-20T01:21:41Z">
        <w:r>
          <w:rPr>
            <w:rFonts w:hint="eastAsia" w:ascii="Arial" w:hAnsi="Arial"/>
            <w:lang w:val="en-US" w:eastAsia="zh-CN"/>
          </w:rPr>
          <w:t>e</w:t>
        </w:r>
      </w:ins>
      <w:ins w:id="497" w:author="ZTE, Fei Xue" w:date="2024-08-20T01:21:29Z">
        <w:r>
          <w:rPr>
            <w:rFonts w:hint="eastAsia" w:ascii="Arial" w:hAnsi="Arial"/>
            <w:lang w:val="en-US" w:eastAsia="zh-CN"/>
          </w:rPr>
          <w:t>men</w:t>
        </w:r>
      </w:ins>
      <w:ins w:id="498" w:author="ZTE, Fei Xue" w:date="2024-08-20T01:21:30Z">
        <w:r>
          <w:rPr>
            <w:rFonts w:hint="eastAsia" w:ascii="Arial" w:hAnsi="Arial"/>
            <w:lang w:val="en-US" w:eastAsia="zh-CN"/>
          </w:rPr>
          <w:t>t:</w:t>
        </w:r>
      </w:ins>
    </w:p>
    <w:p>
      <w:pPr>
        <w:rPr>
          <w:ins w:id="499" w:author="ZTE, Fei Xue" w:date="2024-08-20T01:22:32Z"/>
          <w:rFonts w:hint="eastAsia" w:ascii="Arial" w:hAnsi="Arial"/>
          <w:lang w:val="en-US" w:eastAsia="zh-CN"/>
        </w:rPr>
      </w:pPr>
      <w:ins w:id="500" w:author="ZTE, Fei Xue" w:date="2024-08-20T01:21:48Z">
        <w:r>
          <w:rPr>
            <w:rFonts w:hint="eastAsia" w:ascii="Arial" w:hAnsi="Arial"/>
            <w:lang w:val="en-US" w:eastAsia="zh-CN"/>
          </w:rPr>
          <w:t>Comp</w:t>
        </w:r>
      </w:ins>
      <w:ins w:id="501" w:author="ZTE, Fei Xue" w:date="2024-08-20T01:21:49Z">
        <w:r>
          <w:rPr>
            <w:rFonts w:hint="eastAsia" w:ascii="Arial" w:hAnsi="Arial"/>
            <w:lang w:val="en-US" w:eastAsia="zh-CN"/>
          </w:rPr>
          <w:t>a</w:t>
        </w:r>
      </w:ins>
      <w:ins w:id="502" w:author="ZTE, Fei Xue" w:date="2024-08-20T01:21:50Z">
        <w:r>
          <w:rPr>
            <w:rFonts w:hint="eastAsia" w:ascii="Arial" w:hAnsi="Arial"/>
            <w:lang w:val="en-US" w:eastAsia="zh-CN"/>
          </w:rPr>
          <w:t>nies</w:t>
        </w:r>
      </w:ins>
      <w:ins w:id="503" w:author="ZTE, Fei Xue" w:date="2024-08-20T01:21:51Z">
        <w:r>
          <w:rPr>
            <w:rFonts w:hint="eastAsia" w:ascii="Arial" w:hAnsi="Arial"/>
            <w:lang w:val="en-US" w:eastAsia="zh-CN"/>
          </w:rPr>
          <w:t xml:space="preserve"> are </w:t>
        </w:r>
      </w:ins>
      <w:ins w:id="504" w:author="ZTE, Fei Xue" w:date="2024-08-20T01:21:52Z">
        <w:r>
          <w:rPr>
            <w:rFonts w:hint="eastAsia" w:ascii="Arial" w:hAnsi="Arial"/>
            <w:lang w:val="en-US" w:eastAsia="zh-CN"/>
          </w:rPr>
          <w:t>enc</w:t>
        </w:r>
      </w:ins>
      <w:ins w:id="505" w:author="ZTE, Fei Xue" w:date="2024-08-20T01:21:53Z">
        <w:r>
          <w:rPr>
            <w:rFonts w:hint="eastAsia" w:ascii="Arial" w:hAnsi="Arial"/>
            <w:lang w:val="en-US" w:eastAsia="zh-CN"/>
          </w:rPr>
          <w:t>our</w:t>
        </w:r>
      </w:ins>
      <w:ins w:id="506" w:author="ZTE, Fei Xue" w:date="2024-08-20T01:21:54Z">
        <w:r>
          <w:rPr>
            <w:rFonts w:hint="eastAsia" w:ascii="Arial" w:hAnsi="Arial"/>
            <w:lang w:val="en-US" w:eastAsia="zh-CN"/>
          </w:rPr>
          <w:t>age to</w:t>
        </w:r>
      </w:ins>
      <w:ins w:id="507" w:author="ZTE, Fei Xue" w:date="2024-08-20T01:21:55Z">
        <w:r>
          <w:rPr>
            <w:rFonts w:hint="eastAsia" w:ascii="Arial" w:hAnsi="Arial"/>
            <w:lang w:val="en-US" w:eastAsia="zh-CN"/>
          </w:rPr>
          <w:t xml:space="preserve"> pro</w:t>
        </w:r>
      </w:ins>
      <w:ins w:id="508" w:author="ZTE, Fei Xue" w:date="2024-08-20T01:21:56Z">
        <w:r>
          <w:rPr>
            <w:rFonts w:hint="eastAsia" w:ascii="Arial" w:hAnsi="Arial"/>
            <w:lang w:val="en-US" w:eastAsia="zh-CN"/>
          </w:rPr>
          <w:t xml:space="preserve">vide </w:t>
        </w:r>
      </w:ins>
      <w:ins w:id="509" w:author="ZTE, Fei Xue" w:date="2024-08-20T01:21:57Z">
        <w:r>
          <w:rPr>
            <w:rFonts w:hint="eastAsia" w:ascii="Arial" w:hAnsi="Arial"/>
            <w:lang w:val="en-US" w:eastAsia="zh-CN"/>
          </w:rPr>
          <w:t>the i</w:t>
        </w:r>
      </w:ins>
      <w:ins w:id="510" w:author="ZTE, Fei Xue" w:date="2024-08-20T01:21:58Z">
        <w:r>
          <w:rPr>
            <w:rFonts w:hint="eastAsia" w:ascii="Arial" w:hAnsi="Arial"/>
            <w:lang w:val="en-US" w:eastAsia="zh-CN"/>
          </w:rPr>
          <w:t>npu</w:t>
        </w:r>
      </w:ins>
      <w:ins w:id="511" w:author="ZTE, Fei Xue" w:date="2024-08-20T01:21:59Z">
        <w:r>
          <w:rPr>
            <w:rFonts w:hint="eastAsia" w:ascii="Arial" w:hAnsi="Arial"/>
            <w:lang w:val="en-US" w:eastAsia="zh-CN"/>
          </w:rPr>
          <w:t>ts for</w:t>
        </w:r>
      </w:ins>
      <w:ins w:id="512" w:author="ZTE, Fei Xue" w:date="2024-08-20T01:22:00Z">
        <w:r>
          <w:rPr>
            <w:rFonts w:hint="eastAsia" w:ascii="Arial" w:hAnsi="Arial"/>
            <w:lang w:val="en-US" w:eastAsia="zh-CN"/>
          </w:rPr>
          <w:t xml:space="preserve"> t</w:t>
        </w:r>
      </w:ins>
      <w:ins w:id="513" w:author="ZTE, Fei Xue" w:date="2024-08-20T01:22:01Z">
        <w:r>
          <w:rPr>
            <w:rFonts w:hint="eastAsia" w:ascii="Arial" w:hAnsi="Arial"/>
            <w:lang w:val="en-US" w:eastAsia="zh-CN"/>
          </w:rPr>
          <w:t xml:space="preserve">est </w:t>
        </w:r>
      </w:ins>
      <w:ins w:id="514" w:author="ZTE, Fei Xue" w:date="2024-08-20T01:22:09Z">
        <w:r>
          <w:rPr>
            <w:rFonts w:hint="eastAsia" w:ascii="Arial" w:hAnsi="Arial"/>
            <w:lang w:val="en-US" w:eastAsia="zh-CN"/>
          </w:rPr>
          <w:t>beams</w:t>
        </w:r>
      </w:ins>
      <w:ins w:id="515" w:author="ZTE, Fei Xue" w:date="2024-08-20T01:22:10Z">
        <w:r>
          <w:rPr>
            <w:rFonts w:hint="eastAsia" w:ascii="Arial" w:hAnsi="Arial"/>
            <w:lang w:val="en-US" w:eastAsia="zh-CN"/>
          </w:rPr>
          <w:t xml:space="preserve">  fo</w:t>
        </w:r>
      </w:ins>
      <w:ins w:id="516" w:author="ZTE, Fei Xue" w:date="2024-08-20T01:22:11Z">
        <w:r>
          <w:rPr>
            <w:rFonts w:hint="eastAsia" w:ascii="Arial" w:hAnsi="Arial"/>
            <w:lang w:val="en-US" w:eastAsia="zh-CN"/>
          </w:rPr>
          <w:t xml:space="preserve">r </w:t>
        </w:r>
      </w:ins>
      <w:ins w:id="517" w:author="ZTE, Fei Xue" w:date="2024-08-20T01:22:12Z">
        <w:r>
          <w:rPr>
            <w:rFonts w:hint="eastAsia" w:ascii="Arial" w:hAnsi="Arial"/>
            <w:lang w:val="en-US" w:eastAsia="zh-CN"/>
          </w:rPr>
          <w:t>E</w:t>
        </w:r>
      </w:ins>
      <w:ins w:id="518" w:author="ZTE, Fei Xue" w:date="2024-08-20T01:22:14Z">
        <w:r>
          <w:rPr>
            <w:rFonts w:hint="eastAsia" w:ascii="Arial" w:hAnsi="Arial"/>
            <w:lang w:val="en-US" w:eastAsia="zh-CN"/>
          </w:rPr>
          <w:t>ERIP</w:t>
        </w:r>
      </w:ins>
      <w:ins w:id="519" w:author="ZTE, Fei Xue" w:date="2024-08-20T01:22:15Z">
        <w:r>
          <w:rPr>
            <w:rFonts w:hint="eastAsia" w:ascii="Arial" w:hAnsi="Arial"/>
            <w:lang w:val="en-US" w:eastAsia="zh-CN"/>
          </w:rPr>
          <w:t xml:space="preserve"> </w:t>
        </w:r>
      </w:ins>
      <w:ins w:id="520" w:author="ZTE, Fei Xue" w:date="2024-08-20T01:22:28Z">
        <w:r>
          <w:rPr>
            <w:rFonts w:hint="eastAsia" w:ascii="Arial" w:hAnsi="Arial"/>
            <w:lang w:val="en-US" w:eastAsia="zh-CN"/>
          </w:rPr>
          <w:t>m</w:t>
        </w:r>
      </w:ins>
      <w:ins w:id="521" w:author="ZTE, Fei Xue" w:date="2024-08-20T01:22:29Z">
        <w:r>
          <w:rPr>
            <w:rFonts w:hint="eastAsia" w:ascii="Arial" w:hAnsi="Arial"/>
            <w:lang w:val="en-US" w:eastAsia="zh-CN"/>
          </w:rPr>
          <w:t>eas</w:t>
        </w:r>
      </w:ins>
      <w:ins w:id="522" w:author="ZTE, Fei Xue" w:date="2024-08-20T01:22:30Z">
        <w:r>
          <w:rPr>
            <w:rFonts w:hint="eastAsia" w:ascii="Arial" w:hAnsi="Arial"/>
            <w:lang w:val="en-US" w:eastAsia="zh-CN"/>
          </w:rPr>
          <w:t>urem</w:t>
        </w:r>
      </w:ins>
      <w:ins w:id="523" w:author="ZTE, Fei Xue" w:date="2024-08-20T01:22:31Z">
        <w:r>
          <w:rPr>
            <w:rFonts w:hint="eastAsia" w:ascii="Arial" w:hAnsi="Arial"/>
            <w:lang w:val="en-US" w:eastAsia="zh-CN"/>
          </w:rPr>
          <w:t>ent;</w:t>
        </w:r>
      </w:ins>
    </w:p>
    <w:p>
      <w:pPr>
        <w:rPr>
          <w:rFonts w:hint="default" w:ascii="Arial" w:hAnsi="Arial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4-3: Measurement grid over elevation angle and azimuth angle</w:t>
      </w:r>
    </w:p>
    <w:p>
      <w:pPr>
        <w:rPr>
          <w:ins w:id="524" w:author="ZTE, Fei Xue" w:date="2024-08-20T01:23:35Z"/>
          <w:rFonts w:hint="eastAsia" w:ascii="Arial" w:hAnsi="Arial"/>
          <w:lang w:val="en-US" w:eastAsia="zh-CN"/>
        </w:rPr>
      </w:pPr>
      <w:ins w:id="525" w:author="ZTE, Fei Xue" w:date="2024-08-20T01:23:35Z">
        <w:r>
          <w:rPr>
            <w:rFonts w:hint="eastAsia" w:ascii="Arial" w:hAnsi="Arial"/>
            <w:lang w:val="en-US" w:eastAsia="zh-CN"/>
          </w:rPr>
          <w:t>Agreement:</w:t>
        </w:r>
      </w:ins>
    </w:p>
    <w:p>
      <w:pPr>
        <w:rPr>
          <w:rFonts w:ascii="Arial" w:hAnsi="Arial"/>
          <w:lang w:eastAsia="zh-CN"/>
        </w:rPr>
      </w:pPr>
      <w:ins w:id="526" w:author="ZTE, Fei Xue" w:date="2024-08-20T01:23:35Z">
        <w:r>
          <w:rPr>
            <w:rFonts w:hint="eastAsia" w:ascii="Arial" w:hAnsi="Arial"/>
            <w:lang w:val="en-US" w:eastAsia="zh-CN"/>
          </w:rPr>
          <w:t xml:space="preserve">Companies are encourage to provide the inputs for </w:t>
        </w:r>
      </w:ins>
      <w:ins w:id="527" w:author="ZTE, Fei Xue" w:date="2024-08-20T01:28:26Z">
        <w:r>
          <w:rPr>
            <w:rFonts w:hint="eastAsia" w:ascii="Arial" w:hAnsi="Arial"/>
            <w:lang w:val="en-US" w:eastAsia="zh-CN"/>
          </w:rPr>
          <w:t>m</w:t>
        </w:r>
      </w:ins>
      <w:ins w:id="528" w:author="ZTE, Fei Xue" w:date="2024-08-20T01:28:27Z">
        <w:r>
          <w:rPr>
            <w:rFonts w:hint="eastAsia" w:ascii="Arial" w:hAnsi="Arial"/>
            <w:lang w:val="en-US" w:eastAsia="zh-CN"/>
          </w:rPr>
          <w:t>e</w:t>
        </w:r>
      </w:ins>
      <w:ins w:id="529" w:author="ZTE, Fei Xue" w:date="2024-08-20T01:28:29Z">
        <w:r>
          <w:rPr>
            <w:rFonts w:hint="eastAsia" w:ascii="Arial" w:hAnsi="Arial"/>
            <w:lang w:val="en-US" w:eastAsia="zh-CN"/>
          </w:rPr>
          <w:t>asurem</w:t>
        </w:r>
      </w:ins>
      <w:ins w:id="530" w:author="ZTE, Fei Xue" w:date="2024-08-20T01:28:30Z">
        <w:r>
          <w:rPr>
            <w:rFonts w:hint="eastAsia" w:ascii="Arial" w:hAnsi="Arial"/>
            <w:lang w:val="en-US" w:eastAsia="zh-CN"/>
          </w:rPr>
          <w:t xml:space="preserve">ent </w:t>
        </w:r>
      </w:ins>
      <w:ins w:id="531" w:author="ZTE, Fei Xue" w:date="2024-08-20T01:28:19Z">
        <w:r>
          <w:rPr>
            <w:rFonts w:hint="eastAsia" w:ascii="Arial" w:hAnsi="Arial"/>
            <w:lang w:val="en-US" w:eastAsia="zh-CN"/>
          </w:rPr>
          <w:t>step</w:t>
        </w:r>
      </w:ins>
      <w:ins w:id="532" w:author="ZTE, Fei Xue" w:date="2024-08-20T01:28:20Z">
        <w:r>
          <w:rPr>
            <w:rFonts w:hint="eastAsia" w:ascii="Arial" w:hAnsi="Arial"/>
            <w:lang w:val="en-US" w:eastAsia="zh-CN"/>
          </w:rPr>
          <w:t xml:space="preserve"> si</w:t>
        </w:r>
      </w:ins>
      <w:ins w:id="533" w:author="ZTE, Fei Xue" w:date="2024-08-20T01:28:21Z">
        <w:r>
          <w:rPr>
            <w:rFonts w:hint="eastAsia" w:ascii="Arial" w:hAnsi="Arial"/>
            <w:lang w:val="en-US" w:eastAsia="zh-CN"/>
          </w:rPr>
          <w:t>ze</w:t>
        </w:r>
      </w:ins>
      <w:ins w:id="534" w:author="ZTE, Fei Xue" w:date="2024-08-20T01:23:35Z">
        <w:r>
          <w:rPr>
            <w:rFonts w:hint="eastAsia" w:ascii="Arial" w:hAnsi="Arial"/>
            <w:lang w:val="en-US" w:eastAsia="zh-CN"/>
          </w:rPr>
          <w:t xml:space="preserve">  for EERIP measurement;</w:t>
        </w:r>
      </w:ins>
    </w:p>
    <w:p>
      <w:pPr>
        <w:rPr>
          <w:rFonts w:hint="default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4-4: RF channels for the conformance testing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lang w:val="sv-SE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Proposal 1: B, T</w:t>
      </w:r>
      <w:r>
        <w:rPr>
          <w:rFonts w:hint="eastAsia" w:ascii="Times New Roman" w:hAnsi="Times New Roman" w:eastAsia="宋体" w:cs="Times New Roman"/>
          <w:color w:val="0070C0"/>
          <w:lang w:val="sv-SE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[Nokia]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lang w:val="sv-SE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Proposal 2</w:t>
      </w:r>
      <w:r>
        <w:rPr>
          <w:rFonts w:hint="eastAsia" w:ascii="Times New Roman" w:hAnsi="Times New Roman" w:eastAsia="宋体" w:cs="Times New Roman"/>
          <w:color w:val="0070C0"/>
          <w:lang w:val="sv-SE" w:eastAsia="zh-CN"/>
        </w:rPr>
        <w:t xml:space="preserve">: 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M</w:t>
      </w:r>
      <w:r>
        <w:rPr>
          <w:rFonts w:hint="eastAsia" w:ascii="Times New Roman" w:hAnsi="Times New Roman" w:eastAsia="宋体" w:cs="Times New Roman"/>
          <w:color w:val="0070C0"/>
          <w:lang w:val="sv-SE" w:eastAsia="zh-CN"/>
        </w:rPr>
        <w:t xml:space="preserve">. 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[</w:t>
      </w:r>
      <w:r>
        <w:rPr>
          <w:rFonts w:hint="eastAsia" w:eastAsia="宋体" w:cs="Times New Roman"/>
          <w:color w:val="0070C0"/>
          <w:lang w:val="en-US" w:eastAsia="zh-CN"/>
        </w:rPr>
        <w:t>Huawei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]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lang w:val="sv-SE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Proposal 3: T [Ericsson]</w:t>
      </w:r>
    </w:p>
    <w:p>
      <w:pPr>
        <w:rPr>
          <w:ins w:id="535" w:author="ZTE, Fei Xue" w:date="2024-08-20T01:23:35Z"/>
          <w:rFonts w:hint="eastAsia" w:ascii="Arial" w:hAnsi="Arial"/>
          <w:lang w:val="en-US" w:eastAsia="zh-CN"/>
        </w:rPr>
      </w:pPr>
      <w:ins w:id="536" w:author="ZTE, Fei Xue" w:date="2024-08-20T01:23:35Z">
        <w:r>
          <w:rPr>
            <w:rFonts w:hint="eastAsia" w:ascii="Arial" w:hAnsi="Arial"/>
            <w:lang w:val="en-US" w:eastAsia="zh-CN"/>
          </w:rPr>
          <w:t>Agreement:</w:t>
        </w:r>
      </w:ins>
    </w:p>
    <w:p>
      <w:pPr>
        <w:rPr>
          <w:rFonts w:hint="default" w:ascii="Arial" w:hAnsi="Arial"/>
          <w:lang w:val="en-US" w:eastAsia="zh-CN"/>
        </w:rPr>
      </w:pPr>
      <w:ins w:id="537" w:author="ZTE, Fei Xue" w:date="2024-08-20T01:23:35Z">
        <w:r>
          <w:rPr>
            <w:rFonts w:hint="eastAsia" w:ascii="Arial" w:hAnsi="Arial"/>
            <w:lang w:val="en-US" w:eastAsia="zh-CN"/>
          </w:rPr>
          <w:t>Companies are encourage to provide the inputs for</w:t>
        </w:r>
      </w:ins>
      <w:r>
        <w:rPr>
          <w:rFonts w:hint="eastAsia" w:ascii="Arial" w:hAnsi="Arial"/>
          <w:lang w:val="en-US" w:eastAsia="zh-CN"/>
        </w:rPr>
        <w:t xml:space="preserve"> </w:t>
      </w:r>
      <w:ins w:id="538" w:author="ZTE, Fei Xue" w:date="2024-08-21T05:26:00Z">
        <w:r>
          <w:rPr>
            <w:rFonts w:hint="eastAsia" w:ascii="Arial" w:hAnsi="Arial"/>
            <w:lang w:val="en-US" w:eastAsia="zh-CN"/>
          </w:rPr>
          <w:t>RF c</w:t>
        </w:r>
      </w:ins>
      <w:ins w:id="539" w:author="ZTE, Fei Xue" w:date="2024-08-21T05:26:01Z">
        <w:r>
          <w:rPr>
            <w:rFonts w:hint="eastAsia" w:ascii="Arial" w:hAnsi="Arial"/>
            <w:lang w:val="en-US" w:eastAsia="zh-CN"/>
          </w:rPr>
          <w:t>hannel</w:t>
        </w:r>
      </w:ins>
      <w:ins w:id="540" w:author="ZTE, Fei Xue" w:date="2024-08-21T05:26:02Z">
        <w:r>
          <w:rPr>
            <w:rFonts w:hint="eastAsia" w:ascii="Arial" w:hAnsi="Arial"/>
            <w:lang w:val="en-US" w:eastAsia="zh-CN"/>
          </w:rPr>
          <w:t>s for</w:t>
        </w:r>
      </w:ins>
      <w:ins w:id="541" w:author="ZTE, Fei Xue" w:date="2024-08-21T05:26:03Z">
        <w:r>
          <w:rPr>
            <w:rFonts w:hint="eastAsia" w:ascii="Arial" w:hAnsi="Arial"/>
            <w:lang w:val="en-US" w:eastAsia="zh-CN"/>
          </w:rPr>
          <w:t xml:space="preserve"> </w:t>
        </w:r>
      </w:ins>
      <w:ins w:id="542" w:author="ZTE, Fei Xue" w:date="2024-08-21T05:26:04Z">
        <w:r>
          <w:rPr>
            <w:rFonts w:hint="eastAsia" w:ascii="Arial" w:hAnsi="Arial"/>
            <w:lang w:val="en-US" w:eastAsia="zh-CN"/>
          </w:rPr>
          <w:t>conformanc</w:t>
        </w:r>
      </w:ins>
      <w:ins w:id="543" w:author="ZTE, Fei Xue" w:date="2024-08-21T05:26:05Z">
        <w:r>
          <w:rPr>
            <w:rFonts w:hint="eastAsia" w:ascii="Arial" w:hAnsi="Arial"/>
            <w:lang w:val="en-US" w:eastAsia="zh-CN"/>
          </w:rPr>
          <w:t>e test</w:t>
        </w:r>
      </w:ins>
      <w:ins w:id="544" w:author="ZTE, Fei Xue" w:date="2024-08-21T05:26:06Z">
        <w:r>
          <w:rPr>
            <w:rFonts w:hint="eastAsia" w:ascii="Arial" w:hAnsi="Arial"/>
            <w:lang w:val="en-US" w:eastAsia="zh-CN"/>
          </w:rPr>
          <w:t>ing</w:t>
        </w:r>
      </w:ins>
    </w:p>
    <w:p>
      <w:pPr>
        <w:rPr>
          <w:rFonts w:ascii="Arial" w:hAnsi="Arial"/>
          <w:lang w:eastAsia="zh-CN"/>
        </w:rPr>
      </w:pPr>
    </w:p>
    <w:p>
      <w:pPr>
        <w:rPr>
          <w:rFonts w:hint="default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4-6: Test procedures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Proposal 1: RAN4 need to capture the high-level test procedure above in BS RF conformance test specification in the new sub-clause for OTA spatial emission. 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Proposal 2: RAN4 need to create entry in TR 37.941 for OTA spatial emission requirement and corresponding conformance test aspects, such as measurement procedure, calibration procedure and measurement uncertainty evaluation. </w:t>
      </w:r>
    </w:p>
    <w:p>
      <w:pPr>
        <w:rPr>
          <w:ins w:id="545" w:author="ZTE, Fei Xue" w:date="2024-08-20T01:23:35Z"/>
          <w:rFonts w:hint="eastAsia" w:ascii="Arial" w:hAnsi="Arial"/>
          <w:lang w:val="en-US" w:eastAsia="zh-CN"/>
        </w:rPr>
      </w:pPr>
      <w:ins w:id="546" w:author="ZTE, Fei Xue" w:date="2024-08-20T01:23:35Z">
        <w:r>
          <w:rPr>
            <w:rFonts w:hint="eastAsia" w:ascii="Arial" w:hAnsi="Arial"/>
            <w:lang w:val="en-US" w:eastAsia="zh-CN"/>
          </w:rPr>
          <w:t>Agreement:</w:t>
        </w:r>
      </w:ins>
    </w:p>
    <w:p>
      <w:pPr>
        <w:rPr>
          <w:ins w:id="547" w:author="ZTE, Fei Xue" w:date="2024-08-21T05:26:57Z"/>
          <w:rFonts w:hint="default" w:ascii="Arial" w:hAnsi="Arial"/>
          <w:lang w:val="en-US" w:eastAsia="zh-CN"/>
        </w:rPr>
      </w:pPr>
      <w:ins w:id="548" w:author="ZTE, Fei Xue" w:date="2024-08-20T01:23:35Z">
        <w:r>
          <w:rPr>
            <w:rFonts w:hint="eastAsia" w:ascii="Arial" w:hAnsi="Arial"/>
            <w:lang w:val="en-US" w:eastAsia="zh-CN"/>
          </w:rPr>
          <w:t>Companies are encourage to provide the inputs for</w:t>
        </w:r>
      </w:ins>
      <w:r>
        <w:rPr>
          <w:rFonts w:hint="eastAsia" w:ascii="Arial" w:hAnsi="Arial"/>
          <w:lang w:val="en-US" w:eastAsia="zh-CN"/>
        </w:rPr>
        <w:t xml:space="preserve"> </w:t>
      </w:r>
      <w:ins w:id="549" w:author="ZTE, Fei Xue" w:date="2024-08-21T05:26:52Z">
        <w:r>
          <w:rPr>
            <w:rFonts w:hint="eastAsia" w:ascii="Arial" w:hAnsi="Arial"/>
            <w:lang w:val="en-US" w:eastAsia="zh-CN"/>
          </w:rPr>
          <w:t>te</w:t>
        </w:r>
      </w:ins>
      <w:ins w:id="550" w:author="ZTE, Fei Xue" w:date="2024-08-21T05:26:53Z">
        <w:r>
          <w:rPr>
            <w:rFonts w:hint="eastAsia" w:ascii="Arial" w:hAnsi="Arial"/>
            <w:lang w:val="en-US" w:eastAsia="zh-CN"/>
          </w:rPr>
          <w:t>st proc</w:t>
        </w:r>
      </w:ins>
      <w:ins w:id="551" w:author="ZTE, Fei Xue" w:date="2024-08-21T05:26:54Z">
        <w:r>
          <w:rPr>
            <w:rFonts w:hint="eastAsia" w:ascii="Arial" w:hAnsi="Arial"/>
            <w:lang w:val="en-US" w:eastAsia="zh-CN"/>
          </w:rPr>
          <w:t>edure</w:t>
        </w:r>
      </w:ins>
      <w:ins w:id="552" w:author="ZTE, Fei Xue" w:date="2024-08-21T05:26:55Z">
        <w:r>
          <w:rPr>
            <w:rFonts w:hint="eastAsia" w:ascii="Arial" w:hAnsi="Arial"/>
            <w:lang w:val="en-US" w:eastAsia="zh-CN"/>
          </w:rPr>
          <w:t>s</w:t>
        </w:r>
      </w:ins>
      <w:ins w:id="553" w:author="ZTE, Fei Xue" w:date="2024-08-21T05:27:02Z">
        <w:r>
          <w:rPr>
            <w:rFonts w:hint="eastAsia" w:ascii="Arial" w:hAnsi="Arial"/>
            <w:lang w:val="en-US" w:eastAsia="zh-CN"/>
          </w:rPr>
          <w:t xml:space="preserve"> f</w:t>
        </w:r>
      </w:ins>
      <w:ins w:id="554" w:author="ZTE, Fei Xue" w:date="2024-08-21T05:27:03Z">
        <w:r>
          <w:rPr>
            <w:rFonts w:hint="eastAsia" w:ascii="Arial" w:hAnsi="Arial"/>
            <w:lang w:val="en-US" w:eastAsia="zh-CN"/>
          </w:rPr>
          <w:t xml:space="preserve">or </w:t>
        </w:r>
      </w:ins>
      <w:ins w:id="555" w:author="ZTE, Fei Xue" w:date="2024-08-21T05:27:04Z">
        <w:r>
          <w:rPr>
            <w:rFonts w:hint="eastAsia" w:ascii="Arial" w:hAnsi="Arial"/>
            <w:lang w:val="en-US" w:eastAsia="zh-CN"/>
          </w:rPr>
          <w:t>EE</w:t>
        </w:r>
      </w:ins>
      <w:ins w:id="556" w:author="ZTE, Fei Xue" w:date="2024-08-21T05:27:05Z">
        <w:r>
          <w:rPr>
            <w:rFonts w:hint="eastAsia" w:ascii="Arial" w:hAnsi="Arial"/>
            <w:lang w:val="en-US" w:eastAsia="zh-CN"/>
          </w:rPr>
          <w:t>IRP</w:t>
        </w:r>
      </w:ins>
      <w:ins w:id="557" w:author="ZTE, Fei Xue" w:date="2024-08-21T05:27:06Z">
        <w:r>
          <w:rPr>
            <w:rFonts w:hint="eastAsia" w:ascii="Arial" w:hAnsi="Arial"/>
            <w:lang w:val="en-US" w:eastAsia="zh-CN"/>
          </w:rPr>
          <w:t xml:space="preserve"> </w:t>
        </w:r>
      </w:ins>
      <w:ins w:id="558" w:author="ZTE, Fei Xue" w:date="2024-08-21T05:27:09Z">
        <w:r>
          <w:rPr>
            <w:rFonts w:hint="eastAsia" w:ascii="Arial" w:hAnsi="Arial"/>
            <w:lang w:val="en-US" w:eastAsia="zh-CN"/>
          </w:rPr>
          <w:t>measurem</w:t>
        </w:r>
      </w:ins>
      <w:ins w:id="559" w:author="ZTE, Fei Xue" w:date="2024-08-21T05:27:10Z">
        <w:r>
          <w:rPr>
            <w:rFonts w:hint="eastAsia" w:ascii="Arial" w:hAnsi="Arial"/>
            <w:lang w:val="en-US" w:eastAsia="zh-CN"/>
          </w:rPr>
          <w:t>ent.</w:t>
        </w:r>
      </w:ins>
    </w:p>
    <w:p>
      <w:pPr>
        <w:rPr>
          <w:rFonts w:hint="default" w:ascii="Arial" w:hAnsi="Arial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color w:val="0070C0"/>
          <w:lang w:val="sv-SE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4-7: Measurement uncertainty and CI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lang w:val="sv-SE" w:eastAsia="zh-CN"/>
        </w:rPr>
      </w:pPr>
      <w:r>
        <w:rPr>
          <w:rFonts w:hint="eastAsia" w:ascii="Times New Roman" w:hAnsi="Times New Roman" w:eastAsia="宋体" w:cs="Times New Roman"/>
          <w:color w:val="0070C0"/>
          <w:lang w:val="sv-SE" w:eastAsia="zh-CN"/>
        </w:rPr>
        <w:t xml:space="preserve">Proposal 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70C0"/>
          <w:lang w:val="sv-SE" w:eastAsia="zh-CN"/>
        </w:rPr>
        <w:t>: EEIRP summation Error is 0.75dB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 [Huawei]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Proposal 2: follow the legacy approach adopted for TRP accuracy requirements as baseline  [ZTE, Huawei]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Proposal 3 : MU and CIs are different measures and one </w:t>
      </w:r>
      <w:del w:id="560" w:author="ZTE, Fei Xue" w:date="2024-08-20T13:52:02Z">
        <w:r>
          <w:rPr>
            <w:rFonts w:hint="default" w:ascii="Times New Roman" w:hAnsi="Times New Roman" w:eastAsia="宋体" w:cs="Times New Roman"/>
            <w:color w:val="0070C0"/>
            <w:lang w:val="en-US" w:eastAsia="zh-CN"/>
          </w:rPr>
          <w:delText>should</w:delText>
        </w:r>
      </w:del>
      <w:ins w:id="561" w:author="ZTE, Fei Xue" w:date="2024-08-20T13:52:03Z">
        <w:r>
          <w:rPr>
            <w:rFonts w:hint="eastAsia" w:eastAsia="宋体" w:cs="Times New Roman"/>
            <w:color w:val="0070C0"/>
            <w:lang w:val="en-US" w:eastAsia="zh-CN"/>
          </w:rPr>
          <w:t>cannot</w:t>
        </w:r>
      </w:ins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 xml:space="preserve"> exchange one for the other but MU needs to be taken into account when estimating the CI [</w:t>
      </w:r>
      <w:r>
        <w:rPr>
          <w:rFonts w:hint="eastAsia" w:ascii="Times New Roman" w:hAnsi="Times New Roman" w:eastAsia="宋体" w:cs="Times New Roman"/>
          <w:color w:val="0070C0"/>
          <w:lang w:val="en-GB" w:eastAsia="zh-CN"/>
        </w:rPr>
        <w:t>Spark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]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Proposal 4: If the numbers of samples (N) is large say &gt;20 the students t distribution and Normal distribution CIs are similar, and any can be chosen.  [</w:t>
      </w:r>
      <w:r>
        <w:rPr>
          <w:rFonts w:hint="eastAsia" w:ascii="Times New Roman" w:hAnsi="Times New Roman" w:eastAsia="宋体" w:cs="Times New Roman"/>
          <w:color w:val="0070C0"/>
          <w:lang w:val="en-GB" w:eastAsia="zh-CN"/>
        </w:rPr>
        <w:t>Spark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]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en-US"/>
        </w:rPr>
        <w:t>Proposal 6: RAN5 to consider defining the estimation/measurement accuracy error as the difference between the expected EIRP over the oversampling factors (</w:t>
      </w:r>
      <m:oMath>
        <m:sSub>
          <m:sSubP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  <m:t>O</m:t>
            </m: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  <m:t>azim</m:t>
            </m: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Times New Roman"/>
            <w:color w:val="0070C0"/>
            <w:lang w:val="en-US" w:eastAsia="en-US"/>
          </w:rPr>
          <m:t>,</m:t>
        </m:r>
      </m:oMath>
      <w:r>
        <w:rPr>
          <w:rFonts w:hint="eastAsia" w:ascii="Times New Roman" w:hAnsi="Times New Roman" w:eastAsia="宋体" w:cs="Times New Roman"/>
          <w:color w:val="0070C0"/>
          <w:lang w:val="en-US" w:eastAsia="en-US"/>
        </w:rPr>
        <w:t xml:space="preserve"> </w:t>
      </w:r>
      <m:oMath>
        <m:sSub>
          <m:sSubP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  <m:t>O</m:t>
            </m: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  <m:t>elev</m:t>
            </m: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color w:val="0070C0"/>
          <w:lang w:val="en-US" w:eastAsia="en-US"/>
        </w:rPr>
        <w:t>) and (</w:t>
      </w:r>
      <m:oMath>
        <m:sSub>
          <m:sSubP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  <m:t>L</m:t>
            </m: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  <m:t>azim</m:t>
            </m: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Times New Roman"/>
            <w:color w:val="0070C0"/>
            <w:lang w:val="en-US" w:eastAsia="en-US"/>
          </w:rPr>
          <m:t>,</m:t>
        </m:r>
      </m:oMath>
      <w:r>
        <w:rPr>
          <w:rFonts w:hint="eastAsia" w:ascii="Times New Roman" w:hAnsi="Times New Roman" w:eastAsia="宋体" w:cs="Times New Roman"/>
          <w:color w:val="0070C0"/>
          <w:lang w:val="en-US" w:eastAsia="en-US"/>
        </w:rPr>
        <w:t xml:space="preserve"> </w:t>
      </w:r>
      <m:oMath>
        <m:sSub>
          <m:sSubP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  <m:t>L</m:t>
            </m: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  <m:t>elev</m:t>
            </m:r>
            <m:ctrlPr>
              <w:rPr>
                <w:rFonts w:hint="eastAsia" w:ascii="Cambria Math" w:hAnsi="Cambria Math" w:eastAsia="宋体" w:cs="Times New Roman"/>
                <w:color w:val="0070C0"/>
                <w:lang w:val="en-US" w:eastAsia="en-US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color w:val="0070C0"/>
          <w:lang w:val="en-US" w:eastAsia="en-US"/>
        </w:rPr>
        <w:t>) relative to the largest oversampling factor allowed (where testing is done).</w:t>
      </w:r>
    </w:p>
    <w:p>
      <w:pPr>
        <w:rPr>
          <w:ins w:id="562" w:author="ZTE, Fei Xue" w:date="2024-08-21T05:27:48Z"/>
          <w:rFonts w:hint="eastAsia" w:ascii="Arial" w:hAnsi="Arial"/>
          <w:lang w:val="en-US" w:eastAsia="zh-CN"/>
        </w:rPr>
      </w:pPr>
      <w:ins w:id="563" w:author="ZTE, Fei Xue" w:date="2024-08-21T05:27:48Z">
        <w:r>
          <w:rPr>
            <w:rFonts w:hint="eastAsia" w:ascii="Arial" w:hAnsi="Arial"/>
            <w:lang w:val="en-US" w:eastAsia="zh-CN"/>
          </w:rPr>
          <w:t>Agreement:</w:t>
        </w:r>
      </w:ins>
    </w:p>
    <w:p>
      <w:pPr>
        <w:rPr>
          <w:ins w:id="564" w:author="ZTE, Fei Xue" w:date="2024-08-21T05:27:48Z"/>
          <w:rFonts w:hint="default" w:ascii="Arial" w:hAnsi="Arial"/>
          <w:lang w:val="en-US" w:eastAsia="zh-CN"/>
        </w:rPr>
      </w:pPr>
      <w:ins w:id="565" w:author="ZTE, Fei Xue" w:date="2024-08-21T05:27:48Z">
        <w:r>
          <w:rPr>
            <w:rFonts w:hint="eastAsia" w:ascii="Arial" w:hAnsi="Arial"/>
            <w:lang w:val="en-US" w:eastAsia="zh-CN"/>
          </w:rPr>
          <w:t>Companies are encourage to provide the inputs for</w:t>
        </w:r>
      </w:ins>
      <w:ins w:id="566" w:author="ZTE, Fei Xue" w:date="2024-08-21T05:28:19Z">
        <w:r>
          <w:rPr>
            <w:rFonts w:hint="eastAsia" w:ascii="Arial" w:hAnsi="Arial"/>
            <w:lang w:val="en-US" w:eastAsia="zh-CN"/>
          </w:rPr>
          <w:t xml:space="preserve"> </w:t>
        </w:r>
      </w:ins>
      <w:ins w:id="567" w:author="ZTE, Fei Xue" w:date="2024-08-21T05:28:21Z">
        <w:r>
          <w:rPr>
            <w:rFonts w:hint="eastAsia" w:ascii="Arial" w:hAnsi="Arial"/>
            <w:lang w:val="en-US" w:eastAsia="zh-CN"/>
          </w:rPr>
          <w:t>MU</w:t>
        </w:r>
      </w:ins>
      <w:ins w:id="568" w:author="ZTE, Fei Xue" w:date="2024-08-21T05:28:25Z">
        <w:r>
          <w:rPr>
            <w:rFonts w:hint="eastAsia" w:ascii="Arial" w:hAnsi="Arial"/>
            <w:lang w:val="en-US" w:eastAsia="zh-CN"/>
          </w:rPr>
          <w:t xml:space="preserve"> </w:t>
        </w:r>
      </w:ins>
      <w:ins w:id="569" w:author="ZTE, Fei Xue" w:date="2024-08-21T05:28:27Z">
        <w:r>
          <w:rPr>
            <w:rFonts w:hint="eastAsia" w:ascii="Arial" w:hAnsi="Arial"/>
            <w:lang w:val="en-US" w:eastAsia="zh-CN"/>
          </w:rPr>
          <w:t>a</w:t>
        </w:r>
      </w:ins>
      <w:ins w:id="570" w:author="ZTE, Fei Xue" w:date="2024-08-21T05:28:30Z">
        <w:r>
          <w:rPr>
            <w:rFonts w:hint="eastAsia" w:ascii="Arial" w:hAnsi="Arial"/>
            <w:lang w:val="en-US" w:eastAsia="zh-CN"/>
          </w:rPr>
          <w:t>nd CI</w:t>
        </w:r>
      </w:ins>
      <w:ins w:id="571" w:author="ZTE, Fei Xue" w:date="2024-08-21T05:28:31Z">
        <w:r>
          <w:rPr>
            <w:rFonts w:hint="eastAsia" w:ascii="Arial" w:hAnsi="Arial"/>
            <w:lang w:val="en-US" w:eastAsia="zh-CN"/>
          </w:rPr>
          <w:t xml:space="preserve"> va</w:t>
        </w:r>
      </w:ins>
      <w:ins w:id="572" w:author="ZTE, Fei Xue" w:date="2024-08-21T05:28:32Z">
        <w:r>
          <w:rPr>
            <w:rFonts w:hint="eastAsia" w:ascii="Arial" w:hAnsi="Arial"/>
            <w:lang w:val="en-US" w:eastAsia="zh-CN"/>
          </w:rPr>
          <w:t xml:space="preserve">lues </w:t>
        </w:r>
      </w:ins>
      <w:ins w:id="573" w:author="ZTE, Fei Xue" w:date="2024-08-21T05:28:33Z">
        <w:r>
          <w:rPr>
            <w:rFonts w:hint="eastAsia" w:ascii="Arial" w:hAnsi="Arial"/>
            <w:lang w:val="en-US" w:eastAsia="zh-CN"/>
          </w:rPr>
          <w:t>based</w:t>
        </w:r>
      </w:ins>
      <w:ins w:id="574" w:author="ZTE, Fei Xue" w:date="2024-08-21T05:28:34Z">
        <w:r>
          <w:rPr>
            <w:rFonts w:hint="eastAsia" w:ascii="Arial" w:hAnsi="Arial"/>
            <w:lang w:val="en-US" w:eastAsia="zh-CN"/>
          </w:rPr>
          <w:t xml:space="preserve"> on the </w:t>
        </w:r>
      </w:ins>
      <w:ins w:id="575" w:author="ZTE, Fei Xue" w:date="2024-08-21T05:28:39Z">
        <w:r>
          <w:rPr>
            <w:rFonts w:hint="eastAsia" w:ascii="Arial" w:hAnsi="Arial"/>
            <w:lang w:val="en-US" w:eastAsia="zh-CN"/>
          </w:rPr>
          <w:t>assum</w:t>
        </w:r>
      </w:ins>
      <w:ins w:id="576" w:author="ZTE, Fei Xue" w:date="2024-08-21T05:28:40Z">
        <w:r>
          <w:rPr>
            <w:rFonts w:hint="eastAsia" w:ascii="Arial" w:hAnsi="Arial"/>
            <w:lang w:val="en-US" w:eastAsia="zh-CN"/>
          </w:rPr>
          <w:t>ption o</w:t>
        </w:r>
      </w:ins>
      <w:ins w:id="577" w:author="ZTE, Fei Xue" w:date="2024-08-21T05:28:41Z">
        <w:r>
          <w:rPr>
            <w:rFonts w:hint="eastAsia" w:ascii="Arial" w:hAnsi="Arial"/>
            <w:lang w:val="en-US" w:eastAsia="zh-CN"/>
          </w:rPr>
          <w:t xml:space="preserve">f </w:t>
        </w:r>
      </w:ins>
      <w:ins w:id="578" w:author="ZTE, Fei Xue" w:date="2024-08-21T05:28:42Z">
        <w:r>
          <w:rPr>
            <w:rFonts w:hint="eastAsia" w:ascii="Arial" w:hAnsi="Arial"/>
            <w:lang w:val="en-US" w:eastAsia="zh-CN"/>
          </w:rPr>
          <w:t>test</w:t>
        </w:r>
      </w:ins>
      <w:ins w:id="579" w:author="ZTE, Fei Xue" w:date="2024-08-21T05:28:43Z">
        <w:r>
          <w:rPr>
            <w:rFonts w:hint="eastAsia" w:ascii="Arial" w:hAnsi="Arial"/>
            <w:lang w:val="en-US" w:eastAsia="zh-CN"/>
          </w:rPr>
          <w:t xml:space="preserve"> </w:t>
        </w:r>
      </w:ins>
      <w:ins w:id="580" w:author="ZTE, Fei Xue" w:date="2024-08-21T05:28:44Z">
        <w:r>
          <w:rPr>
            <w:rFonts w:hint="eastAsia" w:ascii="Arial" w:hAnsi="Arial"/>
            <w:lang w:val="en-US" w:eastAsia="zh-CN"/>
          </w:rPr>
          <w:t>b</w:t>
        </w:r>
      </w:ins>
      <w:ins w:id="581" w:author="ZTE, Fei Xue" w:date="2024-08-21T05:28:45Z">
        <w:r>
          <w:rPr>
            <w:rFonts w:hint="eastAsia" w:ascii="Arial" w:hAnsi="Arial"/>
            <w:lang w:val="en-US" w:eastAsia="zh-CN"/>
          </w:rPr>
          <w:t>eam</w:t>
        </w:r>
      </w:ins>
      <w:ins w:id="582" w:author="ZTE, Fei Xue" w:date="2024-08-21T05:28:46Z">
        <w:r>
          <w:rPr>
            <w:rFonts w:hint="eastAsia" w:ascii="Arial" w:hAnsi="Arial"/>
            <w:lang w:val="en-US" w:eastAsia="zh-CN"/>
          </w:rPr>
          <w:t>s and</w:t>
        </w:r>
      </w:ins>
      <w:ins w:id="583" w:author="ZTE, Fei Xue" w:date="2024-08-21T05:28:47Z">
        <w:r>
          <w:rPr>
            <w:rFonts w:hint="eastAsia" w:ascii="Arial" w:hAnsi="Arial"/>
            <w:lang w:val="en-US" w:eastAsia="zh-CN"/>
          </w:rPr>
          <w:t xml:space="preserve"> measure</w:t>
        </w:r>
      </w:ins>
      <w:ins w:id="584" w:author="ZTE, Fei Xue" w:date="2024-08-21T05:28:48Z">
        <w:r>
          <w:rPr>
            <w:rFonts w:hint="eastAsia" w:ascii="Arial" w:hAnsi="Arial"/>
            <w:lang w:val="en-US" w:eastAsia="zh-CN"/>
          </w:rPr>
          <w:t>m</w:t>
        </w:r>
      </w:ins>
      <w:ins w:id="585" w:author="ZTE, Fei Xue" w:date="2024-08-21T05:28:49Z">
        <w:r>
          <w:rPr>
            <w:rFonts w:hint="eastAsia" w:ascii="Arial" w:hAnsi="Arial"/>
            <w:lang w:val="en-US" w:eastAsia="zh-CN"/>
          </w:rPr>
          <w:t xml:space="preserve">ent </w:t>
        </w:r>
      </w:ins>
      <w:ins w:id="586" w:author="ZTE, Fei Xue" w:date="2024-08-21T05:28:50Z">
        <w:r>
          <w:rPr>
            <w:rFonts w:hint="eastAsia" w:ascii="Arial" w:hAnsi="Arial"/>
            <w:lang w:val="en-US" w:eastAsia="zh-CN"/>
          </w:rPr>
          <w:t>gri</w:t>
        </w:r>
      </w:ins>
      <w:ins w:id="587" w:author="ZTE, Fei Xue" w:date="2024-08-21T05:28:51Z">
        <w:r>
          <w:rPr>
            <w:rFonts w:hint="eastAsia" w:ascii="Arial" w:hAnsi="Arial"/>
            <w:lang w:val="en-US" w:eastAsia="zh-CN"/>
          </w:rPr>
          <w:t xml:space="preserve">d </w:t>
        </w:r>
      </w:ins>
      <w:ins w:id="588" w:author="ZTE, Fei Xue" w:date="2024-08-21T05:28:53Z">
        <w:r>
          <w:rPr>
            <w:rFonts w:hint="eastAsia" w:ascii="Arial" w:hAnsi="Arial"/>
            <w:lang w:val="en-US" w:eastAsia="zh-CN"/>
          </w:rPr>
          <w:t>s</w:t>
        </w:r>
      </w:ins>
      <w:ins w:id="589" w:author="ZTE, Fei Xue" w:date="2024-08-21T05:28:54Z">
        <w:r>
          <w:rPr>
            <w:rFonts w:hint="eastAsia" w:ascii="Arial" w:hAnsi="Arial"/>
            <w:lang w:val="en-US" w:eastAsia="zh-CN"/>
          </w:rPr>
          <w:t>ize</w:t>
        </w:r>
      </w:ins>
      <w:ins w:id="590" w:author="ZTE, Fei Xue" w:date="2024-08-21T05:27:48Z">
        <w:r>
          <w:rPr>
            <w:rFonts w:hint="eastAsia" w:ascii="Arial" w:hAnsi="Arial"/>
            <w:lang w:val="en-US" w:eastAsia="zh-CN"/>
          </w:rPr>
          <w:t>.</w:t>
        </w:r>
      </w:ins>
    </w:p>
    <w:p>
      <w:pPr>
        <w:rPr>
          <w:rFonts w:ascii="Arial" w:hAnsi="Arial"/>
          <w:lang w:eastAsia="zh-CN"/>
        </w:rPr>
      </w:pPr>
    </w:p>
    <w:p>
      <w:pPr>
        <w:rPr>
          <w:rFonts w:hint="default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/>
          <w:b/>
          <w:bCs/>
          <w:iCs/>
          <w:color w:val="0070C0"/>
          <w:lang w:val="en-US" w:eastAsia="zh-CN"/>
        </w:rPr>
        <w:t>Issue 4-9: Others</w:t>
      </w:r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Proposal 1: unless there are clear benefits identified to align the coordinate system between EEIRP mask and legacy 3GPP coordinate system, it</w:t>
      </w:r>
      <w:r>
        <w:rPr>
          <w:rFonts w:hint="default" w:ascii="Times New Roman" w:hAnsi="Times New Roman" w:eastAsia="宋体" w:cs="Times New Roman"/>
          <w:color w:val="0070C0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0070C0"/>
          <w:lang w:val="en-US" w:eastAsia="zh-CN"/>
        </w:rPr>
        <w:t>s not necessary to have such kind of converting. [ZTE]</w:t>
      </w:r>
    </w:p>
    <w:p>
      <w:pPr>
        <w:pStyle w:val="154"/>
        <w:numPr>
          <w:ilvl w:val="0"/>
          <w:numId w:val="0"/>
        </w:numPr>
        <w:overflowPunct/>
        <w:autoSpaceDE/>
        <w:autoSpaceDN/>
        <w:adjustRightInd/>
        <w:spacing w:after="120" w:line="259" w:lineRule="auto"/>
        <w:textAlignment w:val="auto"/>
        <w:rPr>
          <w:rFonts w:hint="eastAsia" w:ascii="Times New Roman" w:hAnsi="Times New Roman" w:eastAsia="宋体" w:cs="Times New Roman"/>
          <w:color w:val="0070C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ins w:id="591" w:author="ZTE, Fei Xue" w:date="2024-08-21T05:35:12Z"/>
          <w:rFonts w:hint="eastAsia"/>
          <w:lang w:val="en-US" w:eastAsia="zh-CN"/>
        </w:rPr>
      </w:pPr>
      <w:ins w:id="592" w:author="ZTE, Fei Xue" w:date="2024-08-21T05:29:47Z">
        <w:r>
          <w:rPr>
            <w:rFonts w:hint="eastAsia"/>
            <w:lang w:val="en-US" w:eastAsia="zh-CN"/>
          </w:rPr>
          <w:t xml:space="preserve">Open issues for </w:t>
        </w:r>
      </w:ins>
      <w:ins w:id="593" w:author="ZTE, Fei Xue" w:date="2024-08-21T05:29:52Z">
        <w:r>
          <w:rPr>
            <w:rFonts w:hint="eastAsia"/>
            <w:lang w:val="en-US" w:eastAsia="zh-CN"/>
          </w:rPr>
          <w:t>c</w:t>
        </w:r>
      </w:ins>
      <w:ins w:id="594" w:author="ZTE, Fei Xue" w:date="2024-08-21T05:29:54Z">
        <w:r>
          <w:rPr>
            <w:rFonts w:hint="eastAsia"/>
            <w:lang w:val="en-US" w:eastAsia="zh-CN"/>
          </w:rPr>
          <w:t>o</w:t>
        </w:r>
      </w:ins>
      <w:ins w:id="595" w:author="ZTE, Fei Xue" w:date="2024-08-21T05:29:56Z">
        <w:r>
          <w:rPr>
            <w:rFonts w:hint="eastAsia"/>
            <w:lang w:val="en-US" w:eastAsia="zh-CN"/>
          </w:rPr>
          <w:t>-</w:t>
        </w:r>
      </w:ins>
      <w:ins w:id="596" w:author="ZTE, Fei Xue" w:date="2024-08-21T05:29:59Z">
        <w:r>
          <w:rPr>
            <w:rFonts w:hint="eastAsia"/>
            <w:lang w:val="en-US" w:eastAsia="zh-CN"/>
          </w:rPr>
          <w:t>location</w:t>
        </w:r>
      </w:ins>
      <w:ins w:id="597" w:author="ZTE, Fei Xue" w:date="2024-08-21T05:30:01Z">
        <w:r>
          <w:rPr>
            <w:rFonts w:hint="eastAsia"/>
            <w:lang w:val="en-US" w:eastAsia="zh-CN"/>
          </w:rPr>
          <w:t xml:space="preserve"> </w:t>
        </w:r>
      </w:ins>
      <w:ins w:id="598" w:author="ZTE, Fei Xue" w:date="2024-08-21T05:30:07Z">
        <w:r>
          <w:rPr>
            <w:rFonts w:hint="eastAsia"/>
            <w:lang w:val="en-US" w:eastAsia="zh-CN"/>
          </w:rPr>
          <w:t>r</w:t>
        </w:r>
      </w:ins>
      <w:ins w:id="599" w:author="ZTE, Fei Xue" w:date="2024-08-21T05:30:08Z">
        <w:r>
          <w:rPr>
            <w:rFonts w:hint="eastAsia"/>
            <w:lang w:val="en-US" w:eastAsia="zh-CN"/>
          </w:rPr>
          <w:t>efer</w:t>
        </w:r>
      </w:ins>
      <w:ins w:id="600" w:author="ZTE, Fei Xue" w:date="2024-08-21T05:30:22Z">
        <w:r>
          <w:rPr>
            <w:rFonts w:hint="eastAsia"/>
            <w:lang w:val="en-US" w:eastAsia="zh-CN"/>
          </w:rPr>
          <w:t>e</w:t>
        </w:r>
      </w:ins>
      <w:ins w:id="601" w:author="ZTE, Fei Xue" w:date="2024-08-21T05:30:23Z">
        <w:r>
          <w:rPr>
            <w:rFonts w:hint="eastAsia"/>
            <w:lang w:val="en-US" w:eastAsia="zh-CN"/>
          </w:rPr>
          <w:t xml:space="preserve">nce </w:t>
        </w:r>
      </w:ins>
      <w:ins w:id="602" w:author="ZTE, Fei Xue" w:date="2024-08-21T05:30:27Z">
        <w:r>
          <w:rPr>
            <w:rFonts w:hint="eastAsia"/>
            <w:lang w:val="en-US" w:eastAsia="zh-CN"/>
          </w:rPr>
          <w:t>anten</w:t>
        </w:r>
      </w:ins>
      <w:ins w:id="603" w:author="ZTE, Fei Xue" w:date="2024-08-21T05:30:28Z">
        <w:r>
          <w:rPr>
            <w:rFonts w:hint="eastAsia"/>
            <w:lang w:val="en-US" w:eastAsia="zh-CN"/>
          </w:rPr>
          <w:t>n</w:t>
        </w:r>
      </w:ins>
      <w:ins w:id="604" w:author="ZTE, Fei Xue" w:date="2024-08-21T05:35:10Z">
        <w:r>
          <w:rPr>
            <w:rFonts w:hint="eastAsia"/>
            <w:lang w:val="en-US" w:eastAsia="zh-CN"/>
          </w:rPr>
          <w:t>a</w:t>
        </w:r>
      </w:ins>
    </w:p>
    <w:p>
      <w:pPr>
        <w:rPr>
          <w:ins w:id="605" w:author="ZTE, Fei Xue" w:date="2024-08-21T05:35:14Z"/>
          <w:rFonts w:hint="default" w:ascii="Times New Roman" w:hAnsi="Times New Roman" w:eastAsia="宋体" w:cs="Times New Roman"/>
          <w:color w:val="0070C0"/>
          <w:lang w:val="en-US" w:eastAsia="zh-CN"/>
        </w:rPr>
      </w:pPr>
      <w:ins w:id="606" w:author="ZTE, Fei Xue" w:date="2024-08-21T05:35:14Z">
        <w:r>
          <w:rPr>
            <w:rFonts w:hint="eastAsia"/>
            <w:b/>
            <w:bCs/>
            <w:iCs/>
            <w:color w:val="0070C0"/>
            <w:lang w:val="en-US" w:eastAsia="zh-CN"/>
          </w:rPr>
          <w:t>Issue 3-1: General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07" w:author="ZTE, Fei Xue" w:date="2024-08-21T05:35:14Z"/>
          <w:rFonts w:hint="eastAsia" w:ascii="Times New Roman" w:hAnsi="Times New Roman" w:eastAsia="宋体" w:cs="Times New Roman"/>
          <w:color w:val="0070C0"/>
          <w:lang w:val="en-AU" w:eastAsia="zh-CN"/>
        </w:rPr>
      </w:pPr>
      <w:ins w:id="608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AU" w:eastAsia="zh-CN"/>
          </w:rPr>
          <w:t>Proposal 1: RAN4 shall continue to study/refine CLRA/CLTA definition, by targeting to prepare these definitions for 6G base station specification (i.e., it could be too late to change NR specification).</w:t>
        </w:r>
      </w:ins>
      <w:ins w:id="609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 xml:space="preserve"> [Samsung]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10" w:author="ZTE, Fei Xue" w:date="2024-08-21T05:35:14Z"/>
          <w:rFonts w:hint="eastAsia" w:ascii="Times New Roman" w:hAnsi="Times New Roman" w:eastAsia="宋体" w:cs="Times New Roman"/>
          <w:color w:val="0070C0"/>
          <w:lang w:val="en-AU" w:eastAsia="zh-CN"/>
        </w:rPr>
      </w:pPr>
      <w:ins w:id="611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AU" w:eastAsia="zh-CN"/>
          </w:rPr>
          <w:t xml:space="preserve">Proposal 2: RAN4 could consider to study the CLRA definition in a longer timeframe, e.g., to suggest RAN-P to extend this study to next release if more time/study is identified to be needed. </w:t>
        </w:r>
      </w:ins>
      <w:ins w:id="612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>[Samsung]</w:t>
        </w:r>
      </w:ins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613" w:author="ZTE, Fei Xue" w:date="2024-08-21T05:35:14Z"/>
          <w:rFonts w:eastAsia="宋体"/>
          <w:color w:val="0070C0"/>
          <w:szCs w:val="24"/>
          <w:lang w:eastAsia="zh-CN"/>
        </w:rPr>
      </w:pPr>
      <w:ins w:id="614" w:author="ZTE, Fei Xue" w:date="2024-08-21T05:35:14Z">
        <w:r>
          <w:rPr>
            <w:rFonts w:hint="eastAsia" w:eastAsia="宋体"/>
            <w:color w:val="0070C0"/>
            <w:szCs w:val="24"/>
            <w:lang w:val="en-US" w:eastAsia="zh-CN"/>
          </w:rPr>
          <w:t>Recommended for  discussion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15" w:author="ZTE, Fei Xue" w:date="2024-08-21T05:35:14Z"/>
          <w:rFonts w:eastAsia="Times New Roman"/>
          <w:color w:val="2E75B6" w:themeColor="accent5" w:themeShade="BF"/>
          <w:lang w:val="en-US" w:eastAsia="zh-CN"/>
        </w:rPr>
      </w:pPr>
      <w:ins w:id="616" w:author="ZTE, Fei Xue" w:date="2024-08-21T05:35:14Z">
        <w:r>
          <w:rPr>
            <w:rFonts w:hint="eastAsia" w:eastAsia="Times New Roman"/>
            <w:color w:val="2E75B6" w:themeColor="accent5" w:themeShade="BF"/>
            <w:lang w:val="en-US" w:eastAsia="zh-CN"/>
          </w:rPr>
          <w:t>Proposal 2 needs further discussions since this is not aligned with the current work plan for this WID.</w:t>
        </w:r>
      </w:ins>
    </w:p>
    <w:p>
      <w:pPr>
        <w:pStyle w:val="154"/>
        <w:numPr>
          <w:ilvl w:val="2"/>
          <w:numId w:val="7"/>
        </w:numPr>
        <w:overflowPunct/>
        <w:autoSpaceDE/>
        <w:autoSpaceDN/>
        <w:adjustRightInd/>
        <w:spacing w:after="120"/>
        <w:ind w:left="1860" w:firstLineChars="0"/>
        <w:textAlignment w:val="auto"/>
        <w:rPr>
          <w:ins w:id="617" w:author="ZTE, Fei Xue" w:date="2024-08-21T05:35:14Z"/>
          <w:rFonts w:eastAsia="Times New Roman"/>
          <w:color w:val="2E75B6" w:themeColor="accent5" w:themeShade="BF"/>
          <w:lang w:val="en-US" w:eastAsia="zh-CN"/>
        </w:rPr>
      </w:pPr>
      <w:ins w:id="618" w:author="ZTE, Fei Xue" w:date="2024-08-21T05:35:14Z">
        <w:r>
          <w:rPr>
            <w:rFonts w:hint="eastAsia" w:eastAsia="Times New Roman"/>
            <w:color w:val="2E75B6" w:themeColor="accent5" w:themeShade="BF"/>
            <w:lang w:val="en-US" w:eastAsia="zh-CN"/>
          </w:rPr>
          <w:t xml:space="preserve">RAN4 are working on the proposal 1 to identify the appropriate </w:t>
        </w:r>
      </w:ins>
      <w:ins w:id="619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AU" w:eastAsia="zh-CN"/>
          </w:rPr>
          <w:t>CLTA definition</w:t>
        </w:r>
      </w:ins>
      <w:ins w:id="620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>.</w:t>
        </w:r>
      </w:ins>
    </w:p>
    <w:p>
      <w:pPr>
        <w:rPr>
          <w:ins w:id="621" w:author="ZTE, Fei Xue" w:date="2024-08-21T05:35:14Z"/>
          <w:rFonts w:hint="eastAsia"/>
          <w:b/>
          <w:bCs/>
          <w:iCs/>
          <w:color w:val="0070C0"/>
          <w:lang w:val="en-US" w:eastAsia="zh-CN"/>
        </w:rPr>
      </w:pPr>
    </w:p>
    <w:p>
      <w:pPr>
        <w:rPr>
          <w:ins w:id="622" w:author="ZTE, Fei Xue" w:date="2024-08-21T05:35:14Z"/>
          <w:rFonts w:hint="eastAsia" w:ascii="Times New Roman" w:hAnsi="Times New Roman" w:eastAsia="宋体" w:cs="Times New Roman"/>
          <w:color w:val="0070C0"/>
          <w:lang w:val="sv-SE" w:eastAsia="zh-CN"/>
        </w:rPr>
      </w:pPr>
      <w:ins w:id="623" w:author="ZTE, Fei Xue" w:date="2024-08-21T05:35:14Z">
        <w:r>
          <w:rPr>
            <w:rFonts w:hint="eastAsia"/>
            <w:b/>
            <w:bCs/>
            <w:iCs/>
            <w:color w:val="0070C0"/>
            <w:lang w:val="en-US" w:eastAsia="zh-CN"/>
          </w:rPr>
          <w:t>Issue 3-2: Co-location reference antenna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24" w:author="ZTE, Fei Xue" w:date="2024-08-21T05:35:14Z"/>
          <w:rFonts w:hint="eastAsia" w:ascii="Times New Roman" w:hAnsi="Times New Roman" w:eastAsia="宋体" w:cs="Times New Roman"/>
          <w:color w:val="0070C0"/>
          <w:lang w:val="sv-SE" w:eastAsia="zh-CN"/>
        </w:rPr>
      </w:pPr>
      <w:ins w:id="625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sv-SE" w:eastAsia="zh-CN"/>
          </w:rPr>
          <w:t>Proposal 1: Based on observed technical issues with current definition of transmitter spurious emission requirement and receiver out-of-band blocking requirement for BS type 1-O</w:t>
        </w:r>
      </w:ins>
      <w:ins w:id="626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 xml:space="preserve">, </w:t>
        </w:r>
      </w:ins>
      <w:ins w:id="627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sv-SE" w:eastAsia="zh-CN"/>
          </w:rPr>
          <w:t xml:space="preserve"> adopt the workflow above to enable an evolution for BS RF co-location requirements supporting larger array antenna structures operating at frequencies above 2.5 GHz. </w:t>
        </w:r>
      </w:ins>
      <w:ins w:id="628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 xml:space="preserve"> [Ericsson]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jc w:val="center"/>
        <w:textAlignment w:val="auto"/>
        <w:rPr>
          <w:ins w:id="629" w:author="ZTE, Fei Xue" w:date="2024-08-21T05:35:14Z"/>
          <w:rFonts w:hint="eastAsia" w:ascii="Times New Roman" w:hAnsi="Times New Roman" w:eastAsia="宋体" w:cs="Times New Roman"/>
          <w:color w:val="0070C0"/>
          <w:lang w:val="sv-SE" w:eastAsia="zh-CN"/>
        </w:rPr>
      </w:pPr>
      <w:ins w:id="630" w:author="ZTE, Fei Xue" w:date="2024-08-21T05:35:14Z">
        <w:r>
          <w:rPr/>
          <w:drawing>
            <wp:inline distT="0" distB="0" distL="0" distR="0">
              <wp:extent cx="1856105" cy="3182620"/>
              <wp:effectExtent l="0" t="0" r="10795" b="17780"/>
              <wp:docPr id="1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1471" cy="31910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32" w:author="ZTE, Fei Xue" w:date="2024-08-21T05:35:14Z"/>
          <w:rFonts w:hint="eastAsia" w:ascii="Times New Roman" w:hAnsi="Times New Roman" w:eastAsia="宋体" w:cs="Times New Roman"/>
          <w:color w:val="0070C0"/>
          <w:lang w:val="en-AU" w:eastAsia="zh-CN"/>
        </w:rPr>
      </w:pPr>
      <w:ins w:id="633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AU" w:eastAsia="zh-CN"/>
          </w:rPr>
          <w:t xml:space="preserve">Proposal </w:t>
        </w:r>
      </w:ins>
      <w:ins w:id="634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>2</w:t>
        </w:r>
      </w:ins>
      <w:ins w:id="635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AU" w:eastAsia="zh-CN"/>
          </w:rPr>
          <w:t xml:space="preserve">: RAN4 shall set up an evaluation plan to evaluate the antenna isolation in the AAS-to-AAS co-location deployment scenario, with the following parameters considered: </w:t>
        </w:r>
      </w:ins>
      <w:ins w:id="636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 xml:space="preserve"> [Samsung]</w:t>
        </w:r>
      </w:ins>
    </w:p>
    <w:p>
      <w:pPr>
        <w:pStyle w:val="154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0" w:lineRule="auto"/>
        <w:ind w:left="1963" w:leftChars="800" w:hanging="363" w:firstLineChars="0"/>
        <w:jc w:val="both"/>
        <w:textAlignment w:val="baseline"/>
        <w:rPr>
          <w:ins w:id="637" w:author="ZTE, Fei Xue" w:date="2024-08-21T05:35:14Z"/>
          <w:rFonts w:eastAsiaTheme="minorEastAsia"/>
          <w:color w:val="256DB7"/>
          <w:lang w:val="en-US" w:eastAsia="zh-CN"/>
        </w:rPr>
      </w:pPr>
      <w:ins w:id="638" w:author="ZTE, Fei Xue" w:date="2024-08-21T05:35:14Z">
        <w:r>
          <w:rPr>
            <w:rFonts w:eastAsiaTheme="minorEastAsia"/>
            <w:color w:val="256DB7"/>
            <w:lang w:val="en-US" w:eastAsia="zh-CN"/>
          </w:rPr>
          <w:t xml:space="preserve">3 sector scenario is under consideration: </w:t>
        </w:r>
      </w:ins>
    </w:p>
    <w:p>
      <w:pPr>
        <w:pStyle w:val="154"/>
        <w:keepNext w:val="0"/>
        <w:keepLines w:val="0"/>
        <w:pageBreakBefore w:val="0"/>
        <w:widowControl/>
        <w:numPr>
          <w:ilvl w:val="1"/>
          <w:numId w:val="8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0" w:lineRule="auto"/>
        <w:ind w:left="1963" w:leftChars="800" w:hanging="363" w:firstLineChars="0"/>
        <w:jc w:val="both"/>
        <w:textAlignment w:val="baseline"/>
        <w:rPr>
          <w:ins w:id="639" w:author="ZTE, Fei Xue" w:date="2024-08-21T05:35:14Z"/>
          <w:rFonts w:eastAsiaTheme="minorEastAsia"/>
          <w:color w:val="256DB7"/>
          <w:lang w:val="en-US" w:eastAsia="zh-CN"/>
        </w:rPr>
      </w:pPr>
      <w:ins w:id="640" w:author="ZTE, Fei Xue" w:date="2024-08-21T05:35:14Z">
        <w:r>
          <w:rPr>
            <w:rFonts w:eastAsiaTheme="minorEastAsia"/>
            <w:color w:val="256DB7"/>
            <w:lang w:val="en-US" w:eastAsia="zh-CN"/>
          </w:rPr>
          <w:t>The angle between every two sectors’ boresight directions is 120 degree</w:t>
        </w:r>
      </w:ins>
      <w:ins w:id="641" w:author="ZTE, Fei Xue" w:date="2024-08-21T05:35:14Z">
        <w:r>
          <w:rPr>
            <w:rFonts w:hint="eastAsia" w:eastAsiaTheme="minorEastAsia"/>
            <w:color w:val="256DB7"/>
            <w:lang w:val="en-US" w:eastAsia="zh-CN"/>
          </w:rPr>
          <w:t>s</w:t>
        </w:r>
      </w:ins>
      <w:ins w:id="642" w:author="ZTE, Fei Xue" w:date="2024-08-21T05:35:14Z">
        <w:r>
          <w:rPr>
            <w:rFonts w:eastAsiaTheme="minorEastAsia"/>
            <w:color w:val="256DB7"/>
            <w:lang w:val="en-US" w:eastAsia="zh-CN"/>
          </w:rPr>
          <w:t>;</w:t>
        </w:r>
      </w:ins>
    </w:p>
    <w:p>
      <w:pPr>
        <w:pStyle w:val="154"/>
        <w:keepNext w:val="0"/>
        <w:keepLines w:val="0"/>
        <w:pageBreakBefore w:val="0"/>
        <w:widowControl/>
        <w:numPr>
          <w:ilvl w:val="1"/>
          <w:numId w:val="8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0" w:lineRule="auto"/>
        <w:ind w:left="1963" w:leftChars="800" w:hanging="363" w:firstLineChars="0"/>
        <w:jc w:val="both"/>
        <w:textAlignment w:val="baseline"/>
        <w:rPr>
          <w:ins w:id="643" w:author="ZTE, Fei Xue" w:date="2024-08-21T05:35:14Z"/>
          <w:rFonts w:eastAsiaTheme="minorEastAsia"/>
          <w:color w:val="256DB7"/>
          <w:lang w:val="en-US" w:eastAsia="zh-CN"/>
        </w:rPr>
      </w:pPr>
      <w:ins w:id="644" w:author="ZTE, Fei Xue" w:date="2024-08-21T05:35:14Z">
        <w:r>
          <w:rPr>
            <w:rFonts w:eastAsiaTheme="minorEastAsia"/>
            <w:color w:val="256DB7"/>
            <w:lang w:val="en-US" w:eastAsia="zh-CN"/>
          </w:rPr>
          <w:t>Sector antenna panel’s width is 180mm;</w:t>
        </w:r>
      </w:ins>
    </w:p>
    <w:p>
      <w:pPr>
        <w:pStyle w:val="154"/>
        <w:keepNext w:val="0"/>
        <w:keepLines w:val="0"/>
        <w:pageBreakBefore w:val="0"/>
        <w:widowControl/>
        <w:numPr>
          <w:ilvl w:val="1"/>
          <w:numId w:val="8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0" w:lineRule="auto"/>
        <w:ind w:left="1963" w:leftChars="800" w:hanging="363" w:firstLineChars="0"/>
        <w:jc w:val="both"/>
        <w:textAlignment w:val="baseline"/>
        <w:rPr>
          <w:ins w:id="645" w:author="ZTE, Fei Xue" w:date="2024-08-21T05:35:14Z"/>
          <w:rFonts w:eastAsiaTheme="minorEastAsia"/>
          <w:color w:val="256DB7"/>
          <w:lang w:val="en-US" w:eastAsia="zh-CN"/>
        </w:rPr>
      </w:pPr>
      <w:ins w:id="646" w:author="ZTE, Fei Xue" w:date="2024-08-21T05:35:14Z">
        <w:r>
          <w:rPr>
            <w:rFonts w:eastAsiaTheme="minorEastAsia"/>
            <w:color w:val="256DB7"/>
            <w:lang w:val="en-US" w:eastAsia="zh-CN"/>
          </w:rPr>
          <w:t>Between two sectors’ antenna panel:</w:t>
        </w:r>
      </w:ins>
    </w:p>
    <w:p>
      <w:pPr>
        <w:pStyle w:val="154"/>
        <w:keepNext w:val="0"/>
        <w:keepLines w:val="0"/>
        <w:pageBreakBefore w:val="0"/>
        <w:widowControl/>
        <w:numPr>
          <w:ilvl w:val="2"/>
          <w:numId w:val="8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0" w:lineRule="auto"/>
        <w:ind w:left="1963" w:leftChars="800" w:hanging="363" w:firstLineChars="0"/>
        <w:jc w:val="both"/>
        <w:textAlignment w:val="baseline"/>
        <w:rPr>
          <w:ins w:id="647" w:author="ZTE, Fei Xue" w:date="2024-08-21T05:35:14Z"/>
          <w:rFonts w:eastAsiaTheme="minorEastAsia"/>
          <w:color w:val="256DB7"/>
          <w:lang w:val="en-US" w:eastAsia="zh-CN"/>
        </w:rPr>
      </w:pPr>
      <w:ins w:id="648" w:author="ZTE, Fei Xue" w:date="2024-08-21T05:35:14Z">
        <w:r>
          <w:rPr>
            <w:rFonts w:eastAsiaTheme="minorEastAsia"/>
            <w:color w:val="256DB7"/>
            <w:lang w:val="en-US" w:eastAsia="zh-CN"/>
          </w:rPr>
          <w:t>The center-to-center distance is: 150mm;</w:t>
        </w:r>
      </w:ins>
    </w:p>
    <w:p>
      <w:pPr>
        <w:pStyle w:val="154"/>
        <w:keepNext w:val="0"/>
        <w:keepLines w:val="0"/>
        <w:pageBreakBefore w:val="0"/>
        <w:widowControl/>
        <w:numPr>
          <w:ilvl w:val="2"/>
          <w:numId w:val="8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0" w:lineRule="auto"/>
        <w:ind w:left="1963" w:leftChars="800" w:hanging="363" w:firstLineChars="0"/>
        <w:jc w:val="both"/>
        <w:textAlignment w:val="baseline"/>
        <w:rPr>
          <w:ins w:id="649" w:author="ZTE, Fei Xue" w:date="2024-08-21T05:35:14Z"/>
          <w:rFonts w:eastAsiaTheme="minorEastAsia"/>
          <w:color w:val="256DB7"/>
          <w:lang w:val="en-US" w:eastAsia="zh-CN"/>
        </w:rPr>
      </w:pPr>
      <w:ins w:id="650" w:author="ZTE, Fei Xue" w:date="2024-08-21T05:35:14Z">
        <w:r>
          <w:rPr>
            <w:rFonts w:eastAsiaTheme="minorEastAsia"/>
            <w:color w:val="256DB7"/>
            <w:lang w:val="en-US" w:eastAsia="zh-CN"/>
          </w:rPr>
          <w:t>The nearest distance between edge to edge is: 60mm;</w:t>
        </w:r>
      </w:ins>
    </w:p>
    <w:p>
      <w:pPr>
        <w:pStyle w:val="154"/>
        <w:keepNext w:val="0"/>
        <w:keepLines w:val="0"/>
        <w:pageBreakBefore w:val="0"/>
        <w:widowControl/>
        <w:numPr>
          <w:ilvl w:val="1"/>
          <w:numId w:val="8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0" w:lineRule="auto"/>
        <w:ind w:left="1963" w:leftChars="800" w:hanging="363" w:firstLineChars="0"/>
        <w:jc w:val="both"/>
        <w:textAlignment w:val="baseline"/>
        <w:rPr>
          <w:ins w:id="651" w:author="ZTE, Fei Xue" w:date="2024-08-21T05:35:14Z"/>
          <w:rFonts w:eastAsiaTheme="minorEastAsia"/>
          <w:color w:val="256DB7"/>
          <w:lang w:val="en-US" w:eastAsia="zh-CN"/>
        </w:rPr>
      </w:pPr>
      <w:ins w:id="652" w:author="ZTE, Fei Xue" w:date="2024-08-21T05:35:14Z">
        <w:r>
          <w:rPr>
            <w:rFonts w:eastAsiaTheme="minorEastAsia"/>
            <w:color w:val="256DB7"/>
            <w:lang w:val="en-US" w:eastAsia="zh-CN"/>
          </w:rPr>
          <w:t xml:space="preserve">For each antenna panel: </w:t>
        </w:r>
      </w:ins>
    </w:p>
    <w:p>
      <w:pPr>
        <w:pStyle w:val="154"/>
        <w:keepNext w:val="0"/>
        <w:keepLines w:val="0"/>
        <w:pageBreakBefore w:val="0"/>
        <w:widowControl/>
        <w:numPr>
          <w:ilvl w:val="2"/>
          <w:numId w:val="8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0" w:lineRule="auto"/>
        <w:ind w:left="1963" w:leftChars="800" w:hanging="363" w:firstLineChars="0"/>
        <w:jc w:val="both"/>
        <w:textAlignment w:val="baseline"/>
        <w:rPr>
          <w:ins w:id="653" w:author="ZTE, Fei Xue" w:date="2024-08-21T05:35:14Z"/>
          <w:rFonts w:eastAsiaTheme="minorEastAsia"/>
          <w:color w:val="256DB7"/>
          <w:lang w:val="en-US" w:eastAsia="zh-CN"/>
        </w:rPr>
      </w:pPr>
      <w:ins w:id="654" w:author="ZTE, Fei Xue" w:date="2024-08-21T05:35:14Z">
        <w:r>
          <w:rPr>
            <w:rFonts w:eastAsiaTheme="minorEastAsia"/>
            <w:color w:val="256DB7"/>
            <w:lang w:val="en-US" w:eastAsia="zh-CN"/>
          </w:rPr>
          <w:t>Non-SBFD case: M column and N rows in each antenna panel;</w:t>
        </w:r>
      </w:ins>
    </w:p>
    <w:p>
      <w:pPr>
        <w:pStyle w:val="154"/>
        <w:keepNext w:val="0"/>
        <w:keepLines w:val="0"/>
        <w:pageBreakBefore w:val="0"/>
        <w:widowControl/>
        <w:numPr>
          <w:ilvl w:val="2"/>
          <w:numId w:val="8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0" w:lineRule="auto"/>
        <w:ind w:left="1963" w:leftChars="800" w:hanging="363" w:firstLineChars="0"/>
        <w:jc w:val="both"/>
        <w:textAlignment w:val="baseline"/>
        <w:rPr>
          <w:ins w:id="655" w:author="ZTE, Fei Xue" w:date="2024-08-21T05:35:14Z"/>
          <w:rFonts w:eastAsiaTheme="minorEastAsia"/>
          <w:color w:val="256DB7"/>
          <w:lang w:val="en-US" w:eastAsia="zh-CN"/>
        </w:rPr>
      </w:pPr>
      <w:ins w:id="656" w:author="ZTE, Fei Xue" w:date="2024-08-21T05:35:14Z">
        <w:r>
          <w:rPr>
            <w:rFonts w:eastAsiaTheme="minorEastAsia"/>
            <w:color w:val="256DB7"/>
            <w:lang w:val="en-US" w:eastAsia="zh-CN"/>
          </w:rPr>
          <w:t>SBFD case: M column and 2*N rows in each antenna panel, with certain structure between TX/RX panels;</w:t>
        </w:r>
      </w:ins>
    </w:p>
    <w:p>
      <w:pPr>
        <w:pStyle w:val="154"/>
        <w:keepNext w:val="0"/>
        <w:keepLines w:val="0"/>
        <w:pageBreakBefore w:val="0"/>
        <w:widowControl/>
        <w:numPr>
          <w:ilvl w:val="1"/>
          <w:numId w:val="8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0" w:lineRule="auto"/>
        <w:ind w:left="1963" w:leftChars="800" w:hanging="363" w:firstLineChars="0"/>
        <w:jc w:val="both"/>
        <w:textAlignment w:val="baseline"/>
        <w:rPr>
          <w:ins w:id="657" w:author="ZTE, Fei Xue" w:date="2024-08-21T05:35:14Z"/>
          <w:rFonts w:hint="eastAsia" w:ascii="Times New Roman" w:hAnsi="Times New Roman" w:eastAsia="宋体" w:cs="Times New Roman"/>
          <w:color w:val="0070C0"/>
          <w:lang w:val="sv-SE" w:eastAsia="zh-CN"/>
        </w:rPr>
      </w:pPr>
      <w:ins w:id="658" w:author="ZTE, Fei Xue" w:date="2024-08-21T05:35:14Z">
        <w:r>
          <w:rPr>
            <w:rFonts w:eastAsiaTheme="minorEastAsia"/>
            <w:color w:val="256DB7"/>
            <w:lang w:val="en-US" w:eastAsia="zh-CN"/>
          </w:rPr>
          <w:t>3.5GHz/upper 6G</w:t>
        </w:r>
      </w:ins>
      <w:ins w:id="659" w:author="ZTE, Fei Xue" w:date="2024-08-21T05:35:14Z">
        <w:r>
          <w:rPr>
            <w:rFonts w:hint="eastAsia" w:eastAsiaTheme="minorEastAsia"/>
            <w:color w:val="256DB7"/>
            <w:lang w:val="en-US" w:eastAsia="zh-CN"/>
          </w:rPr>
          <w:t>H</w:t>
        </w:r>
      </w:ins>
      <w:ins w:id="660" w:author="ZTE, Fei Xue" w:date="2024-08-21T05:35:14Z">
        <w:r>
          <w:rPr>
            <w:rFonts w:eastAsiaTheme="minorEastAsia"/>
            <w:color w:val="256DB7"/>
            <w:lang w:val="en-US" w:eastAsia="zh-CN"/>
          </w:rPr>
          <w:t>z for operating frequency, with 100MHz bandwidth.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61" w:author="ZTE, Fei Xue" w:date="2024-08-21T05:35:14Z"/>
          <w:rFonts w:hint="eastAsia" w:ascii="Times New Roman" w:hAnsi="Times New Roman" w:eastAsia="宋体" w:cs="Times New Roman"/>
          <w:color w:val="0070C0"/>
          <w:lang w:val="sv-SE" w:eastAsia="zh-CN"/>
        </w:rPr>
      </w:pPr>
      <w:ins w:id="662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AU" w:eastAsia="zh-CN"/>
          </w:rPr>
          <w:t xml:space="preserve">Proposal </w:t>
        </w:r>
      </w:ins>
      <w:ins w:id="663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>3</w:t>
        </w:r>
      </w:ins>
      <w:ins w:id="664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AU" w:eastAsia="zh-CN"/>
          </w:rPr>
          <w:t>: After identifying the required MCL values for the co-location deployment scenario for different frequency bands, RAN4 can use the antenna port-to-port isolation estimation for side-by-side CLRA setup to to identify 0.1m separation is enough or not. (Note: the Table in R4-1706766 could be the exemplary antenna port-to-port isolation estimation).</w:t>
        </w:r>
      </w:ins>
      <w:ins w:id="665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 xml:space="preserve"> [Samsung]</w:t>
        </w:r>
      </w:ins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666" w:author="ZTE, Fei Xue" w:date="2024-08-21T05:35:14Z"/>
          <w:rFonts w:eastAsia="宋体"/>
          <w:color w:val="0070C0"/>
          <w:szCs w:val="24"/>
          <w:lang w:eastAsia="zh-CN"/>
        </w:rPr>
      </w:pPr>
      <w:ins w:id="667" w:author="ZTE, Fei Xue" w:date="2024-08-21T05:35:14Z">
        <w:r>
          <w:rPr>
            <w:rFonts w:hint="eastAsia" w:eastAsia="宋体"/>
            <w:color w:val="0070C0"/>
            <w:szCs w:val="24"/>
            <w:lang w:val="en-US" w:eastAsia="zh-CN"/>
          </w:rPr>
          <w:t>Recommended for  discussion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68" w:author="ZTE, Fei Xue" w:date="2024-08-21T05:35:14Z"/>
          <w:rFonts w:eastAsia="Times New Roman"/>
          <w:color w:val="2E75B6" w:themeColor="accent5" w:themeShade="BF"/>
          <w:lang w:val="en-US" w:eastAsia="zh-CN"/>
        </w:rPr>
      </w:pPr>
      <w:ins w:id="669" w:author="ZTE, Fei Xue" w:date="2024-08-21T05:35:14Z">
        <w:r>
          <w:rPr>
            <w:rFonts w:hint="eastAsia" w:eastAsia="Times New Roman"/>
            <w:color w:val="2E75B6" w:themeColor="accent5" w:themeShade="BF"/>
            <w:lang w:val="en-US" w:eastAsia="zh-CN"/>
          </w:rPr>
          <w:t xml:space="preserve">Further discuss the above proposals.  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70" w:author="ZTE, Fei Xue" w:date="2024-08-21T05:35:14Z"/>
          <w:rFonts w:hint="eastAsia" w:ascii="Times New Roman" w:hAnsi="Times New Roman" w:eastAsia="Times New Roman" w:cs="Times New Roman"/>
          <w:color w:val="2E75B6" w:themeColor="accent5" w:themeShade="BF"/>
          <w:lang w:val="en-US" w:eastAsia="zh-CN"/>
        </w:rPr>
      </w:pPr>
      <w:ins w:id="671" w:author="ZTE, Fei Xue" w:date="2024-08-21T05:35:14Z">
        <w:r>
          <w:rPr>
            <w:rFonts w:hint="eastAsia" w:ascii="Times New Roman" w:hAnsi="Times New Roman" w:eastAsia="Times New Roman" w:cs="Times New Roman"/>
            <w:color w:val="2E75B6" w:themeColor="accent5" w:themeShade="BF"/>
            <w:lang w:val="en-US" w:eastAsia="zh-CN"/>
          </w:rPr>
          <w:t>Further discuss whether the side by side co-location deployment is typical scenario or worst assumption;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72" w:author="ZTE, Fei Xue" w:date="2024-08-21T05:35:14Z"/>
          <w:rFonts w:hint="eastAsia" w:ascii="Times New Roman" w:hAnsi="Times New Roman" w:eastAsia="Times New Roman" w:cs="Times New Roman"/>
          <w:color w:val="2E75B6" w:themeColor="accent5" w:themeShade="BF"/>
          <w:lang w:val="en-US" w:eastAsia="zh-CN"/>
        </w:rPr>
      </w:pPr>
      <w:ins w:id="673" w:author="ZTE, Fei Xue" w:date="2024-08-21T05:35:14Z">
        <w:r>
          <w:rPr>
            <w:rFonts w:hint="eastAsia" w:ascii="Times New Roman" w:hAnsi="Times New Roman" w:eastAsia="Times New Roman" w:cs="Times New Roman"/>
            <w:color w:val="2E75B6" w:themeColor="accent5" w:themeShade="BF"/>
            <w:lang w:val="en-US" w:eastAsia="zh-CN"/>
          </w:rPr>
          <w:t xml:space="preserve">If RAN4 agree to conduct the Electromagnetic (EM) evaluation for spatial isolation between BSs after co-location scenarios, </w:t>
        </w:r>
      </w:ins>
    </w:p>
    <w:p>
      <w:pPr>
        <w:pStyle w:val="154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="2220" w:leftChars="900" w:hanging="420" w:firstLineChars="0"/>
        <w:textAlignment w:val="auto"/>
        <w:rPr>
          <w:ins w:id="674" w:author="ZTE, Fei Xue" w:date="2024-08-21T05:35:14Z"/>
          <w:rFonts w:hint="eastAsia" w:ascii="Times New Roman" w:hAnsi="Times New Roman" w:eastAsia="宋体" w:cs="Times New Roman"/>
          <w:color w:val="0070C0"/>
          <w:lang w:val="en-US" w:eastAsia="zh-CN"/>
        </w:rPr>
      </w:pPr>
      <w:ins w:id="675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>Option 1:   HFSS, cst, feko</w:t>
        </w:r>
      </w:ins>
    </w:p>
    <w:p>
      <w:pPr>
        <w:pStyle w:val="154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="2220" w:leftChars="900" w:hanging="420" w:firstLineChars="0"/>
        <w:textAlignment w:val="auto"/>
        <w:rPr>
          <w:ins w:id="676" w:author="ZTE, Fei Xue" w:date="2024-08-21T05:35:14Z"/>
          <w:rFonts w:hint="eastAsia" w:ascii="Times New Roman" w:hAnsi="Times New Roman" w:eastAsia="宋体" w:cs="Times New Roman"/>
          <w:color w:val="0070C0"/>
          <w:lang w:val="en-US" w:eastAsia="zh-CN"/>
        </w:rPr>
      </w:pPr>
      <w:ins w:id="677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>Option 2: measurement results in the testing lab.</w:t>
        </w:r>
      </w:ins>
    </w:p>
    <w:p>
      <w:pPr>
        <w:rPr>
          <w:ins w:id="678" w:author="ZTE, Fei Xue" w:date="2024-08-21T05:35:14Z"/>
          <w:color w:val="0070C0"/>
          <w:lang w:eastAsia="zh-CN"/>
        </w:rPr>
      </w:pPr>
    </w:p>
    <w:p>
      <w:pPr>
        <w:rPr>
          <w:ins w:id="679" w:author="ZTE, Fei Xue" w:date="2024-08-21T05:35:14Z"/>
          <w:rFonts w:hint="default" w:ascii="Times New Roman" w:hAnsi="Times New Roman" w:eastAsia="宋体" w:cs="Times New Roman"/>
          <w:color w:val="0070C0"/>
          <w:lang w:val="en-US" w:eastAsia="zh-CN"/>
        </w:rPr>
      </w:pPr>
      <w:ins w:id="680" w:author="ZTE, Fei Xue" w:date="2024-08-21T05:35:14Z">
        <w:r>
          <w:rPr>
            <w:rFonts w:hint="eastAsia"/>
            <w:b/>
            <w:bCs/>
            <w:iCs/>
            <w:color w:val="0070C0"/>
            <w:lang w:val="en-US" w:eastAsia="zh-CN"/>
          </w:rPr>
          <w:t xml:space="preserve">Issue 3-3: MCL assumption 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81" w:author="ZTE, Fei Xue" w:date="2024-08-21T05:35:14Z"/>
          <w:rFonts w:hint="eastAsia" w:ascii="Times New Roman" w:hAnsi="Times New Roman" w:eastAsia="宋体" w:cs="Times New Roman"/>
          <w:color w:val="0070C0"/>
          <w:lang w:val="sv-SE" w:eastAsia="zh-CN"/>
        </w:rPr>
      </w:pPr>
      <w:ins w:id="682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>Proposal 1:</w:t>
        </w:r>
      </w:ins>
      <w:ins w:id="683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sv-SE" w:eastAsia="zh-CN"/>
          </w:rPr>
          <w:t xml:space="preserve"> Keep the existing assumption of 30dB coupling loss.</w:t>
        </w:r>
      </w:ins>
      <w:ins w:id="684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 xml:space="preserve"> [Nokia]</w:t>
        </w:r>
      </w:ins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685" w:author="ZTE, Fei Xue" w:date="2024-08-21T05:35:14Z"/>
          <w:rFonts w:eastAsia="宋体"/>
          <w:color w:val="0070C0"/>
          <w:szCs w:val="24"/>
          <w:lang w:eastAsia="zh-CN"/>
        </w:rPr>
      </w:pPr>
      <w:ins w:id="686" w:author="ZTE, Fei Xue" w:date="2024-08-21T05:35:14Z">
        <w:r>
          <w:rPr>
            <w:rFonts w:hint="eastAsia" w:eastAsia="宋体"/>
            <w:color w:val="0070C0"/>
            <w:szCs w:val="24"/>
            <w:lang w:val="en-US" w:eastAsia="zh-CN"/>
          </w:rPr>
          <w:t>Recommended for  discussion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87" w:author="ZTE, Fei Xue" w:date="2024-08-21T05:35:14Z"/>
          <w:rFonts w:hint="eastAsia" w:ascii="Times New Roman" w:hAnsi="Times New Roman" w:eastAsia="Times New Roman" w:cs="Times New Roman"/>
          <w:color w:val="2E75B6" w:themeColor="accent5" w:themeShade="BF"/>
          <w:lang w:val="sv-SE" w:eastAsia="zh-CN"/>
        </w:rPr>
      </w:pPr>
      <w:ins w:id="688" w:author="ZTE, Fei Xue" w:date="2024-08-21T05:35:14Z">
        <w:r>
          <w:rPr>
            <w:rFonts w:hint="eastAsia" w:eastAsia="Times New Roman"/>
            <w:color w:val="2E75B6" w:themeColor="accent5" w:themeShade="BF"/>
            <w:lang w:val="en-US" w:eastAsia="zh-CN"/>
          </w:rPr>
          <w:t xml:space="preserve">Need further discussions which depends on the outcome of further studies in the previous issues. </w:t>
        </w:r>
      </w:ins>
    </w:p>
    <w:p>
      <w:pPr>
        <w:pStyle w:val="154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ins w:id="689" w:author="ZTE, Fei Xue" w:date="2024-08-21T05:35:14Z"/>
          <w:rFonts w:hint="eastAsia" w:ascii="Times New Roman" w:hAnsi="Times New Roman" w:eastAsia="Times New Roman" w:cs="Times New Roman"/>
          <w:color w:val="2E75B6" w:themeColor="accent5" w:themeShade="BF"/>
          <w:lang w:val="sv-SE" w:eastAsia="zh-CN"/>
        </w:rPr>
      </w:pPr>
    </w:p>
    <w:p>
      <w:pPr>
        <w:rPr>
          <w:ins w:id="690" w:author="ZTE, Fei Xue" w:date="2024-08-21T05:35:14Z"/>
          <w:rFonts w:hint="default" w:ascii="Times New Roman" w:hAnsi="Times New Roman" w:eastAsia="宋体" w:cs="Times New Roman"/>
          <w:color w:val="0070C0"/>
          <w:lang w:val="en-US" w:eastAsia="zh-CN"/>
        </w:rPr>
      </w:pPr>
      <w:ins w:id="691" w:author="ZTE, Fei Xue" w:date="2024-08-21T05:35:14Z">
        <w:r>
          <w:rPr>
            <w:rFonts w:hint="eastAsia"/>
            <w:b/>
            <w:bCs/>
            <w:iCs/>
            <w:color w:val="0070C0"/>
            <w:lang w:val="en-US" w:eastAsia="zh-CN"/>
          </w:rPr>
          <w:t xml:space="preserve">Issue 3-4: the applicability of Tx IMD requirement 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692" w:author="ZTE, Fei Xue" w:date="2024-08-21T05:35:14Z"/>
          <w:rFonts w:hint="eastAsia" w:ascii="Times New Roman" w:hAnsi="Times New Roman" w:eastAsia="宋体" w:cs="Times New Roman"/>
          <w:color w:val="0070C0"/>
          <w:lang w:val="sv-SE" w:eastAsia="zh-CN"/>
        </w:rPr>
      </w:pPr>
      <w:ins w:id="693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 xml:space="preserve">Proposal: It is proposed to remove </w:t>
        </w:r>
      </w:ins>
      <w:ins w:id="694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sv-SE" w:eastAsia="zh-CN"/>
          </w:rPr>
          <w:t>TX IMD requirements for high FR1 band, e.g. frequency bands above 4.2 GHz.</w:t>
        </w:r>
      </w:ins>
      <w:ins w:id="695" w:author="ZTE, Fei Xue" w:date="2024-08-21T05:35:14Z">
        <w:r>
          <w:rPr>
            <w:rFonts w:hint="eastAsia" w:ascii="Times New Roman" w:hAnsi="Times New Roman" w:eastAsia="宋体" w:cs="Times New Roman"/>
            <w:color w:val="0070C0"/>
            <w:lang w:val="en-US" w:eastAsia="zh-CN"/>
          </w:rPr>
          <w:t xml:space="preserve"> [Huawei]</w:t>
        </w:r>
      </w:ins>
    </w:p>
    <w:p>
      <w:pPr>
        <w:pStyle w:val="154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696" w:author="ZTE, Fei Xue" w:date="2024-08-21T05:35:14Z"/>
          <w:rFonts w:eastAsia="宋体"/>
          <w:color w:val="0070C0"/>
          <w:szCs w:val="24"/>
          <w:lang w:eastAsia="zh-CN"/>
        </w:rPr>
      </w:pPr>
      <w:ins w:id="697" w:author="ZTE, Fei Xue" w:date="2024-08-21T05:35:14Z">
        <w:r>
          <w:rPr>
            <w:rFonts w:hint="eastAsia" w:eastAsia="宋体"/>
            <w:color w:val="0070C0"/>
            <w:szCs w:val="24"/>
            <w:lang w:val="en-US" w:eastAsia="zh-CN"/>
          </w:rPr>
          <w:t>Recommended for  discussion</w:t>
        </w:r>
      </w:ins>
    </w:p>
    <w:p>
      <w:pPr>
        <w:pStyle w:val="154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Times New Roman"/>
          <w:color w:val="2E75B6" w:themeColor="accent5" w:themeShade="BF"/>
          <w:lang w:val="en-US" w:eastAsia="zh-CN"/>
        </w:rPr>
      </w:pPr>
      <w:ins w:id="698" w:author="ZTE, Fei Xue" w:date="2024-08-21T05:35:14Z">
        <w:r>
          <w:rPr>
            <w:rFonts w:hint="eastAsia" w:eastAsia="Times New Roman"/>
            <w:color w:val="2E75B6" w:themeColor="accent5" w:themeShade="BF"/>
            <w:lang w:val="en-US" w:eastAsia="zh-CN"/>
          </w:rPr>
          <w:t>Need further discussions.</w:t>
        </w:r>
      </w:ins>
    </w:p>
    <w:p>
      <w:pPr>
        <w:pStyle w:val="154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ins w:id="699" w:author="ZTE, Fei Xue" w:date="2024-08-21T05:35:14Z"/>
          <w:rFonts w:eastAsia="Times New Roman"/>
          <w:color w:val="2E75B6" w:themeColor="accent5" w:themeShade="BF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ins w:id="700" w:author="ZTE, Fei Xue" w:date="2024-08-21T05:29:47Z"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Work split for EEIRP mask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TS</w:t>
            </w:r>
          </w:p>
        </w:tc>
        <w:tc>
          <w:tcPr>
            <w:tcW w:w="4929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38.104</w:t>
            </w:r>
          </w:p>
        </w:tc>
        <w:tc>
          <w:tcPr>
            <w:tcW w:w="4929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38.141-2 Declarations</w:t>
            </w:r>
          </w:p>
        </w:tc>
        <w:tc>
          <w:tcPr>
            <w:tcW w:w="4929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[CATT]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38.141-2 Test procedure</w:t>
            </w:r>
          </w:p>
        </w:tc>
        <w:tc>
          <w:tcPr>
            <w:tcW w:w="4929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38.141-2 Annex for EEIRP calculation</w:t>
            </w:r>
          </w:p>
        </w:tc>
        <w:tc>
          <w:tcPr>
            <w:tcW w:w="4929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[Nokia]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38.908 Background</w:t>
            </w:r>
          </w:p>
        </w:tc>
        <w:tc>
          <w:tcPr>
            <w:tcW w:w="4929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[Spark]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38.908 RF requirement</w:t>
            </w:r>
          </w:p>
        </w:tc>
        <w:tc>
          <w:tcPr>
            <w:tcW w:w="4929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[Samsung]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 xml:space="preserve">38.908 </w:t>
            </w:r>
            <w:r>
              <w:rPr>
                <w:rFonts w:hint="eastAsia"/>
                <w:color w:val="FF0000"/>
                <w:lang w:val="en-US" w:eastAsia="zh-CN"/>
              </w:rPr>
              <w:t>Conformance testing requirement and procedures</w:t>
            </w:r>
          </w:p>
        </w:tc>
        <w:tc>
          <w:tcPr>
            <w:tcW w:w="4929" w:type="dxa"/>
          </w:tcPr>
          <w:p>
            <w:pPr>
              <w:pStyle w:val="2"/>
              <w:numPr>
                <w:ilvl w:val="0"/>
                <w:numId w:val="0"/>
              </w:numPr>
              <w:pBdr>
                <w:top w:val="none" w:color="auto" w:sz="0" w:space="0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Ericsson, ZTE, Huawei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ins w:id="701" w:author="ZTE, Fei Xue" w:date="2024-08-21T05:29:47Z"/>
          <w:rFonts w:hint="default"/>
          <w:lang w:val="en-US" w:eastAsia="zh-CN"/>
        </w:rPr>
      </w:pPr>
    </w:p>
    <w:p>
      <w:pPr>
        <w:pStyle w:val="101"/>
        <w:bidi w:val="0"/>
        <w:rPr>
          <w:rFonts w:hint="eastAsia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44B67"/>
    <w:multiLevelType w:val="singleLevel"/>
    <w:tmpl w:val="0E944B67"/>
    <w:lvl w:ilvl="0" w:tentative="0">
      <w:start w:val="1"/>
      <w:numFmt w:val="bullet"/>
      <w:lvlText w:val="−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1A945174"/>
    <w:multiLevelType w:val="multilevel"/>
    <w:tmpl w:val="1A945174"/>
    <w:lvl w:ilvl="0" w:tentative="0">
      <w:start w:val="4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E8924D0"/>
    <w:multiLevelType w:val="multilevel"/>
    <w:tmpl w:val="1E8924D0"/>
    <w:lvl w:ilvl="0" w:tentative="0">
      <w:start w:val="1"/>
      <w:numFmt w:val="decimal"/>
      <w:pStyle w:val="31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69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41EEEB0B"/>
    <w:multiLevelType w:val="singleLevel"/>
    <w:tmpl w:val="41EEEB0B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160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-90" w:hanging="360"/>
      </w:pPr>
    </w:lvl>
    <w:lvl w:ilvl="2" w:tentative="0">
      <w:start w:val="1"/>
      <w:numFmt w:val="lowerRoman"/>
      <w:lvlText w:val="%3."/>
      <w:lvlJc w:val="right"/>
      <w:pPr>
        <w:ind w:left="630" w:hanging="180"/>
      </w:pPr>
    </w:lvl>
    <w:lvl w:ilvl="3" w:tentative="0">
      <w:start w:val="1"/>
      <w:numFmt w:val="decimal"/>
      <w:lvlText w:val="%4."/>
      <w:lvlJc w:val="left"/>
      <w:pPr>
        <w:ind w:left="1350" w:hanging="360"/>
      </w:pPr>
    </w:lvl>
    <w:lvl w:ilvl="4" w:tentative="0">
      <w:start w:val="1"/>
      <w:numFmt w:val="lowerLetter"/>
      <w:lvlText w:val="%5."/>
      <w:lvlJc w:val="left"/>
      <w:pPr>
        <w:ind w:left="2070" w:hanging="360"/>
      </w:pPr>
    </w:lvl>
    <w:lvl w:ilvl="5" w:tentative="0">
      <w:start w:val="1"/>
      <w:numFmt w:val="lowerRoman"/>
      <w:lvlText w:val="%6."/>
      <w:lvlJc w:val="right"/>
      <w:pPr>
        <w:ind w:left="2790" w:hanging="180"/>
      </w:pPr>
    </w:lvl>
    <w:lvl w:ilvl="6" w:tentative="0">
      <w:start w:val="1"/>
      <w:numFmt w:val="decimal"/>
      <w:lvlText w:val="%7."/>
      <w:lvlJc w:val="left"/>
      <w:pPr>
        <w:ind w:left="3510" w:hanging="360"/>
      </w:pPr>
    </w:lvl>
    <w:lvl w:ilvl="7" w:tentative="0">
      <w:start w:val="1"/>
      <w:numFmt w:val="lowerLetter"/>
      <w:lvlText w:val="%8."/>
      <w:lvlJc w:val="left"/>
      <w:pPr>
        <w:ind w:left="4230" w:hanging="360"/>
      </w:pPr>
    </w:lvl>
    <w:lvl w:ilvl="8" w:tentative="0">
      <w:start w:val="1"/>
      <w:numFmt w:val="lowerRoman"/>
      <w:lvlText w:val="%9."/>
      <w:lvlJc w:val="right"/>
      <w:pPr>
        <w:ind w:left="4950" w:hanging="180"/>
      </w:pPr>
    </w:lvl>
  </w:abstractNum>
  <w:abstractNum w:abstractNumId="7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8">
    <w:nsid w:val="665C217B"/>
    <w:multiLevelType w:val="multilevel"/>
    <w:tmpl w:val="665C217B"/>
    <w:lvl w:ilvl="0" w:tentative="0">
      <w:start w:val="1"/>
      <w:numFmt w:val="decimal"/>
      <w:pStyle w:val="166"/>
      <w:lvlText w:val="%1"/>
      <w:lvlJc w:val="left"/>
      <w:pPr>
        <w:ind w:left="360" w:hanging="360"/>
      </w:pPr>
      <w:rPr>
        <w:rFonts w:hint="default"/>
        <w:lang w:val="en-GB"/>
      </w:rPr>
    </w:lvl>
    <w:lvl w:ilvl="1" w:tentative="0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 Fei Xue">
    <w15:presenceInfo w15:providerId="None" w15:userId="ZTE, 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666"/>
    <w:rsid w:val="00004165"/>
    <w:rsid w:val="000108F4"/>
    <w:rsid w:val="00020C56"/>
    <w:rsid w:val="00022018"/>
    <w:rsid w:val="00026ACC"/>
    <w:rsid w:val="0003171D"/>
    <w:rsid w:val="00031C1D"/>
    <w:rsid w:val="00032045"/>
    <w:rsid w:val="00035C50"/>
    <w:rsid w:val="00043FB7"/>
    <w:rsid w:val="000457A1"/>
    <w:rsid w:val="00050001"/>
    <w:rsid w:val="00052041"/>
    <w:rsid w:val="0005326A"/>
    <w:rsid w:val="0006266D"/>
    <w:rsid w:val="00065506"/>
    <w:rsid w:val="00065B83"/>
    <w:rsid w:val="0007382E"/>
    <w:rsid w:val="000766E1"/>
    <w:rsid w:val="00077FF6"/>
    <w:rsid w:val="00080D82"/>
    <w:rsid w:val="00081692"/>
    <w:rsid w:val="00082C46"/>
    <w:rsid w:val="00084B0E"/>
    <w:rsid w:val="00085A0E"/>
    <w:rsid w:val="00087548"/>
    <w:rsid w:val="00093E7E"/>
    <w:rsid w:val="000A1830"/>
    <w:rsid w:val="000A4121"/>
    <w:rsid w:val="000A4AA3"/>
    <w:rsid w:val="000A550E"/>
    <w:rsid w:val="000A6113"/>
    <w:rsid w:val="000A783C"/>
    <w:rsid w:val="000B0960"/>
    <w:rsid w:val="000B1A55"/>
    <w:rsid w:val="000B20BB"/>
    <w:rsid w:val="000B2EF6"/>
    <w:rsid w:val="000B2FA6"/>
    <w:rsid w:val="000B4AA0"/>
    <w:rsid w:val="000B5179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0F5B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283"/>
    <w:rsid w:val="00142538"/>
    <w:rsid w:val="00142BB9"/>
    <w:rsid w:val="00144F96"/>
    <w:rsid w:val="00145600"/>
    <w:rsid w:val="00151EAC"/>
    <w:rsid w:val="001534F8"/>
    <w:rsid w:val="00153528"/>
    <w:rsid w:val="00154E68"/>
    <w:rsid w:val="00162548"/>
    <w:rsid w:val="00167BA4"/>
    <w:rsid w:val="00172183"/>
    <w:rsid w:val="001749AC"/>
    <w:rsid w:val="001751AB"/>
    <w:rsid w:val="00175A3F"/>
    <w:rsid w:val="00180E09"/>
    <w:rsid w:val="00182EA2"/>
    <w:rsid w:val="00183D4C"/>
    <w:rsid w:val="00183F6D"/>
    <w:rsid w:val="0018670E"/>
    <w:rsid w:val="0019219A"/>
    <w:rsid w:val="00195077"/>
    <w:rsid w:val="00196FF4"/>
    <w:rsid w:val="001A033F"/>
    <w:rsid w:val="001A08AA"/>
    <w:rsid w:val="001A59CB"/>
    <w:rsid w:val="001B3283"/>
    <w:rsid w:val="001B7991"/>
    <w:rsid w:val="001C1409"/>
    <w:rsid w:val="001C2AE6"/>
    <w:rsid w:val="001C4A89"/>
    <w:rsid w:val="001C6177"/>
    <w:rsid w:val="001D0363"/>
    <w:rsid w:val="001D12B4"/>
    <w:rsid w:val="001D5B80"/>
    <w:rsid w:val="001D7D94"/>
    <w:rsid w:val="001E0A28"/>
    <w:rsid w:val="001E12AE"/>
    <w:rsid w:val="001E4218"/>
    <w:rsid w:val="001E4C09"/>
    <w:rsid w:val="001F0B20"/>
    <w:rsid w:val="001F2C87"/>
    <w:rsid w:val="001F392C"/>
    <w:rsid w:val="00200A62"/>
    <w:rsid w:val="00203740"/>
    <w:rsid w:val="0021068C"/>
    <w:rsid w:val="002138EA"/>
    <w:rsid w:val="00213F84"/>
    <w:rsid w:val="00214FBD"/>
    <w:rsid w:val="00222897"/>
    <w:rsid w:val="00222B0C"/>
    <w:rsid w:val="00227421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66789"/>
    <w:rsid w:val="00267A35"/>
    <w:rsid w:val="00271F1F"/>
    <w:rsid w:val="00274E1A"/>
    <w:rsid w:val="002775B1"/>
    <w:rsid w:val="002775B9"/>
    <w:rsid w:val="002811C4"/>
    <w:rsid w:val="00282213"/>
    <w:rsid w:val="0028394F"/>
    <w:rsid w:val="00284016"/>
    <w:rsid w:val="002858BF"/>
    <w:rsid w:val="00285A13"/>
    <w:rsid w:val="00293663"/>
    <w:rsid w:val="002939AF"/>
    <w:rsid w:val="00293EB7"/>
    <w:rsid w:val="00294491"/>
    <w:rsid w:val="00294BDE"/>
    <w:rsid w:val="002A0CED"/>
    <w:rsid w:val="002A4CD0"/>
    <w:rsid w:val="002A7DA6"/>
    <w:rsid w:val="002B516C"/>
    <w:rsid w:val="002B5E1D"/>
    <w:rsid w:val="002B60C1"/>
    <w:rsid w:val="002C3095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4762"/>
    <w:rsid w:val="002F5636"/>
    <w:rsid w:val="003022A5"/>
    <w:rsid w:val="00307E51"/>
    <w:rsid w:val="00311363"/>
    <w:rsid w:val="003121CF"/>
    <w:rsid w:val="00315867"/>
    <w:rsid w:val="00321150"/>
    <w:rsid w:val="003260D7"/>
    <w:rsid w:val="00336697"/>
    <w:rsid w:val="003418CB"/>
    <w:rsid w:val="003456C1"/>
    <w:rsid w:val="00355873"/>
    <w:rsid w:val="0035660F"/>
    <w:rsid w:val="003628B9"/>
    <w:rsid w:val="00362D8F"/>
    <w:rsid w:val="00367724"/>
    <w:rsid w:val="003678DC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96C"/>
    <w:rsid w:val="003C51E7"/>
    <w:rsid w:val="003C6893"/>
    <w:rsid w:val="003C6DE2"/>
    <w:rsid w:val="003D1B3A"/>
    <w:rsid w:val="003D1EFD"/>
    <w:rsid w:val="003D28BF"/>
    <w:rsid w:val="003D4215"/>
    <w:rsid w:val="003D4C47"/>
    <w:rsid w:val="003D7719"/>
    <w:rsid w:val="003E40EE"/>
    <w:rsid w:val="003E44F1"/>
    <w:rsid w:val="003F1C1B"/>
    <w:rsid w:val="003F3A2F"/>
    <w:rsid w:val="00401144"/>
    <w:rsid w:val="00404831"/>
    <w:rsid w:val="00407661"/>
    <w:rsid w:val="00410314"/>
    <w:rsid w:val="00412063"/>
    <w:rsid w:val="00412EB1"/>
    <w:rsid w:val="00412ECA"/>
    <w:rsid w:val="00413DDE"/>
    <w:rsid w:val="00414118"/>
    <w:rsid w:val="004144AD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65DB4"/>
    <w:rsid w:val="00471125"/>
    <w:rsid w:val="0047437A"/>
    <w:rsid w:val="004769EB"/>
    <w:rsid w:val="00477581"/>
    <w:rsid w:val="00480E42"/>
    <w:rsid w:val="00484C5D"/>
    <w:rsid w:val="0048543E"/>
    <w:rsid w:val="004868C1"/>
    <w:rsid w:val="0048750F"/>
    <w:rsid w:val="00494DC2"/>
    <w:rsid w:val="004A324F"/>
    <w:rsid w:val="004A495F"/>
    <w:rsid w:val="004A7544"/>
    <w:rsid w:val="004B6B0F"/>
    <w:rsid w:val="004C54E5"/>
    <w:rsid w:val="004C774D"/>
    <w:rsid w:val="004C7DC8"/>
    <w:rsid w:val="004D21B0"/>
    <w:rsid w:val="004D737D"/>
    <w:rsid w:val="004E2659"/>
    <w:rsid w:val="004E39EE"/>
    <w:rsid w:val="004E475C"/>
    <w:rsid w:val="004E56E0"/>
    <w:rsid w:val="004E7329"/>
    <w:rsid w:val="004F2531"/>
    <w:rsid w:val="004F2CB0"/>
    <w:rsid w:val="005017F7"/>
    <w:rsid w:val="00501FA7"/>
    <w:rsid w:val="005034DC"/>
    <w:rsid w:val="005057A0"/>
    <w:rsid w:val="00505BFA"/>
    <w:rsid w:val="005071B4"/>
    <w:rsid w:val="00507687"/>
    <w:rsid w:val="005117A9"/>
    <w:rsid w:val="00511F57"/>
    <w:rsid w:val="00515CBE"/>
    <w:rsid w:val="00515E2B"/>
    <w:rsid w:val="005219D1"/>
    <w:rsid w:val="00522A7E"/>
    <w:rsid w:val="00522F20"/>
    <w:rsid w:val="005230E2"/>
    <w:rsid w:val="00527508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6E00"/>
    <w:rsid w:val="005578E6"/>
    <w:rsid w:val="00571777"/>
    <w:rsid w:val="00580FF5"/>
    <w:rsid w:val="00583D01"/>
    <w:rsid w:val="00584D90"/>
    <w:rsid w:val="0058519C"/>
    <w:rsid w:val="00587984"/>
    <w:rsid w:val="0059149A"/>
    <w:rsid w:val="005956EE"/>
    <w:rsid w:val="005A083E"/>
    <w:rsid w:val="005A0D95"/>
    <w:rsid w:val="005A689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5F3681"/>
    <w:rsid w:val="006016E1"/>
    <w:rsid w:val="00602D27"/>
    <w:rsid w:val="006144A1"/>
    <w:rsid w:val="00615EBB"/>
    <w:rsid w:val="00616096"/>
    <w:rsid w:val="006160A2"/>
    <w:rsid w:val="0062670F"/>
    <w:rsid w:val="006302AA"/>
    <w:rsid w:val="00632E0E"/>
    <w:rsid w:val="006363BD"/>
    <w:rsid w:val="006412DC"/>
    <w:rsid w:val="00642BC6"/>
    <w:rsid w:val="00644790"/>
    <w:rsid w:val="006501AF"/>
    <w:rsid w:val="00650DDE"/>
    <w:rsid w:val="006549AF"/>
    <w:rsid w:val="0065505B"/>
    <w:rsid w:val="006670AC"/>
    <w:rsid w:val="00671B59"/>
    <w:rsid w:val="00671D2E"/>
    <w:rsid w:val="00672307"/>
    <w:rsid w:val="00675574"/>
    <w:rsid w:val="00676E73"/>
    <w:rsid w:val="006807BE"/>
    <w:rsid w:val="006808C6"/>
    <w:rsid w:val="00682668"/>
    <w:rsid w:val="006845DA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4382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15A"/>
    <w:rsid w:val="0075583F"/>
    <w:rsid w:val="0075717A"/>
    <w:rsid w:val="007617F5"/>
    <w:rsid w:val="007655D5"/>
    <w:rsid w:val="00766EED"/>
    <w:rsid w:val="007763C1"/>
    <w:rsid w:val="00777E82"/>
    <w:rsid w:val="00781359"/>
    <w:rsid w:val="00786921"/>
    <w:rsid w:val="007A14A9"/>
    <w:rsid w:val="007A1EAA"/>
    <w:rsid w:val="007A5DB2"/>
    <w:rsid w:val="007A79FD"/>
    <w:rsid w:val="007B0668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686F"/>
    <w:rsid w:val="007E7062"/>
    <w:rsid w:val="007F0E1E"/>
    <w:rsid w:val="007F2825"/>
    <w:rsid w:val="007F29A7"/>
    <w:rsid w:val="007F47A5"/>
    <w:rsid w:val="008004B4"/>
    <w:rsid w:val="00805BE8"/>
    <w:rsid w:val="00806D42"/>
    <w:rsid w:val="00815C96"/>
    <w:rsid w:val="00816078"/>
    <w:rsid w:val="008177E3"/>
    <w:rsid w:val="008203AB"/>
    <w:rsid w:val="00822007"/>
    <w:rsid w:val="00823AA9"/>
    <w:rsid w:val="008255B9"/>
    <w:rsid w:val="00825CD8"/>
    <w:rsid w:val="00827324"/>
    <w:rsid w:val="00832259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73B6"/>
    <w:rsid w:val="008B3194"/>
    <w:rsid w:val="008B5AE7"/>
    <w:rsid w:val="008C60E9"/>
    <w:rsid w:val="008D1B7C"/>
    <w:rsid w:val="008D6657"/>
    <w:rsid w:val="008E1F60"/>
    <w:rsid w:val="008E307E"/>
    <w:rsid w:val="008E4FF6"/>
    <w:rsid w:val="008E6724"/>
    <w:rsid w:val="008F4DD1"/>
    <w:rsid w:val="008F6056"/>
    <w:rsid w:val="0090116D"/>
    <w:rsid w:val="00902C07"/>
    <w:rsid w:val="00905804"/>
    <w:rsid w:val="009101E2"/>
    <w:rsid w:val="00915D73"/>
    <w:rsid w:val="00916077"/>
    <w:rsid w:val="009170A2"/>
    <w:rsid w:val="009208A6"/>
    <w:rsid w:val="00924514"/>
    <w:rsid w:val="00926E50"/>
    <w:rsid w:val="00927316"/>
    <w:rsid w:val="00930396"/>
    <w:rsid w:val="0093133D"/>
    <w:rsid w:val="0093163B"/>
    <w:rsid w:val="0093276D"/>
    <w:rsid w:val="00933D12"/>
    <w:rsid w:val="00937065"/>
    <w:rsid w:val="00940285"/>
    <w:rsid w:val="009415B0"/>
    <w:rsid w:val="00944AEC"/>
    <w:rsid w:val="00947E7E"/>
    <w:rsid w:val="0095139A"/>
    <w:rsid w:val="00953E16"/>
    <w:rsid w:val="009542AC"/>
    <w:rsid w:val="00961BB2"/>
    <w:rsid w:val="00961E81"/>
    <w:rsid w:val="00962108"/>
    <w:rsid w:val="009638D6"/>
    <w:rsid w:val="0097408E"/>
    <w:rsid w:val="00974BB2"/>
    <w:rsid w:val="00974FA7"/>
    <w:rsid w:val="009756E5"/>
    <w:rsid w:val="00977A8C"/>
    <w:rsid w:val="00983910"/>
    <w:rsid w:val="009913C6"/>
    <w:rsid w:val="009932AC"/>
    <w:rsid w:val="00994351"/>
    <w:rsid w:val="009945AB"/>
    <w:rsid w:val="00994AF2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151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0892"/>
    <w:rsid w:val="00A33DDF"/>
    <w:rsid w:val="00A34547"/>
    <w:rsid w:val="00A370D7"/>
    <w:rsid w:val="00A376B7"/>
    <w:rsid w:val="00A41BF5"/>
    <w:rsid w:val="00A44778"/>
    <w:rsid w:val="00A469E7"/>
    <w:rsid w:val="00A4787D"/>
    <w:rsid w:val="00A50477"/>
    <w:rsid w:val="00A51C7B"/>
    <w:rsid w:val="00A51CC6"/>
    <w:rsid w:val="00A52D8E"/>
    <w:rsid w:val="00A543E2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3E"/>
    <w:rsid w:val="00A97648"/>
    <w:rsid w:val="00AA11BF"/>
    <w:rsid w:val="00AA1CFD"/>
    <w:rsid w:val="00AA2239"/>
    <w:rsid w:val="00AA33D2"/>
    <w:rsid w:val="00AA5220"/>
    <w:rsid w:val="00AA547B"/>
    <w:rsid w:val="00AB0C57"/>
    <w:rsid w:val="00AB1195"/>
    <w:rsid w:val="00AB4182"/>
    <w:rsid w:val="00AC27DB"/>
    <w:rsid w:val="00AC6D6B"/>
    <w:rsid w:val="00AD7736"/>
    <w:rsid w:val="00AE10CE"/>
    <w:rsid w:val="00AE2980"/>
    <w:rsid w:val="00AE70D4"/>
    <w:rsid w:val="00AE75D3"/>
    <w:rsid w:val="00AE7868"/>
    <w:rsid w:val="00AF0407"/>
    <w:rsid w:val="00AF1A89"/>
    <w:rsid w:val="00AF4D8B"/>
    <w:rsid w:val="00AF684E"/>
    <w:rsid w:val="00B035BF"/>
    <w:rsid w:val="00B0554D"/>
    <w:rsid w:val="00B067CA"/>
    <w:rsid w:val="00B12B26"/>
    <w:rsid w:val="00B163F8"/>
    <w:rsid w:val="00B22A30"/>
    <w:rsid w:val="00B2472D"/>
    <w:rsid w:val="00B24CA0"/>
    <w:rsid w:val="00B2549F"/>
    <w:rsid w:val="00B4108D"/>
    <w:rsid w:val="00B41D65"/>
    <w:rsid w:val="00B47785"/>
    <w:rsid w:val="00B5169A"/>
    <w:rsid w:val="00B57265"/>
    <w:rsid w:val="00B62D3F"/>
    <w:rsid w:val="00B632DA"/>
    <w:rsid w:val="00B633AE"/>
    <w:rsid w:val="00B665D2"/>
    <w:rsid w:val="00B6737C"/>
    <w:rsid w:val="00B7214D"/>
    <w:rsid w:val="00B74372"/>
    <w:rsid w:val="00B75525"/>
    <w:rsid w:val="00B7663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663E"/>
    <w:rsid w:val="00BB74FD"/>
    <w:rsid w:val="00BC5982"/>
    <w:rsid w:val="00BC5EE1"/>
    <w:rsid w:val="00BC60BF"/>
    <w:rsid w:val="00BD28BF"/>
    <w:rsid w:val="00BD6404"/>
    <w:rsid w:val="00BE33AE"/>
    <w:rsid w:val="00BE6001"/>
    <w:rsid w:val="00BF046F"/>
    <w:rsid w:val="00BF0AFD"/>
    <w:rsid w:val="00BF2805"/>
    <w:rsid w:val="00C01D50"/>
    <w:rsid w:val="00C0240D"/>
    <w:rsid w:val="00C056DC"/>
    <w:rsid w:val="00C06D43"/>
    <w:rsid w:val="00C1329B"/>
    <w:rsid w:val="00C1572F"/>
    <w:rsid w:val="00C23381"/>
    <w:rsid w:val="00C24C05"/>
    <w:rsid w:val="00C24D2F"/>
    <w:rsid w:val="00C26222"/>
    <w:rsid w:val="00C30C81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5FFE"/>
    <w:rsid w:val="00C66AC9"/>
    <w:rsid w:val="00C67F95"/>
    <w:rsid w:val="00C724D3"/>
    <w:rsid w:val="00C74E11"/>
    <w:rsid w:val="00C77DD9"/>
    <w:rsid w:val="00C83BE6"/>
    <w:rsid w:val="00C83CB3"/>
    <w:rsid w:val="00C85354"/>
    <w:rsid w:val="00C86ABA"/>
    <w:rsid w:val="00C943F3"/>
    <w:rsid w:val="00CA08C6"/>
    <w:rsid w:val="00CA0A77"/>
    <w:rsid w:val="00CA2729"/>
    <w:rsid w:val="00CA3057"/>
    <w:rsid w:val="00CA45F8"/>
    <w:rsid w:val="00CA51E4"/>
    <w:rsid w:val="00CB0305"/>
    <w:rsid w:val="00CB33C7"/>
    <w:rsid w:val="00CB6DA7"/>
    <w:rsid w:val="00CB7E4C"/>
    <w:rsid w:val="00CC25B4"/>
    <w:rsid w:val="00CC5D33"/>
    <w:rsid w:val="00CC5F88"/>
    <w:rsid w:val="00CC69C8"/>
    <w:rsid w:val="00CC77A2"/>
    <w:rsid w:val="00CD307E"/>
    <w:rsid w:val="00CD629F"/>
    <w:rsid w:val="00CD6A1B"/>
    <w:rsid w:val="00CE0A7F"/>
    <w:rsid w:val="00CE1718"/>
    <w:rsid w:val="00CE2521"/>
    <w:rsid w:val="00CE4E72"/>
    <w:rsid w:val="00CF4156"/>
    <w:rsid w:val="00CF4B90"/>
    <w:rsid w:val="00CF535D"/>
    <w:rsid w:val="00CF74BD"/>
    <w:rsid w:val="00D0036C"/>
    <w:rsid w:val="00D03D00"/>
    <w:rsid w:val="00D05C30"/>
    <w:rsid w:val="00D07B22"/>
    <w:rsid w:val="00D10052"/>
    <w:rsid w:val="00D11359"/>
    <w:rsid w:val="00D3188C"/>
    <w:rsid w:val="00D35F9B"/>
    <w:rsid w:val="00D36B69"/>
    <w:rsid w:val="00D408DD"/>
    <w:rsid w:val="00D415D4"/>
    <w:rsid w:val="00D44B29"/>
    <w:rsid w:val="00D45D72"/>
    <w:rsid w:val="00D520E4"/>
    <w:rsid w:val="00D53A38"/>
    <w:rsid w:val="00D54837"/>
    <w:rsid w:val="00D55C23"/>
    <w:rsid w:val="00D562B5"/>
    <w:rsid w:val="00D57165"/>
    <w:rsid w:val="00D575DD"/>
    <w:rsid w:val="00D57DFA"/>
    <w:rsid w:val="00D605F2"/>
    <w:rsid w:val="00D67FCF"/>
    <w:rsid w:val="00D709CE"/>
    <w:rsid w:val="00D71F73"/>
    <w:rsid w:val="00D73C2C"/>
    <w:rsid w:val="00D80786"/>
    <w:rsid w:val="00D81CAB"/>
    <w:rsid w:val="00D83F69"/>
    <w:rsid w:val="00D844F6"/>
    <w:rsid w:val="00D8576F"/>
    <w:rsid w:val="00D8677F"/>
    <w:rsid w:val="00D95004"/>
    <w:rsid w:val="00D97F0C"/>
    <w:rsid w:val="00DA3A86"/>
    <w:rsid w:val="00DC0A19"/>
    <w:rsid w:val="00DC2500"/>
    <w:rsid w:val="00DC4BFB"/>
    <w:rsid w:val="00DC4F72"/>
    <w:rsid w:val="00DC5575"/>
    <w:rsid w:val="00DC77DC"/>
    <w:rsid w:val="00DD0453"/>
    <w:rsid w:val="00DD0C2C"/>
    <w:rsid w:val="00DD19DE"/>
    <w:rsid w:val="00DD28BC"/>
    <w:rsid w:val="00DE31F0"/>
    <w:rsid w:val="00DE3D1C"/>
    <w:rsid w:val="00DE583B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34B"/>
    <w:rsid w:val="00E40E90"/>
    <w:rsid w:val="00E45C7E"/>
    <w:rsid w:val="00E531EB"/>
    <w:rsid w:val="00E54874"/>
    <w:rsid w:val="00E54B6F"/>
    <w:rsid w:val="00E55ACA"/>
    <w:rsid w:val="00E57B74"/>
    <w:rsid w:val="00E63F25"/>
    <w:rsid w:val="00E65BC6"/>
    <w:rsid w:val="00E661FF"/>
    <w:rsid w:val="00E7238E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11A6"/>
    <w:rsid w:val="00E9374E"/>
    <w:rsid w:val="00E94F54"/>
    <w:rsid w:val="00E97AD5"/>
    <w:rsid w:val="00EA1111"/>
    <w:rsid w:val="00EA3B4F"/>
    <w:rsid w:val="00EA3C24"/>
    <w:rsid w:val="00EA405A"/>
    <w:rsid w:val="00EA73DF"/>
    <w:rsid w:val="00EB563B"/>
    <w:rsid w:val="00EB61AE"/>
    <w:rsid w:val="00EC322D"/>
    <w:rsid w:val="00EC53B2"/>
    <w:rsid w:val="00ED383A"/>
    <w:rsid w:val="00EE1080"/>
    <w:rsid w:val="00EF1EC5"/>
    <w:rsid w:val="00EF4C88"/>
    <w:rsid w:val="00EF55EB"/>
    <w:rsid w:val="00F00DCC"/>
    <w:rsid w:val="00F0156F"/>
    <w:rsid w:val="00F01745"/>
    <w:rsid w:val="00F03F71"/>
    <w:rsid w:val="00F058E3"/>
    <w:rsid w:val="00F05AC8"/>
    <w:rsid w:val="00F07167"/>
    <w:rsid w:val="00F072D8"/>
    <w:rsid w:val="00F07CE0"/>
    <w:rsid w:val="00F115F5"/>
    <w:rsid w:val="00F13D05"/>
    <w:rsid w:val="00F1679D"/>
    <w:rsid w:val="00F1682C"/>
    <w:rsid w:val="00F175A6"/>
    <w:rsid w:val="00F20B91"/>
    <w:rsid w:val="00F21139"/>
    <w:rsid w:val="00F24B8B"/>
    <w:rsid w:val="00F24C96"/>
    <w:rsid w:val="00F30D2E"/>
    <w:rsid w:val="00F335CB"/>
    <w:rsid w:val="00F35516"/>
    <w:rsid w:val="00F35790"/>
    <w:rsid w:val="00F36855"/>
    <w:rsid w:val="00F4136D"/>
    <w:rsid w:val="00F4212E"/>
    <w:rsid w:val="00F42C20"/>
    <w:rsid w:val="00F43E34"/>
    <w:rsid w:val="00F4710E"/>
    <w:rsid w:val="00F53053"/>
    <w:rsid w:val="00F53FE2"/>
    <w:rsid w:val="00F575FF"/>
    <w:rsid w:val="00F618EF"/>
    <w:rsid w:val="00F63945"/>
    <w:rsid w:val="00F65582"/>
    <w:rsid w:val="00F665C1"/>
    <w:rsid w:val="00F66E75"/>
    <w:rsid w:val="00F77EB0"/>
    <w:rsid w:val="00F87CDD"/>
    <w:rsid w:val="00F933F0"/>
    <w:rsid w:val="00F937A3"/>
    <w:rsid w:val="00F94715"/>
    <w:rsid w:val="00F94F83"/>
    <w:rsid w:val="00F96A3D"/>
    <w:rsid w:val="00FA1980"/>
    <w:rsid w:val="00FA4718"/>
    <w:rsid w:val="00FA5848"/>
    <w:rsid w:val="00FA6899"/>
    <w:rsid w:val="00FA7F3D"/>
    <w:rsid w:val="00FB059A"/>
    <w:rsid w:val="00FB38D8"/>
    <w:rsid w:val="00FC04D2"/>
    <w:rsid w:val="00FC051F"/>
    <w:rsid w:val="00FC06FF"/>
    <w:rsid w:val="00FC69B4"/>
    <w:rsid w:val="00FC73AD"/>
    <w:rsid w:val="00FD0694"/>
    <w:rsid w:val="00FD25BE"/>
    <w:rsid w:val="00FD2E70"/>
    <w:rsid w:val="00FD4C3D"/>
    <w:rsid w:val="00FD7AA7"/>
    <w:rsid w:val="00FE6889"/>
    <w:rsid w:val="00FF1894"/>
    <w:rsid w:val="00FF1FCB"/>
    <w:rsid w:val="00FF52D4"/>
    <w:rsid w:val="00FF6AA4"/>
    <w:rsid w:val="00FF6B09"/>
    <w:rsid w:val="010D1849"/>
    <w:rsid w:val="010F53DC"/>
    <w:rsid w:val="011470BD"/>
    <w:rsid w:val="01156C56"/>
    <w:rsid w:val="01167AFD"/>
    <w:rsid w:val="011C04EE"/>
    <w:rsid w:val="01320577"/>
    <w:rsid w:val="01344B84"/>
    <w:rsid w:val="013F5558"/>
    <w:rsid w:val="01526D12"/>
    <w:rsid w:val="01572367"/>
    <w:rsid w:val="015D0735"/>
    <w:rsid w:val="015D1FF1"/>
    <w:rsid w:val="015E0BF4"/>
    <w:rsid w:val="015F38E8"/>
    <w:rsid w:val="01636219"/>
    <w:rsid w:val="0174612C"/>
    <w:rsid w:val="018104CB"/>
    <w:rsid w:val="01850467"/>
    <w:rsid w:val="01927B3B"/>
    <w:rsid w:val="01A00636"/>
    <w:rsid w:val="01B8229D"/>
    <w:rsid w:val="01BD4F5A"/>
    <w:rsid w:val="01C54A92"/>
    <w:rsid w:val="01C764F9"/>
    <w:rsid w:val="01D31C35"/>
    <w:rsid w:val="01D45087"/>
    <w:rsid w:val="01D646CB"/>
    <w:rsid w:val="01DB729A"/>
    <w:rsid w:val="01E257B2"/>
    <w:rsid w:val="01EF65B9"/>
    <w:rsid w:val="01FE57D5"/>
    <w:rsid w:val="02023C97"/>
    <w:rsid w:val="020501FD"/>
    <w:rsid w:val="021357A5"/>
    <w:rsid w:val="021453E5"/>
    <w:rsid w:val="02154181"/>
    <w:rsid w:val="02156ABF"/>
    <w:rsid w:val="02182710"/>
    <w:rsid w:val="02213841"/>
    <w:rsid w:val="02264281"/>
    <w:rsid w:val="02287C80"/>
    <w:rsid w:val="02304898"/>
    <w:rsid w:val="0236074A"/>
    <w:rsid w:val="02452248"/>
    <w:rsid w:val="0247794E"/>
    <w:rsid w:val="024E223A"/>
    <w:rsid w:val="02567DC4"/>
    <w:rsid w:val="025A40C8"/>
    <w:rsid w:val="02622A71"/>
    <w:rsid w:val="02634E78"/>
    <w:rsid w:val="02635ACD"/>
    <w:rsid w:val="027070FA"/>
    <w:rsid w:val="02783E12"/>
    <w:rsid w:val="028A078B"/>
    <w:rsid w:val="028A67DC"/>
    <w:rsid w:val="028F1657"/>
    <w:rsid w:val="02A47361"/>
    <w:rsid w:val="02B321D6"/>
    <w:rsid w:val="02BA7210"/>
    <w:rsid w:val="02CA1693"/>
    <w:rsid w:val="02DB4E27"/>
    <w:rsid w:val="02E071C6"/>
    <w:rsid w:val="02E36377"/>
    <w:rsid w:val="02E66960"/>
    <w:rsid w:val="02EE7204"/>
    <w:rsid w:val="02F40A54"/>
    <w:rsid w:val="02F55824"/>
    <w:rsid w:val="02FB30BA"/>
    <w:rsid w:val="02FD12C6"/>
    <w:rsid w:val="030C130F"/>
    <w:rsid w:val="030D04E8"/>
    <w:rsid w:val="03103E61"/>
    <w:rsid w:val="032D1D2C"/>
    <w:rsid w:val="032F63A3"/>
    <w:rsid w:val="0333759D"/>
    <w:rsid w:val="03365ADE"/>
    <w:rsid w:val="034E5B92"/>
    <w:rsid w:val="03545EE0"/>
    <w:rsid w:val="03557558"/>
    <w:rsid w:val="035E00A3"/>
    <w:rsid w:val="037C7C54"/>
    <w:rsid w:val="03863C79"/>
    <w:rsid w:val="03897C78"/>
    <w:rsid w:val="03A01D58"/>
    <w:rsid w:val="03A043CE"/>
    <w:rsid w:val="03AE265E"/>
    <w:rsid w:val="03AE74BB"/>
    <w:rsid w:val="03B67C2F"/>
    <w:rsid w:val="03C35BB0"/>
    <w:rsid w:val="03D35EAA"/>
    <w:rsid w:val="03F615B3"/>
    <w:rsid w:val="03F70441"/>
    <w:rsid w:val="041319CA"/>
    <w:rsid w:val="04177EFA"/>
    <w:rsid w:val="04237140"/>
    <w:rsid w:val="043A4B29"/>
    <w:rsid w:val="044B6239"/>
    <w:rsid w:val="04513A3B"/>
    <w:rsid w:val="045722A7"/>
    <w:rsid w:val="045F432D"/>
    <w:rsid w:val="04612AA6"/>
    <w:rsid w:val="04613777"/>
    <w:rsid w:val="04677542"/>
    <w:rsid w:val="04690457"/>
    <w:rsid w:val="046B5BC9"/>
    <w:rsid w:val="04751370"/>
    <w:rsid w:val="047A2621"/>
    <w:rsid w:val="04885924"/>
    <w:rsid w:val="048E1E9B"/>
    <w:rsid w:val="04913C1A"/>
    <w:rsid w:val="049C5824"/>
    <w:rsid w:val="049D2273"/>
    <w:rsid w:val="049F6F2A"/>
    <w:rsid w:val="04A03924"/>
    <w:rsid w:val="04B132D6"/>
    <w:rsid w:val="04C3795A"/>
    <w:rsid w:val="04CA1287"/>
    <w:rsid w:val="04D37F1D"/>
    <w:rsid w:val="04D46979"/>
    <w:rsid w:val="04DE2019"/>
    <w:rsid w:val="04E17186"/>
    <w:rsid w:val="04EB2CC6"/>
    <w:rsid w:val="04FA1F33"/>
    <w:rsid w:val="04FF6C5E"/>
    <w:rsid w:val="05076185"/>
    <w:rsid w:val="050842F2"/>
    <w:rsid w:val="05094BB6"/>
    <w:rsid w:val="050966E2"/>
    <w:rsid w:val="05096809"/>
    <w:rsid w:val="050C6D26"/>
    <w:rsid w:val="051A4006"/>
    <w:rsid w:val="053723A6"/>
    <w:rsid w:val="05395871"/>
    <w:rsid w:val="0540152A"/>
    <w:rsid w:val="0554533D"/>
    <w:rsid w:val="05552770"/>
    <w:rsid w:val="05584DA7"/>
    <w:rsid w:val="056A0505"/>
    <w:rsid w:val="056F1CF8"/>
    <w:rsid w:val="05797514"/>
    <w:rsid w:val="057B5A9B"/>
    <w:rsid w:val="058A3380"/>
    <w:rsid w:val="058B7546"/>
    <w:rsid w:val="0594157F"/>
    <w:rsid w:val="059A7190"/>
    <w:rsid w:val="059D66D0"/>
    <w:rsid w:val="05AD24F9"/>
    <w:rsid w:val="05B10CB7"/>
    <w:rsid w:val="05D77BA1"/>
    <w:rsid w:val="05DC6C0D"/>
    <w:rsid w:val="05E24717"/>
    <w:rsid w:val="05E75E89"/>
    <w:rsid w:val="05EC0E55"/>
    <w:rsid w:val="05EE366E"/>
    <w:rsid w:val="06060D07"/>
    <w:rsid w:val="060775A5"/>
    <w:rsid w:val="061270EE"/>
    <w:rsid w:val="061A725F"/>
    <w:rsid w:val="061E65FE"/>
    <w:rsid w:val="06203AFA"/>
    <w:rsid w:val="062579E3"/>
    <w:rsid w:val="062B5023"/>
    <w:rsid w:val="0635730F"/>
    <w:rsid w:val="063A1B63"/>
    <w:rsid w:val="064520B8"/>
    <w:rsid w:val="064C1A85"/>
    <w:rsid w:val="06606819"/>
    <w:rsid w:val="066F03F6"/>
    <w:rsid w:val="067F0BD8"/>
    <w:rsid w:val="068D420A"/>
    <w:rsid w:val="06915D4A"/>
    <w:rsid w:val="069B2CE8"/>
    <w:rsid w:val="069E3612"/>
    <w:rsid w:val="069F6A05"/>
    <w:rsid w:val="06A32A99"/>
    <w:rsid w:val="06A61F8F"/>
    <w:rsid w:val="06A80267"/>
    <w:rsid w:val="06AD5CFA"/>
    <w:rsid w:val="06B90D72"/>
    <w:rsid w:val="06BE7F00"/>
    <w:rsid w:val="06BF1EB2"/>
    <w:rsid w:val="06C01D01"/>
    <w:rsid w:val="06C14C23"/>
    <w:rsid w:val="06C20016"/>
    <w:rsid w:val="06C45F5C"/>
    <w:rsid w:val="06CD55E6"/>
    <w:rsid w:val="06CD6F90"/>
    <w:rsid w:val="06D10FB6"/>
    <w:rsid w:val="06E03EA0"/>
    <w:rsid w:val="06E46DD6"/>
    <w:rsid w:val="06EC5EED"/>
    <w:rsid w:val="070456F2"/>
    <w:rsid w:val="07152AB0"/>
    <w:rsid w:val="071B0911"/>
    <w:rsid w:val="0728533F"/>
    <w:rsid w:val="072961C0"/>
    <w:rsid w:val="073B6AEB"/>
    <w:rsid w:val="073D3786"/>
    <w:rsid w:val="073E221F"/>
    <w:rsid w:val="073E2E79"/>
    <w:rsid w:val="07407409"/>
    <w:rsid w:val="074412CA"/>
    <w:rsid w:val="0745528E"/>
    <w:rsid w:val="075B6655"/>
    <w:rsid w:val="07616F1D"/>
    <w:rsid w:val="07712D28"/>
    <w:rsid w:val="07950352"/>
    <w:rsid w:val="07A96D36"/>
    <w:rsid w:val="07B52614"/>
    <w:rsid w:val="07C165FB"/>
    <w:rsid w:val="07CA52C7"/>
    <w:rsid w:val="07D371FC"/>
    <w:rsid w:val="07D504E2"/>
    <w:rsid w:val="07DA3B40"/>
    <w:rsid w:val="07E41E98"/>
    <w:rsid w:val="07E560A1"/>
    <w:rsid w:val="07EC2CB8"/>
    <w:rsid w:val="07EE5312"/>
    <w:rsid w:val="07F439DF"/>
    <w:rsid w:val="07F63BCB"/>
    <w:rsid w:val="08057029"/>
    <w:rsid w:val="08066B25"/>
    <w:rsid w:val="081727E2"/>
    <w:rsid w:val="081A489F"/>
    <w:rsid w:val="081D62B9"/>
    <w:rsid w:val="081E4456"/>
    <w:rsid w:val="08203929"/>
    <w:rsid w:val="08237612"/>
    <w:rsid w:val="082B46D0"/>
    <w:rsid w:val="082C65F3"/>
    <w:rsid w:val="082E38E4"/>
    <w:rsid w:val="0831118B"/>
    <w:rsid w:val="08330DA9"/>
    <w:rsid w:val="08382E4D"/>
    <w:rsid w:val="083A10DD"/>
    <w:rsid w:val="083B54CF"/>
    <w:rsid w:val="084B4AE9"/>
    <w:rsid w:val="084F5AB7"/>
    <w:rsid w:val="085342C6"/>
    <w:rsid w:val="085D0079"/>
    <w:rsid w:val="08607C0B"/>
    <w:rsid w:val="0864547D"/>
    <w:rsid w:val="086A5547"/>
    <w:rsid w:val="086E4A49"/>
    <w:rsid w:val="086E5BE3"/>
    <w:rsid w:val="087562F9"/>
    <w:rsid w:val="087915F6"/>
    <w:rsid w:val="087F7723"/>
    <w:rsid w:val="08822929"/>
    <w:rsid w:val="08944DEF"/>
    <w:rsid w:val="089B52BF"/>
    <w:rsid w:val="089D455B"/>
    <w:rsid w:val="08A55F1B"/>
    <w:rsid w:val="08A7157C"/>
    <w:rsid w:val="08A94D72"/>
    <w:rsid w:val="08AB1F12"/>
    <w:rsid w:val="08B432CD"/>
    <w:rsid w:val="08B86670"/>
    <w:rsid w:val="08D603B4"/>
    <w:rsid w:val="08DF7253"/>
    <w:rsid w:val="08EE6A4C"/>
    <w:rsid w:val="08EF18B8"/>
    <w:rsid w:val="08F132EC"/>
    <w:rsid w:val="08F534B8"/>
    <w:rsid w:val="08F86608"/>
    <w:rsid w:val="08FB10C9"/>
    <w:rsid w:val="090131F0"/>
    <w:rsid w:val="0910526E"/>
    <w:rsid w:val="091349D3"/>
    <w:rsid w:val="09155645"/>
    <w:rsid w:val="091D6851"/>
    <w:rsid w:val="092B5017"/>
    <w:rsid w:val="092D0C24"/>
    <w:rsid w:val="092D5AD5"/>
    <w:rsid w:val="092E0F41"/>
    <w:rsid w:val="09300739"/>
    <w:rsid w:val="093C621F"/>
    <w:rsid w:val="094C44B2"/>
    <w:rsid w:val="094D3017"/>
    <w:rsid w:val="095457AA"/>
    <w:rsid w:val="095F5317"/>
    <w:rsid w:val="097431B3"/>
    <w:rsid w:val="097632CC"/>
    <w:rsid w:val="098B7203"/>
    <w:rsid w:val="09931794"/>
    <w:rsid w:val="0994092D"/>
    <w:rsid w:val="09964655"/>
    <w:rsid w:val="09B77B66"/>
    <w:rsid w:val="09B85BCC"/>
    <w:rsid w:val="09C01DC2"/>
    <w:rsid w:val="09C46F4D"/>
    <w:rsid w:val="09C95C59"/>
    <w:rsid w:val="09CA2176"/>
    <w:rsid w:val="09CE7283"/>
    <w:rsid w:val="09D67EBF"/>
    <w:rsid w:val="09D8676F"/>
    <w:rsid w:val="09DE50CB"/>
    <w:rsid w:val="09F702BD"/>
    <w:rsid w:val="09F773FC"/>
    <w:rsid w:val="09F911CF"/>
    <w:rsid w:val="09FF079A"/>
    <w:rsid w:val="09FF345C"/>
    <w:rsid w:val="0A007CF3"/>
    <w:rsid w:val="0A007ED2"/>
    <w:rsid w:val="0A0E5680"/>
    <w:rsid w:val="0A246ABD"/>
    <w:rsid w:val="0A296505"/>
    <w:rsid w:val="0A2C735D"/>
    <w:rsid w:val="0A3723ED"/>
    <w:rsid w:val="0A3B2598"/>
    <w:rsid w:val="0A3B3BD5"/>
    <w:rsid w:val="0A40641F"/>
    <w:rsid w:val="0A41198E"/>
    <w:rsid w:val="0A467BF7"/>
    <w:rsid w:val="0A472AC4"/>
    <w:rsid w:val="0A4B4C12"/>
    <w:rsid w:val="0A6D5145"/>
    <w:rsid w:val="0A6E2FBD"/>
    <w:rsid w:val="0A733D32"/>
    <w:rsid w:val="0A762D1F"/>
    <w:rsid w:val="0A765B4E"/>
    <w:rsid w:val="0A776A71"/>
    <w:rsid w:val="0A835EC6"/>
    <w:rsid w:val="0A845C1A"/>
    <w:rsid w:val="0A8B5481"/>
    <w:rsid w:val="0A99282A"/>
    <w:rsid w:val="0A9B2BB6"/>
    <w:rsid w:val="0AA25104"/>
    <w:rsid w:val="0AA75873"/>
    <w:rsid w:val="0AAF24E8"/>
    <w:rsid w:val="0AB03005"/>
    <w:rsid w:val="0AB16F74"/>
    <w:rsid w:val="0AB67EE3"/>
    <w:rsid w:val="0AB8347C"/>
    <w:rsid w:val="0AC731A9"/>
    <w:rsid w:val="0ACD4531"/>
    <w:rsid w:val="0AD153CD"/>
    <w:rsid w:val="0AD371A7"/>
    <w:rsid w:val="0AE2691D"/>
    <w:rsid w:val="0AF7736F"/>
    <w:rsid w:val="0AFB0F42"/>
    <w:rsid w:val="0B1912D1"/>
    <w:rsid w:val="0B2133DD"/>
    <w:rsid w:val="0B276714"/>
    <w:rsid w:val="0B28463B"/>
    <w:rsid w:val="0B304EC3"/>
    <w:rsid w:val="0B4137A3"/>
    <w:rsid w:val="0B414E73"/>
    <w:rsid w:val="0B494662"/>
    <w:rsid w:val="0B64178C"/>
    <w:rsid w:val="0B665199"/>
    <w:rsid w:val="0B6804AE"/>
    <w:rsid w:val="0B68687D"/>
    <w:rsid w:val="0B6A5A03"/>
    <w:rsid w:val="0B7A2861"/>
    <w:rsid w:val="0B8631E0"/>
    <w:rsid w:val="0BA021AC"/>
    <w:rsid w:val="0BA076E3"/>
    <w:rsid w:val="0BBB399E"/>
    <w:rsid w:val="0BBB6EA0"/>
    <w:rsid w:val="0BC51D27"/>
    <w:rsid w:val="0BD3444E"/>
    <w:rsid w:val="0BD41E30"/>
    <w:rsid w:val="0BD63B50"/>
    <w:rsid w:val="0BDB3780"/>
    <w:rsid w:val="0BEA04E1"/>
    <w:rsid w:val="0BF7690A"/>
    <w:rsid w:val="0BFE17DA"/>
    <w:rsid w:val="0BFF72A7"/>
    <w:rsid w:val="0C0724F8"/>
    <w:rsid w:val="0C172E90"/>
    <w:rsid w:val="0C17425F"/>
    <w:rsid w:val="0C1C7E9C"/>
    <w:rsid w:val="0C1D0862"/>
    <w:rsid w:val="0C203DF5"/>
    <w:rsid w:val="0C206204"/>
    <w:rsid w:val="0C22728B"/>
    <w:rsid w:val="0C251C4A"/>
    <w:rsid w:val="0C2B1A57"/>
    <w:rsid w:val="0C2B576E"/>
    <w:rsid w:val="0C3217EF"/>
    <w:rsid w:val="0C4238EB"/>
    <w:rsid w:val="0C486A04"/>
    <w:rsid w:val="0C4F028B"/>
    <w:rsid w:val="0C4F6325"/>
    <w:rsid w:val="0C51273E"/>
    <w:rsid w:val="0C584454"/>
    <w:rsid w:val="0C5E5EA3"/>
    <w:rsid w:val="0C697DE1"/>
    <w:rsid w:val="0C7034FC"/>
    <w:rsid w:val="0C721608"/>
    <w:rsid w:val="0C753A8F"/>
    <w:rsid w:val="0C827948"/>
    <w:rsid w:val="0C8B0506"/>
    <w:rsid w:val="0C8C48B9"/>
    <w:rsid w:val="0C925B66"/>
    <w:rsid w:val="0C971BA8"/>
    <w:rsid w:val="0C983E02"/>
    <w:rsid w:val="0CC17544"/>
    <w:rsid w:val="0CC4564F"/>
    <w:rsid w:val="0CC464FA"/>
    <w:rsid w:val="0CCA5F99"/>
    <w:rsid w:val="0CD2442A"/>
    <w:rsid w:val="0CD45BB4"/>
    <w:rsid w:val="0CDB4707"/>
    <w:rsid w:val="0CEC75D1"/>
    <w:rsid w:val="0CF36278"/>
    <w:rsid w:val="0CF61F0D"/>
    <w:rsid w:val="0CFE48BE"/>
    <w:rsid w:val="0D0921B4"/>
    <w:rsid w:val="0D0D2C00"/>
    <w:rsid w:val="0D190B3F"/>
    <w:rsid w:val="0D2714F0"/>
    <w:rsid w:val="0D2738A2"/>
    <w:rsid w:val="0D30582F"/>
    <w:rsid w:val="0D322864"/>
    <w:rsid w:val="0D420653"/>
    <w:rsid w:val="0D4F52E0"/>
    <w:rsid w:val="0D523D06"/>
    <w:rsid w:val="0D526DB9"/>
    <w:rsid w:val="0D59540D"/>
    <w:rsid w:val="0D5B20F8"/>
    <w:rsid w:val="0D5C5B2F"/>
    <w:rsid w:val="0D612CC7"/>
    <w:rsid w:val="0D6876B2"/>
    <w:rsid w:val="0D751B74"/>
    <w:rsid w:val="0D787EDE"/>
    <w:rsid w:val="0D7B74F6"/>
    <w:rsid w:val="0D7D76DB"/>
    <w:rsid w:val="0D827F28"/>
    <w:rsid w:val="0D840204"/>
    <w:rsid w:val="0D8A02D2"/>
    <w:rsid w:val="0D8F4DE8"/>
    <w:rsid w:val="0D95785F"/>
    <w:rsid w:val="0DAC0142"/>
    <w:rsid w:val="0DB211A5"/>
    <w:rsid w:val="0DBB6A7B"/>
    <w:rsid w:val="0DC80CC4"/>
    <w:rsid w:val="0DD028CD"/>
    <w:rsid w:val="0DD42148"/>
    <w:rsid w:val="0DDA3736"/>
    <w:rsid w:val="0DDB3817"/>
    <w:rsid w:val="0DDC3523"/>
    <w:rsid w:val="0DDD5E8F"/>
    <w:rsid w:val="0DDF1BCC"/>
    <w:rsid w:val="0DE044C5"/>
    <w:rsid w:val="0DE61020"/>
    <w:rsid w:val="0DEE4240"/>
    <w:rsid w:val="0DF96369"/>
    <w:rsid w:val="0DFD73AB"/>
    <w:rsid w:val="0E0201C1"/>
    <w:rsid w:val="0E064E78"/>
    <w:rsid w:val="0E232F0C"/>
    <w:rsid w:val="0E2E123F"/>
    <w:rsid w:val="0E3149B0"/>
    <w:rsid w:val="0E35502B"/>
    <w:rsid w:val="0E58428D"/>
    <w:rsid w:val="0E5D79A5"/>
    <w:rsid w:val="0E5E2BC1"/>
    <w:rsid w:val="0E633ED4"/>
    <w:rsid w:val="0E7823DA"/>
    <w:rsid w:val="0E833572"/>
    <w:rsid w:val="0E87233E"/>
    <w:rsid w:val="0E947585"/>
    <w:rsid w:val="0E9A6EC1"/>
    <w:rsid w:val="0E9D0906"/>
    <w:rsid w:val="0EA279F3"/>
    <w:rsid w:val="0EAA3BB6"/>
    <w:rsid w:val="0EBF605F"/>
    <w:rsid w:val="0EC107E0"/>
    <w:rsid w:val="0EC225C8"/>
    <w:rsid w:val="0ECB52BC"/>
    <w:rsid w:val="0ED4734C"/>
    <w:rsid w:val="0EE571BB"/>
    <w:rsid w:val="0EE67583"/>
    <w:rsid w:val="0EF36302"/>
    <w:rsid w:val="0F084C2C"/>
    <w:rsid w:val="0F153FA8"/>
    <w:rsid w:val="0F1D1324"/>
    <w:rsid w:val="0F2434D4"/>
    <w:rsid w:val="0F2504B3"/>
    <w:rsid w:val="0F325938"/>
    <w:rsid w:val="0F335E4B"/>
    <w:rsid w:val="0F381E2A"/>
    <w:rsid w:val="0F476BA1"/>
    <w:rsid w:val="0F502171"/>
    <w:rsid w:val="0F5A34B4"/>
    <w:rsid w:val="0F650DBC"/>
    <w:rsid w:val="0F687CA5"/>
    <w:rsid w:val="0F766C43"/>
    <w:rsid w:val="0F7D23EA"/>
    <w:rsid w:val="0FA10003"/>
    <w:rsid w:val="0FAB1F79"/>
    <w:rsid w:val="0FB977B8"/>
    <w:rsid w:val="0FCE1148"/>
    <w:rsid w:val="0FCE4AF9"/>
    <w:rsid w:val="0FD424E9"/>
    <w:rsid w:val="0FD45860"/>
    <w:rsid w:val="0FE704C6"/>
    <w:rsid w:val="0FEB4085"/>
    <w:rsid w:val="0FEF7987"/>
    <w:rsid w:val="1009743C"/>
    <w:rsid w:val="100C1C85"/>
    <w:rsid w:val="101E5F26"/>
    <w:rsid w:val="10205466"/>
    <w:rsid w:val="102440BF"/>
    <w:rsid w:val="102F143C"/>
    <w:rsid w:val="103933AB"/>
    <w:rsid w:val="1043398C"/>
    <w:rsid w:val="1047251A"/>
    <w:rsid w:val="10491D2B"/>
    <w:rsid w:val="104B4285"/>
    <w:rsid w:val="10520367"/>
    <w:rsid w:val="105F52B1"/>
    <w:rsid w:val="1067634D"/>
    <w:rsid w:val="106901B1"/>
    <w:rsid w:val="10823C95"/>
    <w:rsid w:val="10840D15"/>
    <w:rsid w:val="10904EF1"/>
    <w:rsid w:val="109515D8"/>
    <w:rsid w:val="109C7489"/>
    <w:rsid w:val="10A1536E"/>
    <w:rsid w:val="10B312AA"/>
    <w:rsid w:val="10B3344D"/>
    <w:rsid w:val="10B92C9E"/>
    <w:rsid w:val="10C25932"/>
    <w:rsid w:val="10DC0A54"/>
    <w:rsid w:val="10DD43F1"/>
    <w:rsid w:val="10DF65A5"/>
    <w:rsid w:val="10E2088B"/>
    <w:rsid w:val="10E40476"/>
    <w:rsid w:val="10FC3EAC"/>
    <w:rsid w:val="10FC4AA2"/>
    <w:rsid w:val="110C69A8"/>
    <w:rsid w:val="11130997"/>
    <w:rsid w:val="11137124"/>
    <w:rsid w:val="11196FC8"/>
    <w:rsid w:val="11261B92"/>
    <w:rsid w:val="112939A9"/>
    <w:rsid w:val="113A3F6F"/>
    <w:rsid w:val="11444DA7"/>
    <w:rsid w:val="11494218"/>
    <w:rsid w:val="114A0D3B"/>
    <w:rsid w:val="114A3530"/>
    <w:rsid w:val="11514BE9"/>
    <w:rsid w:val="115D1F95"/>
    <w:rsid w:val="116920C7"/>
    <w:rsid w:val="117A6ECF"/>
    <w:rsid w:val="118073FF"/>
    <w:rsid w:val="11937AD8"/>
    <w:rsid w:val="11A1405F"/>
    <w:rsid w:val="11A867CE"/>
    <w:rsid w:val="11A936D4"/>
    <w:rsid w:val="11C36788"/>
    <w:rsid w:val="11C91E99"/>
    <w:rsid w:val="11CE78D4"/>
    <w:rsid w:val="11D33F7F"/>
    <w:rsid w:val="11EB4C95"/>
    <w:rsid w:val="11EB4EDC"/>
    <w:rsid w:val="11F13A55"/>
    <w:rsid w:val="12005263"/>
    <w:rsid w:val="120160B3"/>
    <w:rsid w:val="1205252F"/>
    <w:rsid w:val="120F6534"/>
    <w:rsid w:val="12127786"/>
    <w:rsid w:val="12301564"/>
    <w:rsid w:val="12371174"/>
    <w:rsid w:val="12436149"/>
    <w:rsid w:val="1246768C"/>
    <w:rsid w:val="124E7717"/>
    <w:rsid w:val="124F1201"/>
    <w:rsid w:val="125236AF"/>
    <w:rsid w:val="125E3E38"/>
    <w:rsid w:val="1261484E"/>
    <w:rsid w:val="126257CB"/>
    <w:rsid w:val="127C7F55"/>
    <w:rsid w:val="129E2D79"/>
    <w:rsid w:val="12A606DC"/>
    <w:rsid w:val="12C349BF"/>
    <w:rsid w:val="12C54E57"/>
    <w:rsid w:val="12DF6D05"/>
    <w:rsid w:val="12EA7AF5"/>
    <w:rsid w:val="12EF3B69"/>
    <w:rsid w:val="13041619"/>
    <w:rsid w:val="13043F37"/>
    <w:rsid w:val="13077D66"/>
    <w:rsid w:val="13183C79"/>
    <w:rsid w:val="131D7B4C"/>
    <w:rsid w:val="131F7676"/>
    <w:rsid w:val="132265B7"/>
    <w:rsid w:val="13227D22"/>
    <w:rsid w:val="132E7631"/>
    <w:rsid w:val="1338244B"/>
    <w:rsid w:val="133A1474"/>
    <w:rsid w:val="133C7E93"/>
    <w:rsid w:val="13480A66"/>
    <w:rsid w:val="13540177"/>
    <w:rsid w:val="135534C2"/>
    <w:rsid w:val="135E7E2D"/>
    <w:rsid w:val="136032E5"/>
    <w:rsid w:val="136A024E"/>
    <w:rsid w:val="137C6F31"/>
    <w:rsid w:val="138075D6"/>
    <w:rsid w:val="13934D07"/>
    <w:rsid w:val="1394000F"/>
    <w:rsid w:val="13980D90"/>
    <w:rsid w:val="13AC4203"/>
    <w:rsid w:val="13B927F6"/>
    <w:rsid w:val="13B9380B"/>
    <w:rsid w:val="13C21CBC"/>
    <w:rsid w:val="13C53522"/>
    <w:rsid w:val="13DA7467"/>
    <w:rsid w:val="13DD7A3F"/>
    <w:rsid w:val="13F84D5C"/>
    <w:rsid w:val="14046F23"/>
    <w:rsid w:val="14077F06"/>
    <w:rsid w:val="14162C3F"/>
    <w:rsid w:val="14183787"/>
    <w:rsid w:val="141A4F4A"/>
    <w:rsid w:val="141E25C6"/>
    <w:rsid w:val="142B751A"/>
    <w:rsid w:val="142C0223"/>
    <w:rsid w:val="142F3324"/>
    <w:rsid w:val="14363AD0"/>
    <w:rsid w:val="14386639"/>
    <w:rsid w:val="146020AD"/>
    <w:rsid w:val="146379B0"/>
    <w:rsid w:val="14720E38"/>
    <w:rsid w:val="14731E3B"/>
    <w:rsid w:val="14744FAE"/>
    <w:rsid w:val="1477677F"/>
    <w:rsid w:val="147B235D"/>
    <w:rsid w:val="147D534E"/>
    <w:rsid w:val="147F51B6"/>
    <w:rsid w:val="14822FEF"/>
    <w:rsid w:val="148B4820"/>
    <w:rsid w:val="14944620"/>
    <w:rsid w:val="149C0353"/>
    <w:rsid w:val="149C56AB"/>
    <w:rsid w:val="149C618A"/>
    <w:rsid w:val="14B94FD5"/>
    <w:rsid w:val="14C94738"/>
    <w:rsid w:val="14D21EB7"/>
    <w:rsid w:val="14DC5F3A"/>
    <w:rsid w:val="14E22FCA"/>
    <w:rsid w:val="14E27743"/>
    <w:rsid w:val="14E44281"/>
    <w:rsid w:val="14E61305"/>
    <w:rsid w:val="14EA0AD0"/>
    <w:rsid w:val="1500363B"/>
    <w:rsid w:val="15073FA6"/>
    <w:rsid w:val="15202A49"/>
    <w:rsid w:val="15207C86"/>
    <w:rsid w:val="152322AA"/>
    <w:rsid w:val="1525323C"/>
    <w:rsid w:val="15285C5C"/>
    <w:rsid w:val="152A525D"/>
    <w:rsid w:val="15376EFE"/>
    <w:rsid w:val="153B34EA"/>
    <w:rsid w:val="15476AF5"/>
    <w:rsid w:val="154978B1"/>
    <w:rsid w:val="154F24E9"/>
    <w:rsid w:val="15547128"/>
    <w:rsid w:val="155717B6"/>
    <w:rsid w:val="155E5A27"/>
    <w:rsid w:val="156F6959"/>
    <w:rsid w:val="157C05DB"/>
    <w:rsid w:val="157E04C2"/>
    <w:rsid w:val="1582559D"/>
    <w:rsid w:val="15835356"/>
    <w:rsid w:val="158834A5"/>
    <w:rsid w:val="159610AE"/>
    <w:rsid w:val="159B2B96"/>
    <w:rsid w:val="15A81B4A"/>
    <w:rsid w:val="15AB010B"/>
    <w:rsid w:val="15AB7FDB"/>
    <w:rsid w:val="15B62420"/>
    <w:rsid w:val="15B75E8A"/>
    <w:rsid w:val="15BB3A87"/>
    <w:rsid w:val="15C0628C"/>
    <w:rsid w:val="15C42D58"/>
    <w:rsid w:val="15C6729D"/>
    <w:rsid w:val="15C954FA"/>
    <w:rsid w:val="15CA619B"/>
    <w:rsid w:val="15D7628F"/>
    <w:rsid w:val="15DD7FEE"/>
    <w:rsid w:val="15DE7F43"/>
    <w:rsid w:val="15E87872"/>
    <w:rsid w:val="15F229EB"/>
    <w:rsid w:val="15F50458"/>
    <w:rsid w:val="15F74E14"/>
    <w:rsid w:val="15FF0193"/>
    <w:rsid w:val="161D373E"/>
    <w:rsid w:val="161F4B4B"/>
    <w:rsid w:val="16206347"/>
    <w:rsid w:val="16230F74"/>
    <w:rsid w:val="16255D4F"/>
    <w:rsid w:val="1639348B"/>
    <w:rsid w:val="163D1814"/>
    <w:rsid w:val="163E35F4"/>
    <w:rsid w:val="1640234F"/>
    <w:rsid w:val="164646F2"/>
    <w:rsid w:val="165348E5"/>
    <w:rsid w:val="165860B3"/>
    <w:rsid w:val="165C28D6"/>
    <w:rsid w:val="165E7BD5"/>
    <w:rsid w:val="166A0E83"/>
    <w:rsid w:val="166B09A8"/>
    <w:rsid w:val="166E7AC0"/>
    <w:rsid w:val="167919B1"/>
    <w:rsid w:val="167B7F56"/>
    <w:rsid w:val="16A56DE2"/>
    <w:rsid w:val="16B028CA"/>
    <w:rsid w:val="16BC3C80"/>
    <w:rsid w:val="16C2756B"/>
    <w:rsid w:val="16C52413"/>
    <w:rsid w:val="16C623A1"/>
    <w:rsid w:val="16CC02F1"/>
    <w:rsid w:val="16D113DE"/>
    <w:rsid w:val="16D70E13"/>
    <w:rsid w:val="16E3512E"/>
    <w:rsid w:val="16E84BA1"/>
    <w:rsid w:val="16EF3C38"/>
    <w:rsid w:val="16EF6E49"/>
    <w:rsid w:val="16F57CEB"/>
    <w:rsid w:val="16F71FC0"/>
    <w:rsid w:val="16F91FB0"/>
    <w:rsid w:val="16FA3798"/>
    <w:rsid w:val="16FB34AE"/>
    <w:rsid w:val="16FE467E"/>
    <w:rsid w:val="17006A08"/>
    <w:rsid w:val="17047586"/>
    <w:rsid w:val="170C64D1"/>
    <w:rsid w:val="1712122E"/>
    <w:rsid w:val="171F4A83"/>
    <w:rsid w:val="172274F7"/>
    <w:rsid w:val="17231F2A"/>
    <w:rsid w:val="172944B6"/>
    <w:rsid w:val="172F45D6"/>
    <w:rsid w:val="173D35DA"/>
    <w:rsid w:val="173F2EE2"/>
    <w:rsid w:val="17444E44"/>
    <w:rsid w:val="17465E51"/>
    <w:rsid w:val="174F5000"/>
    <w:rsid w:val="175D1952"/>
    <w:rsid w:val="175D210D"/>
    <w:rsid w:val="175E4487"/>
    <w:rsid w:val="175E7F0E"/>
    <w:rsid w:val="176F66DB"/>
    <w:rsid w:val="177609D5"/>
    <w:rsid w:val="178864A8"/>
    <w:rsid w:val="1789131A"/>
    <w:rsid w:val="17A34C26"/>
    <w:rsid w:val="17A44A73"/>
    <w:rsid w:val="17A91A3E"/>
    <w:rsid w:val="17C02C47"/>
    <w:rsid w:val="17C24694"/>
    <w:rsid w:val="17CC61D1"/>
    <w:rsid w:val="17DF7190"/>
    <w:rsid w:val="17F355A8"/>
    <w:rsid w:val="17F802D1"/>
    <w:rsid w:val="180559E7"/>
    <w:rsid w:val="1809514F"/>
    <w:rsid w:val="180B13DA"/>
    <w:rsid w:val="18166D97"/>
    <w:rsid w:val="1823247D"/>
    <w:rsid w:val="182F7A54"/>
    <w:rsid w:val="18334AF1"/>
    <w:rsid w:val="183B0C5B"/>
    <w:rsid w:val="185539D0"/>
    <w:rsid w:val="18553EFB"/>
    <w:rsid w:val="18593B84"/>
    <w:rsid w:val="185B39A4"/>
    <w:rsid w:val="186676B0"/>
    <w:rsid w:val="186E4A96"/>
    <w:rsid w:val="187A48E0"/>
    <w:rsid w:val="187E68BD"/>
    <w:rsid w:val="188D7B69"/>
    <w:rsid w:val="18982AE1"/>
    <w:rsid w:val="189A78A6"/>
    <w:rsid w:val="189C0604"/>
    <w:rsid w:val="18A42EEC"/>
    <w:rsid w:val="18A45A35"/>
    <w:rsid w:val="18A740FD"/>
    <w:rsid w:val="18B5167E"/>
    <w:rsid w:val="18B57C8B"/>
    <w:rsid w:val="18B74CD0"/>
    <w:rsid w:val="18C3565C"/>
    <w:rsid w:val="18C84046"/>
    <w:rsid w:val="18CD4B91"/>
    <w:rsid w:val="18D01DE8"/>
    <w:rsid w:val="18DB5608"/>
    <w:rsid w:val="18DC0602"/>
    <w:rsid w:val="18E34B6A"/>
    <w:rsid w:val="18E43A72"/>
    <w:rsid w:val="18E9095A"/>
    <w:rsid w:val="18ED2A80"/>
    <w:rsid w:val="18F61C16"/>
    <w:rsid w:val="18F917C6"/>
    <w:rsid w:val="18FA5B76"/>
    <w:rsid w:val="18FC72B1"/>
    <w:rsid w:val="18FD44D8"/>
    <w:rsid w:val="19177DF7"/>
    <w:rsid w:val="191E5D0C"/>
    <w:rsid w:val="19205C33"/>
    <w:rsid w:val="1920647B"/>
    <w:rsid w:val="19234805"/>
    <w:rsid w:val="192414D9"/>
    <w:rsid w:val="192A3C08"/>
    <w:rsid w:val="192D615C"/>
    <w:rsid w:val="19335D7E"/>
    <w:rsid w:val="19410A8F"/>
    <w:rsid w:val="194A350E"/>
    <w:rsid w:val="194C46B8"/>
    <w:rsid w:val="19547971"/>
    <w:rsid w:val="195F013E"/>
    <w:rsid w:val="19690D97"/>
    <w:rsid w:val="19693E3F"/>
    <w:rsid w:val="196B1566"/>
    <w:rsid w:val="19717D17"/>
    <w:rsid w:val="197862DF"/>
    <w:rsid w:val="197A16C7"/>
    <w:rsid w:val="198410A2"/>
    <w:rsid w:val="198C25A0"/>
    <w:rsid w:val="19966FF4"/>
    <w:rsid w:val="199A392C"/>
    <w:rsid w:val="19A64B26"/>
    <w:rsid w:val="19B762C2"/>
    <w:rsid w:val="19BC54FE"/>
    <w:rsid w:val="19BD5C74"/>
    <w:rsid w:val="19C711EC"/>
    <w:rsid w:val="19C9680E"/>
    <w:rsid w:val="19D0095E"/>
    <w:rsid w:val="19D45C43"/>
    <w:rsid w:val="19D57638"/>
    <w:rsid w:val="19DA1ADC"/>
    <w:rsid w:val="19DB0737"/>
    <w:rsid w:val="19DB4940"/>
    <w:rsid w:val="19EB2343"/>
    <w:rsid w:val="19F02693"/>
    <w:rsid w:val="1A050535"/>
    <w:rsid w:val="1A0D5B47"/>
    <w:rsid w:val="1A17658A"/>
    <w:rsid w:val="1A206C6F"/>
    <w:rsid w:val="1A2325C4"/>
    <w:rsid w:val="1A267819"/>
    <w:rsid w:val="1A2D7506"/>
    <w:rsid w:val="1A3B75F3"/>
    <w:rsid w:val="1A3C710F"/>
    <w:rsid w:val="1A4664B3"/>
    <w:rsid w:val="1A4C0CBF"/>
    <w:rsid w:val="1A5B1542"/>
    <w:rsid w:val="1A60643F"/>
    <w:rsid w:val="1A683AA0"/>
    <w:rsid w:val="1A69572F"/>
    <w:rsid w:val="1A706EB3"/>
    <w:rsid w:val="1A7145FF"/>
    <w:rsid w:val="1A723D0D"/>
    <w:rsid w:val="1A7E0088"/>
    <w:rsid w:val="1A85418F"/>
    <w:rsid w:val="1A890D19"/>
    <w:rsid w:val="1AAA64A7"/>
    <w:rsid w:val="1AAF66B3"/>
    <w:rsid w:val="1ABB4A3D"/>
    <w:rsid w:val="1AC2516A"/>
    <w:rsid w:val="1ACB215F"/>
    <w:rsid w:val="1AD24334"/>
    <w:rsid w:val="1AD53113"/>
    <w:rsid w:val="1ADC2145"/>
    <w:rsid w:val="1ADC2ABB"/>
    <w:rsid w:val="1ADD0DC0"/>
    <w:rsid w:val="1AE07A43"/>
    <w:rsid w:val="1AE367A2"/>
    <w:rsid w:val="1AE65BEE"/>
    <w:rsid w:val="1AEA6B6C"/>
    <w:rsid w:val="1AED1FF4"/>
    <w:rsid w:val="1AF4427C"/>
    <w:rsid w:val="1B02648C"/>
    <w:rsid w:val="1B080D9E"/>
    <w:rsid w:val="1B0A5D78"/>
    <w:rsid w:val="1B1956B7"/>
    <w:rsid w:val="1B1E5C65"/>
    <w:rsid w:val="1B22075B"/>
    <w:rsid w:val="1B2717F3"/>
    <w:rsid w:val="1B287427"/>
    <w:rsid w:val="1B305007"/>
    <w:rsid w:val="1B30676E"/>
    <w:rsid w:val="1B3403A5"/>
    <w:rsid w:val="1B3A28C7"/>
    <w:rsid w:val="1B3E443B"/>
    <w:rsid w:val="1B3F4611"/>
    <w:rsid w:val="1B3F540B"/>
    <w:rsid w:val="1B485991"/>
    <w:rsid w:val="1B495E04"/>
    <w:rsid w:val="1B4A1CFC"/>
    <w:rsid w:val="1B4A2446"/>
    <w:rsid w:val="1B545B86"/>
    <w:rsid w:val="1B622E8C"/>
    <w:rsid w:val="1B680EC0"/>
    <w:rsid w:val="1B69631E"/>
    <w:rsid w:val="1B6A609A"/>
    <w:rsid w:val="1B6C0FE1"/>
    <w:rsid w:val="1B777E7B"/>
    <w:rsid w:val="1B7D3767"/>
    <w:rsid w:val="1B9160A9"/>
    <w:rsid w:val="1B986A4F"/>
    <w:rsid w:val="1B9A60EE"/>
    <w:rsid w:val="1B9C5E25"/>
    <w:rsid w:val="1BA50C7D"/>
    <w:rsid w:val="1BA93CFC"/>
    <w:rsid w:val="1BAD0489"/>
    <w:rsid w:val="1BB047FD"/>
    <w:rsid w:val="1BB82E13"/>
    <w:rsid w:val="1BBA665A"/>
    <w:rsid w:val="1BBB5687"/>
    <w:rsid w:val="1BC86DFC"/>
    <w:rsid w:val="1BDC5AE2"/>
    <w:rsid w:val="1BDE750B"/>
    <w:rsid w:val="1BE85CBB"/>
    <w:rsid w:val="1BEA0062"/>
    <w:rsid w:val="1BEA74D5"/>
    <w:rsid w:val="1BF412AE"/>
    <w:rsid w:val="1BF85C45"/>
    <w:rsid w:val="1BF95FA7"/>
    <w:rsid w:val="1BFC6FAA"/>
    <w:rsid w:val="1C0752B4"/>
    <w:rsid w:val="1C0A4CC0"/>
    <w:rsid w:val="1C0C1679"/>
    <w:rsid w:val="1C0F353A"/>
    <w:rsid w:val="1C1F4C14"/>
    <w:rsid w:val="1C291016"/>
    <w:rsid w:val="1C342601"/>
    <w:rsid w:val="1C364EE4"/>
    <w:rsid w:val="1C381AC5"/>
    <w:rsid w:val="1C423A1C"/>
    <w:rsid w:val="1C465E81"/>
    <w:rsid w:val="1C636FAE"/>
    <w:rsid w:val="1C6804F8"/>
    <w:rsid w:val="1C767CDB"/>
    <w:rsid w:val="1C776E36"/>
    <w:rsid w:val="1C7C4846"/>
    <w:rsid w:val="1C8D239F"/>
    <w:rsid w:val="1C930F78"/>
    <w:rsid w:val="1C933FE8"/>
    <w:rsid w:val="1C974E86"/>
    <w:rsid w:val="1CA24134"/>
    <w:rsid w:val="1CA81C4F"/>
    <w:rsid w:val="1CBC5028"/>
    <w:rsid w:val="1CBE328F"/>
    <w:rsid w:val="1CD34C0D"/>
    <w:rsid w:val="1CD47DD1"/>
    <w:rsid w:val="1CD56352"/>
    <w:rsid w:val="1CD94379"/>
    <w:rsid w:val="1CDB466E"/>
    <w:rsid w:val="1CE0010D"/>
    <w:rsid w:val="1CF603AC"/>
    <w:rsid w:val="1CFE7614"/>
    <w:rsid w:val="1D000ECC"/>
    <w:rsid w:val="1D101519"/>
    <w:rsid w:val="1D174413"/>
    <w:rsid w:val="1D1B2B77"/>
    <w:rsid w:val="1D1E2688"/>
    <w:rsid w:val="1D371F65"/>
    <w:rsid w:val="1D403853"/>
    <w:rsid w:val="1D435E45"/>
    <w:rsid w:val="1D467BB4"/>
    <w:rsid w:val="1D4E6EC3"/>
    <w:rsid w:val="1D544FEA"/>
    <w:rsid w:val="1D56169D"/>
    <w:rsid w:val="1D632546"/>
    <w:rsid w:val="1D654E2C"/>
    <w:rsid w:val="1D763D7E"/>
    <w:rsid w:val="1D7F73A9"/>
    <w:rsid w:val="1D7F7EE8"/>
    <w:rsid w:val="1D811EEA"/>
    <w:rsid w:val="1D897216"/>
    <w:rsid w:val="1D946C11"/>
    <w:rsid w:val="1D997341"/>
    <w:rsid w:val="1D9D7F5F"/>
    <w:rsid w:val="1D9E6F09"/>
    <w:rsid w:val="1DA1442D"/>
    <w:rsid w:val="1DA24C30"/>
    <w:rsid w:val="1DA64661"/>
    <w:rsid w:val="1DC352C6"/>
    <w:rsid w:val="1DD85EC4"/>
    <w:rsid w:val="1DDD4506"/>
    <w:rsid w:val="1DE124F2"/>
    <w:rsid w:val="1DE31F94"/>
    <w:rsid w:val="1DEB6015"/>
    <w:rsid w:val="1E052070"/>
    <w:rsid w:val="1E092B2A"/>
    <w:rsid w:val="1E0C21CA"/>
    <w:rsid w:val="1E0D0407"/>
    <w:rsid w:val="1E21251C"/>
    <w:rsid w:val="1E304538"/>
    <w:rsid w:val="1E351150"/>
    <w:rsid w:val="1E39079B"/>
    <w:rsid w:val="1E3E5127"/>
    <w:rsid w:val="1E3F7D43"/>
    <w:rsid w:val="1E417CF6"/>
    <w:rsid w:val="1E4B370F"/>
    <w:rsid w:val="1E4B535C"/>
    <w:rsid w:val="1E4E4A02"/>
    <w:rsid w:val="1E6F46C0"/>
    <w:rsid w:val="1E8262CE"/>
    <w:rsid w:val="1E8F0D1E"/>
    <w:rsid w:val="1E9346F1"/>
    <w:rsid w:val="1EA35E34"/>
    <w:rsid w:val="1EA572C6"/>
    <w:rsid w:val="1EA636CE"/>
    <w:rsid w:val="1EAB3776"/>
    <w:rsid w:val="1EB52DBA"/>
    <w:rsid w:val="1EC5486F"/>
    <w:rsid w:val="1EC66FC6"/>
    <w:rsid w:val="1ECD4173"/>
    <w:rsid w:val="1ED16C74"/>
    <w:rsid w:val="1ED253D5"/>
    <w:rsid w:val="1EE17534"/>
    <w:rsid w:val="1EE40439"/>
    <w:rsid w:val="1EEC1925"/>
    <w:rsid w:val="1EF04CB1"/>
    <w:rsid w:val="1EF31724"/>
    <w:rsid w:val="1EF55E69"/>
    <w:rsid w:val="1EF81848"/>
    <w:rsid w:val="1F020B1B"/>
    <w:rsid w:val="1F0236C9"/>
    <w:rsid w:val="1F052FFE"/>
    <w:rsid w:val="1F124196"/>
    <w:rsid w:val="1F163F59"/>
    <w:rsid w:val="1F181D32"/>
    <w:rsid w:val="1F1C4E2B"/>
    <w:rsid w:val="1F1F0450"/>
    <w:rsid w:val="1F2256A0"/>
    <w:rsid w:val="1F373DA0"/>
    <w:rsid w:val="1F460392"/>
    <w:rsid w:val="1F462DCB"/>
    <w:rsid w:val="1F464E72"/>
    <w:rsid w:val="1F5916C0"/>
    <w:rsid w:val="1F613A9C"/>
    <w:rsid w:val="1F641FA9"/>
    <w:rsid w:val="1F655A88"/>
    <w:rsid w:val="1F6B62CC"/>
    <w:rsid w:val="1F6D66D9"/>
    <w:rsid w:val="1F7471D1"/>
    <w:rsid w:val="1F766B02"/>
    <w:rsid w:val="1F7A2315"/>
    <w:rsid w:val="1F8E612F"/>
    <w:rsid w:val="1F9B1CEA"/>
    <w:rsid w:val="1F9F519D"/>
    <w:rsid w:val="1FA22239"/>
    <w:rsid w:val="1FA7609E"/>
    <w:rsid w:val="1FA93BB7"/>
    <w:rsid w:val="1FAA7296"/>
    <w:rsid w:val="1FB95406"/>
    <w:rsid w:val="1FD15654"/>
    <w:rsid w:val="1FDA3135"/>
    <w:rsid w:val="1FE9297E"/>
    <w:rsid w:val="1FEE2E0D"/>
    <w:rsid w:val="1FF36898"/>
    <w:rsid w:val="1FF77151"/>
    <w:rsid w:val="1FF9559E"/>
    <w:rsid w:val="2001340B"/>
    <w:rsid w:val="20155C5D"/>
    <w:rsid w:val="201571C9"/>
    <w:rsid w:val="20162B3F"/>
    <w:rsid w:val="20180D4A"/>
    <w:rsid w:val="202C0561"/>
    <w:rsid w:val="202C7F76"/>
    <w:rsid w:val="203C52A2"/>
    <w:rsid w:val="203E1144"/>
    <w:rsid w:val="203F3ED8"/>
    <w:rsid w:val="2043203C"/>
    <w:rsid w:val="20572ADE"/>
    <w:rsid w:val="20687025"/>
    <w:rsid w:val="206E6C6D"/>
    <w:rsid w:val="20712454"/>
    <w:rsid w:val="2076376C"/>
    <w:rsid w:val="207E7B1B"/>
    <w:rsid w:val="2095080C"/>
    <w:rsid w:val="20A166A6"/>
    <w:rsid w:val="20A31343"/>
    <w:rsid w:val="20AA097D"/>
    <w:rsid w:val="20B36B3E"/>
    <w:rsid w:val="20B45BF1"/>
    <w:rsid w:val="20C80A36"/>
    <w:rsid w:val="20E430FC"/>
    <w:rsid w:val="20E719A0"/>
    <w:rsid w:val="20ED6CED"/>
    <w:rsid w:val="20F9333E"/>
    <w:rsid w:val="21061BDF"/>
    <w:rsid w:val="21110714"/>
    <w:rsid w:val="2111724C"/>
    <w:rsid w:val="21193D14"/>
    <w:rsid w:val="2123779C"/>
    <w:rsid w:val="212521DD"/>
    <w:rsid w:val="212C5A1A"/>
    <w:rsid w:val="212E19CC"/>
    <w:rsid w:val="213C61D5"/>
    <w:rsid w:val="214C093D"/>
    <w:rsid w:val="21530534"/>
    <w:rsid w:val="21561523"/>
    <w:rsid w:val="215F1E18"/>
    <w:rsid w:val="216631C0"/>
    <w:rsid w:val="216C1667"/>
    <w:rsid w:val="216D4E7C"/>
    <w:rsid w:val="217479F3"/>
    <w:rsid w:val="218E7473"/>
    <w:rsid w:val="21993D30"/>
    <w:rsid w:val="21B06E12"/>
    <w:rsid w:val="21B971F7"/>
    <w:rsid w:val="21CF6AF2"/>
    <w:rsid w:val="21D13967"/>
    <w:rsid w:val="21D3511A"/>
    <w:rsid w:val="21E3582C"/>
    <w:rsid w:val="21E81A22"/>
    <w:rsid w:val="21E85E34"/>
    <w:rsid w:val="21E91F02"/>
    <w:rsid w:val="21EA19E2"/>
    <w:rsid w:val="21F77ECE"/>
    <w:rsid w:val="220A5266"/>
    <w:rsid w:val="220F2D64"/>
    <w:rsid w:val="2211031C"/>
    <w:rsid w:val="2216083C"/>
    <w:rsid w:val="221B6C6A"/>
    <w:rsid w:val="221D7757"/>
    <w:rsid w:val="222970D7"/>
    <w:rsid w:val="222D75E3"/>
    <w:rsid w:val="223550C8"/>
    <w:rsid w:val="22381EE5"/>
    <w:rsid w:val="223F6851"/>
    <w:rsid w:val="224268AC"/>
    <w:rsid w:val="224478D3"/>
    <w:rsid w:val="22564AEA"/>
    <w:rsid w:val="226835D6"/>
    <w:rsid w:val="226A6584"/>
    <w:rsid w:val="22807284"/>
    <w:rsid w:val="22865F3D"/>
    <w:rsid w:val="229404E6"/>
    <w:rsid w:val="22963528"/>
    <w:rsid w:val="229D730A"/>
    <w:rsid w:val="22B24A03"/>
    <w:rsid w:val="22BA1E70"/>
    <w:rsid w:val="22BF3A8F"/>
    <w:rsid w:val="22CA6707"/>
    <w:rsid w:val="22DB52E3"/>
    <w:rsid w:val="22E125C3"/>
    <w:rsid w:val="22E20BFE"/>
    <w:rsid w:val="22EF2DEB"/>
    <w:rsid w:val="22EF5B45"/>
    <w:rsid w:val="22F3769C"/>
    <w:rsid w:val="2307466B"/>
    <w:rsid w:val="230A4AAD"/>
    <w:rsid w:val="231E559D"/>
    <w:rsid w:val="23335BFE"/>
    <w:rsid w:val="23361528"/>
    <w:rsid w:val="23367E3F"/>
    <w:rsid w:val="233D4D20"/>
    <w:rsid w:val="234461D7"/>
    <w:rsid w:val="234540E9"/>
    <w:rsid w:val="234F401F"/>
    <w:rsid w:val="235000FD"/>
    <w:rsid w:val="23660FB8"/>
    <w:rsid w:val="23667327"/>
    <w:rsid w:val="2369402D"/>
    <w:rsid w:val="236B7E71"/>
    <w:rsid w:val="236D4D86"/>
    <w:rsid w:val="23972B40"/>
    <w:rsid w:val="239B7346"/>
    <w:rsid w:val="23A91FE1"/>
    <w:rsid w:val="23AA30FE"/>
    <w:rsid w:val="23AB0CFE"/>
    <w:rsid w:val="23AB310E"/>
    <w:rsid w:val="23B9428A"/>
    <w:rsid w:val="23C52CD7"/>
    <w:rsid w:val="23D53232"/>
    <w:rsid w:val="23D67F6B"/>
    <w:rsid w:val="23D72427"/>
    <w:rsid w:val="23DD7EB3"/>
    <w:rsid w:val="23DE03EF"/>
    <w:rsid w:val="23F53D30"/>
    <w:rsid w:val="23F572D9"/>
    <w:rsid w:val="23F735F2"/>
    <w:rsid w:val="24031D90"/>
    <w:rsid w:val="240917FE"/>
    <w:rsid w:val="24233357"/>
    <w:rsid w:val="24281C92"/>
    <w:rsid w:val="2432419D"/>
    <w:rsid w:val="24375A14"/>
    <w:rsid w:val="24377CF2"/>
    <w:rsid w:val="243B75DD"/>
    <w:rsid w:val="2444042B"/>
    <w:rsid w:val="2447153B"/>
    <w:rsid w:val="24487FE5"/>
    <w:rsid w:val="244933EE"/>
    <w:rsid w:val="2458109A"/>
    <w:rsid w:val="24647216"/>
    <w:rsid w:val="246B154C"/>
    <w:rsid w:val="24707DDC"/>
    <w:rsid w:val="2475223A"/>
    <w:rsid w:val="24767399"/>
    <w:rsid w:val="24767477"/>
    <w:rsid w:val="24802FFB"/>
    <w:rsid w:val="2484644E"/>
    <w:rsid w:val="248D5E38"/>
    <w:rsid w:val="24957816"/>
    <w:rsid w:val="24961D58"/>
    <w:rsid w:val="249A7F0E"/>
    <w:rsid w:val="249F709C"/>
    <w:rsid w:val="24A55859"/>
    <w:rsid w:val="24AF7AF0"/>
    <w:rsid w:val="24B75209"/>
    <w:rsid w:val="24BD2161"/>
    <w:rsid w:val="24C41F1A"/>
    <w:rsid w:val="24D01334"/>
    <w:rsid w:val="24D93389"/>
    <w:rsid w:val="24E11679"/>
    <w:rsid w:val="24E224C3"/>
    <w:rsid w:val="24E26904"/>
    <w:rsid w:val="24EF09FB"/>
    <w:rsid w:val="24F33940"/>
    <w:rsid w:val="24FA320F"/>
    <w:rsid w:val="24FD35FC"/>
    <w:rsid w:val="250E204B"/>
    <w:rsid w:val="25131E76"/>
    <w:rsid w:val="25196DF7"/>
    <w:rsid w:val="252E55C0"/>
    <w:rsid w:val="25363194"/>
    <w:rsid w:val="253C6165"/>
    <w:rsid w:val="254019AE"/>
    <w:rsid w:val="254611E6"/>
    <w:rsid w:val="254621BC"/>
    <w:rsid w:val="254936E5"/>
    <w:rsid w:val="254A2662"/>
    <w:rsid w:val="255B2633"/>
    <w:rsid w:val="2569309A"/>
    <w:rsid w:val="257054FC"/>
    <w:rsid w:val="257454A6"/>
    <w:rsid w:val="25752C47"/>
    <w:rsid w:val="257D1AC0"/>
    <w:rsid w:val="25807704"/>
    <w:rsid w:val="25885252"/>
    <w:rsid w:val="25970CBA"/>
    <w:rsid w:val="259D3D67"/>
    <w:rsid w:val="25A737AD"/>
    <w:rsid w:val="25B14C2F"/>
    <w:rsid w:val="25B1645B"/>
    <w:rsid w:val="25BA574F"/>
    <w:rsid w:val="25C236D7"/>
    <w:rsid w:val="25C921A1"/>
    <w:rsid w:val="25CA1331"/>
    <w:rsid w:val="25CB0212"/>
    <w:rsid w:val="25D765C4"/>
    <w:rsid w:val="25E652A3"/>
    <w:rsid w:val="25E67E4E"/>
    <w:rsid w:val="25E92CA6"/>
    <w:rsid w:val="25EC2140"/>
    <w:rsid w:val="25F55794"/>
    <w:rsid w:val="26071E01"/>
    <w:rsid w:val="260B6374"/>
    <w:rsid w:val="260E417C"/>
    <w:rsid w:val="260F10F7"/>
    <w:rsid w:val="26136EE1"/>
    <w:rsid w:val="261A104A"/>
    <w:rsid w:val="261C35DF"/>
    <w:rsid w:val="26267AD4"/>
    <w:rsid w:val="2628688E"/>
    <w:rsid w:val="262B746C"/>
    <w:rsid w:val="262C6A67"/>
    <w:rsid w:val="26302E0E"/>
    <w:rsid w:val="26327667"/>
    <w:rsid w:val="263760F9"/>
    <w:rsid w:val="263A2DB5"/>
    <w:rsid w:val="263F5A17"/>
    <w:rsid w:val="265F18E5"/>
    <w:rsid w:val="266001B3"/>
    <w:rsid w:val="266B66C3"/>
    <w:rsid w:val="266E3449"/>
    <w:rsid w:val="26846498"/>
    <w:rsid w:val="26866628"/>
    <w:rsid w:val="268D77F1"/>
    <w:rsid w:val="2696382D"/>
    <w:rsid w:val="269E106C"/>
    <w:rsid w:val="26A27593"/>
    <w:rsid w:val="26BB472B"/>
    <w:rsid w:val="26CD37EA"/>
    <w:rsid w:val="26DB6542"/>
    <w:rsid w:val="26E04609"/>
    <w:rsid w:val="26E26795"/>
    <w:rsid w:val="26E37ABD"/>
    <w:rsid w:val="26E85030"/>
    <w:rsid w:val="26EB5802"/>
    <w:rsid w:val="26EE2965"/>
    <w:rsid w:val="26F6662F"/>
    <w:rsid w:val="26FD0D5F"/>
    <w:rsid w:val="27014AD4"/>
    <w:rsid w:val="270C6124"/>
    <w:rsid w:val="2710621E"/>
    <w:rsid w:val="27131AC3"/>
    <w:rsid w:val="27144CCD"/>
    <w:rsid w:val="272066E7"/>
    <w:rsid w:val="2720713A"/>
    <w:rsid w:val="2722618B"/>
    <w:rsid w:val="27237593"/>
    <w:rsid w:val="27300C90"/>
    <w:rsid w:val="273A290F"/>
    <w:rsid w:val="2742644F"/>
    <w:rsid w:val="27616955"/>
    <w:rsid w:val="27645742"/>
    <w:rsid w:val="2773392F"/>
    <w:rsid w:val="27851FD7"/>
    <w:rsid w:val="278602A0"/>
    <w:rsid w:val="278C6F6D"/>
    <w:rsid w:val="27937853"/>
    <w:rsid w:val="27981B9B"/>
    <w:rsid w:val="27990386"/>
    <w:rsid w:val="27AC72BA"/>
    <w:rsid w:val="27B444A9"/>
    <w:rsid w:val="27B54AAC"/>
    <w:rsid w:val="27BD2CE6"/>
    <w:rsid w:val="27C20A36"/>
    <w:rsid w:val="27C26FBC"/>
    <w:rsid w:val="27C750C1"/>
    <w:rsid w:val="27C96D4D"/>
    <w:rsid w:val="27CA5175"/>
    <w:rsid w:val="27CC6310"/>
    <w:rsid w:val="27CD0F00"/>
    <w:rsid w:val="27CD2640"/>
    <w:rsid w:val="27D20C5B"/>
    <w:rsid w:val="27E24439"/>
    <w:rsid w:val="27E748A9"/>
    <w:rsid w:val="27EC23D6"/>
    <w:rsid w:val="27F103C9"/>
    <w:rsid w:val="27F30863"/>
    <w:rsid w:val="27F45418"/>
    <w:rsid w:val="280363F1"/>
    <w:rsid w:val="28036D3E"/>
    <w:rsid w:val="28080E7E"/>
    <w:rsid w:val="280B5729"/>
    <w:rsid w:val="280C1A8E"/>
    <w:rsid w:val="28120CAB"/>
    <w:rsid w:val="28214D70"/>
    <w:rsid w:val="28290D7C"/>
    <w:rsid w:val="282A26FC"/>
    <w:rsid w:val="2840338A"/>
    <w:rsid w:val="28425919"/>
    <w:rsid w:val="28444D5C"/>
    <w:rsid w:val="284C73C8"/>
    <w:rsid w:val="285009E6"/>
    <w:rsid w:val="285F55E7"/>
    <w:rsid w:val="286011B0"/>
    <w:rsid w:val="286055B6"/>
    <w:rsid w:val="28611497"/>
    <w:rsid w:val="28754365"/>
    <w:rsid w:val="287A3709"/>
    <w:rsid w:val="287D7523"/>
    <w:rsid w:val="2883654D"/>
    <w:rsid w:val="288A4EC7"/>
    <w:rsid w:val="28915F13"/>
    <w:rsid w:val="28992050"/>
    <w:rsid w:val="28A13BB0"/>
    <w:rsid w:val="28BB0E7F"/>
    <w:rsid w:val="28BE0329"/>
    <w:rsid w:val="28C37A5D"/>
    <w:rsid w:val="28CB643C"/>
    <w:rsid w:val="28CC2B76"/>
    <w:rsid w:val="28DB1873"/>
    <w:rsid w:val="28F41B33"/>
    <w:rsid w:val="28F8462F"/>
    <w:rsid w:val="2905210B"/>
    <w:rsid w:val="29063CA1"/>
    <w:rsid w:val="29090D27"/>
    <w:rsid w:val="291464F2"/>
    <w:rsid w:val="29212C1E"/>
    <w:rsid w:val="29377B0D"/>
    <w:rsid w:val="29385FA9"/>
    <w:rsid w:val="293D0D5F"/>
    <w:rsid w:val="294A6240"/>
    <w:rsid w:val="295044F8"/>
    <w:rsid w:val="29554FA7"/>
    <w:rsid w:val="29671DAE"/>
    <w:rsid w:val="297843B3"/>
    <w:rsid w:val="297B2E37"/>
    <w:rsid w:val="29807A36"/>
    <w:rsid w:val="298C3AD5"/>
    <w:rsid w:val="29914BCB"/>
    <w:rsid w:val="29926DC1"/>
    <w:rsid w:val="29936CC2"/>
    <w:rsid w:val="29960DC5"/>
    <w:rsid w:val="29976CAB"/>
    <w:rsid w:val="299F282F"/>
    <w:rsid w:val="29A0062D"/>
    <w:rsid w:val="29A20D48"/>
    <w:rsid w:val="29AB50DC"/>
    <w:rsid w:val="29B00336"/>
    <w:rsid w:val="29BD5AA6"/>
    <w:rsid w:val="29D403C2"/>
    <w:rsid w:val="29D60F52"/>
    <w:rsid w:val="29D756A7"/>
    <w:rsid w:val="29E53FA5"/>
    <w:rsid w:val="29F95326"/>
    <w:rsid w:val="29FA01D4"/>
    <w:rsid w:val="29FF46A1"/>
    <w:rsid w:val="2A0564E5"/>
    <w:rsid w:val="2A085111"/>
    <w:rsid w:val="2A0E0DFB"/>
    <w:rsid w:val="2A1A52CF"/>
    <w:rsid w:val="2A1C53D2"/>
    <w:rsid w:val="2A324EB2"/>
    <w:rsid w:val="2A3767E4"/>
    <w:rsid w:val="2A424A36"/>
    <w:rsid w:val="2A4A528A"/>
    <w:rsid w:val="2A4B21AA"/>
    <w:rsid w:val="2A5A2A9F"/>
    <w:rsid w:val="2A5A5D22"/>
    <w:rsid w:val="2A616F90"/>
    <w:rsid w:val="2A807BDF"/>
    <w:rsid w:val="2A8264B6"/>
    <w:rsid w:val="2A8A780B"/>
    <w:rsid w:val="2A8B7B93"/>
    <w:rsid w:val="2A911C7E"/>
    <w:rsid w:val="2A94669D"/>
    <w:rsid w:val="2AA0743E"/>
    <w:rsid w:val="2AA72E09"/>
    <w:rsid w:val="2AAD79AF"/>
    <w:rsid w:val="2AAE6676"/>
    <w:rsid w:val="2AB95B8E"/>
    <w:rsid w:val="2AC1487F"/>
    <w:rsid w:val="2ACC0FC8"/>
    <w:rsid w:val="2AD0167F"/>
    <w:rsid w:val="2AD40904"/>
    <w:rsid w:val="2AD90D0A"/>
    <w:rsid w:val="2AE00ED9"/>
    <w:rsid w:val="2AE357F8"/>
    <w:rsid w:val="2AE90E60"/>
    <w:rsid w:val="2AF03A55"/>
    <w:rsid w:val="2AF97B27"/>
    <w:rsid w:val="2AFF39F9"/>
    <w:rsid w:val="2B0319CC"/>
    <w:rsid w:val="2B050E4B"/>
    <w:rsid w:val="2B07161E"/>
    <w:rsid w:val="2B0E4875"/>
    <w:rsid w:val="2B294FA3"/>
    <w:rsid w:val="2B2B08EC"/>
    <w:rsid w:val="2B31725D"/>
    <w:rsid w:val="2B3317B6"/>
    <w:rsid w:val="2B3B349E"/>
    <w:rsid w:val="2B414535"/>
    <w:rsid w:val="2B435FA5"/>
    <w:rsid w:val="2B446D7C"/>
    <w:rsid w:val="2B4F3203"/>
    <w:rsid w:val="2B522EAB"/>
    <w:rsid w:val="2B530B12"/>
    <w:rsid w:val="2B533D40"/>
    <w:rsid w:val="2B583E26"/>
    <w:rsid w:val="2B5E6212"/>
    <w:rsid w:val="2B5F5C95"/>
    <w:rsid w:val="2B6749A1"/>
    <w:rsid w:val="2B6B1953"/>
    <w:rsid w:val="2B72490D"/>
    <w:rsid w:val="2B7279D7"/>
    <w:rsid w:val="2B7D4240"/>
    <w:rsid w:val="2B807232"/>
    <w:rsid w:val="2B832281"/>
    <w:rsid w:val="2B8A0449"/>
    <w:rsid w:val="2B9326B2"/>
    <w:rsid w:val="2B9B27DC"/>
    <w:rsid w:val="2B9C5275"/>
    <w:rsid w:val="2BA82F51"/>
    <w:rsid w:val="2BB22F82"/>
    <w:rsid w:val="2BB63A6E"/>
    <w:rsid w:val="2BB77B14"/>
    <w:rsid w:val="2BB97D76"/>
    <w:rsid w:val="2BBF6AD3"/>
    <w:rsid w:val="2BD1692B"/>
    <w:rsid w:val="2BD50B23"/>
    <w:rsid w:val="2BDA5208"/>
    <w:rsid w:val="2BEA3EE7"/>
    <w:rsid w:val="2BEC605C"/>
    <w:rsid w:val="2BEE7D02"/>
    <w:rsid w:val="2C002E18"/>
    <w:rsid w:val="2C036A7D"/>
    <w:rsid w:val="2C060520"/>
    <w:rsid w:val="2C0D53FC"/>
    <w:rsid w:val="2C0E2EC6"/>
    <w:rsid w:val="2C0F215A"/>
    <w:rsid w:val="2C101824"/>
    <w:rsid w:val="2C19792A"/>
    <w:rsid w:val="2C1D1599"/>
    <w:rsid w:val="2C221E65"/>
    <w:rsid w:val="2C2B46E1"/>
    <w:rsid w:val="2C3332D5"/>
    <w:rsid w:val="2C340F14"/>
    <w:rsid w:val="2C36103B"/>
    <w:rsid w:val="2C3D4911"/>
    <w:rsid w:val="2C4942C3"/>
    <w:rsid w:val="2C4A042C"/>
    <w:rsid w:val="2C4E0E7F"/>
    <w:rsid w:val="2C604F77"/>
    <w:rsid w:val="2C686401"/>
    <w:rsid w:val="2C6A3C67"/>
    <w:rsid w:val="2C6A4F2E"/>
    <w:rsid w:val="2C6D61FB"/>
    <w:rsid w:val="2C761242"/>
    <w:rsid w:val="2C790617"/>
    <w:rsid w:val="2C842C46"/>
    <w:rsid w:val="2C857A67"/>
    <w:rsid w:val="2C881A30"/>
    <w:rsid w:val="2C8A58C7"/>
    <w:rsid w:val="2C951A85"/>
    <w:rsid w:val="2CAD0D66"/>
    <w:rsid w:val="2CB30604"/>
    <w:rsid w:val="2CB903E0"/>
    <w:rsid w:val="2CC02447"/>
    <w:rsid w:val="2CC25955"/>
    <w:rsid w:val="2CC5136E"/>
    <w:rsid w:val="2CD86464"/>
    <w:rsid w:val="2CDD51B6"/>
    <w:rsid w:val="2CEB31DD"/>
    <w:rsid w:val="2CFF062C"/>
    <w:rsid w:val="2D0239CC"/>
    <w:rsid w:val="2D0579C3"/>
    <w:rsid w:val="2D105E81"/>
    <w:rsid w:val="2D1739FC"/>
    <w:rsid w:val="2D1819A5"/>
    <w:rsid w:val="2D1D4635"/>
    <w:rsid w:val="2D2064B2"/>
    <w:rsid w:val="2D21515D"/>
    <w:rsid w:val="2D2B72E6"/>
    <w:rsid w:val="2D2D14AC"/>
    <w:rsid w:val="2D2E3CF2"/>
    <w:rsid w:val="2D3337BA"/>
    <w:rsid w:val="2D361B4D"/>
    <w:rsid w:val="2D376DAF"/>
    <w:rsid w:val="2D523983"/>
    <w:rsid w:val="2D555901"/>
    <w:rsid w:val="2D5D35BF"/>
    <w:rsid w:val="2D7430A6"/>
    <w:rsid w:val="2D7461FF"/>
    <w:rsid w:val="2D826BC3"/>
    <w:rsid w:val="2D8426A5"/>
    <w:rsid w:val="2D85091B"/>
    <w:rsid w:val="2D927554"/>
    <w:rsid w:val="2D997333"/>
    <w:rsid w:val="2D9E35F6"/>
    <w:rsid w:val="2DA140D8"/>
    <w:rsid w:val="2DAA2309"/>
    <w:rsid w:val="2DAD7347"/>
    <w:rsid w:val="2DAE72D8"/>
    <w:rsid w:val="2DB45FEF"/>
    <w:rsid w:val="2DD43236"/>
    <w:rsid w:val="2DD80501"/>
    <w:rsid w:val="2DDD6B4B"/>
    <w:rsid w:val="2DDE08F0"/>
    <w:rsid w:val="2DDF7C68"/>
    <w:rsid w:val="2DE02D10"/>
    <w:rsid w:val="2DF722A0"/>
    <w:rsid w:val="2DF83D84"/>
    <w:rsid w:val="2E066CC2"/>
    <w:rsid w:val="2E067BFE"/>
    <w:rsid w:val="2E0D3A30"/>
    <w:rsid w:val="2E1221D5"/>
    <w:rsid w:val="2E1B1B85"/>
    <w:rsid w:val="2E266D06"/>
    <w:rsid w:val="2E2F5B9C"/>
    <w:rsid w:val="2E3C2C99"/>
    <w:rsid w:val="2E4410C6"/>
    <w:rsid w:val="2E5F4400"/>
    <w:rsid w:val="2E6064DB"/>
    <w:rsid w:val="2E612C1F"/>
    <w:rsid w:val="2E664E21"/>
    <w:rsid w:val="2E66537B"/>
    <w:rsid w:val="2E673216"/>
    <w:rsid w:val="2E674B92"/>
    <w:rsid w:val="2E7C6BFF"/>
    <w:rsid w:val="2E8F0970"/>
    <w:rsid w:val="2E98698A"/>
    <w:rsid w:val="2E9D37A0"/>
    <w:rsid w:val="2E9D638A"/>
    <w:rsid w:val="2EA66608"/>
    <w:rsid w:val="2EB25D0E"/>
    <w:rsid w:val="2EBA6860"/>
    <w:rsid w:val="2ECA7B23"/>
    <w:rsid w:val="2ECB5D8E"/>
    <w:rsid w:val="2ED501ED"/>
    <w:rsid w:val="2ED62160"/>
    <w:rsid w:val="2EF44F49"/>
    <w:rsid w:val="2EF50A91"/>
    <w:rsid w:val="2EFE4BA8"/>
    <w:rsid w:val="2EFF09A0"/>
    <w:rsid w:val="2F0164FB"/>
    <w:rsid w:val="2F0739E2"/>
    <w:rsid w:val="2F146DB9"/>
    <w:rsid w:val="2F15794C"/>
    <w:rsid w:val="2F166C17"/>
    <w:rsid w:val="2F1853B7"/>
    <w:rsid w:val="2F2048A0"/>
    <w:rsid w:val="2F20668D"/>
    <w:rsid w:val="2F2554DA"/>
    <w:rsid w:val="2F26411F"/>
    <w:rsid w:val="2F2C5246"/>
    <w:rsid w:val="2F2F2DCF"/>
    <w:rsid w:val="2F2F34C1"/>
    <w:rsid w:val="2F3C0DF6"/>
    <w:rsid w:val="2F445435"/>
    <w:rsid w:val="2F4502AD"/>
    <w:rsid w:val="2F50514B"/>
    <w:rsid w:val="2F56023F"/>
    <w:rsid w:val="2F562252"/>
    <w:rsid w:val="2F575128"/>
    <w:rsid w:val="2F644BED"/>
    <w:rsid w:val="2F6764BE"/>
    <w:rsid w:val="2F69447D"/>
    <w:rsid w:val="2F717A4C"/>
    <w:rsid w:val="2F7349A3"/>
    <w:rsid w:val="2F75553A"/>
    <w:rsid w:val="2F802F12"/>
    <w:rsid w:val="2F930C2D"/>
    <w:rsid w:val="2F962311"/>
    <w:rsid w:val="2F972595"/>
    <w:rsid w:val="2F986F47"/>
    <w:rsid w:val="2F9B463D"/>
    <w:rsid w:val="2F9C1A07"/>
    <w:rsid w:val="2F9F71B3"/>
    <w:rsid w:val="2FC21F73"/>
    <w:rsid w:val="2FC5794B"/>
    <w:rsid w:val="2FD00560"/>
    <w:rsid w:val="2FD0209A"/>
    <w:rsid w:val="2FDE065E"/>
    <w:rsid w:val="2FE42FBD"/>
    <w:rsid w:val="2FF050D2"/>
    <w:rsid w:val="30204F11"/>
    <w:rsid w:val="3025759F"/>
    <w:rsid w:val="302B6EC0"/>
    <w:rsid w:val="30372935"/>
    <w:rsid w:val="30452760"/>
    <w:rsid w:val="30503C54"/>
    <w:rsid w:val="305642E3"/>
    <w:rsid w:val="30572A01"/>
    <w:rsid w:val="30591A9B"/>
    <w:rsid w:val="306A5520"/>
    <w:rsid w:val="306F458A"/>
    <w:rsid w:val="3087362E"/>
    <w:rsid w:val="30886987"/>
    <w:rsid w:val="308A1F4F"/>
    <w:rsid w:val="309F5ABA"/>
    <w:rsid w:val="30A17C22"/>
    <w:rsid w:val="30A26617"/>
    <w:rsid w:val="30A9231C"/>
    <w:rsid w:val="30BD267C"/>
    <w:rsid w:val="30C45286"/>
    <w:rsid w:val="30D45324"/>
    <w:rsid w:val="30E4571C"/>
    <w:rsid w:val="30E7382B"/>
    <w:rsid w:val="30FB2A08"/>
    <w:rsid w:val="31207E95"/>
    <w:rsid w:val="312774B7"/>
    <w:rsid w:val="312A346D"/>
    <w:rsid w:val="31351FC3"/>
    <w:rsid w:val="3136666C"/>
    <w:rsid w:val="31586785"/>
    <w:rsid w:val="315C52B9"/>
    <w:rsid w:val="315F1097"/>
    <w:rsid w:val="31661791"/>
    <w:rsid w:val="31794DCD"/>
    <w:rsid w:val="31810008"/>
    <w:rsid w:val="31810BCA"/>
    <w:rsid w:val="319018F8"/>
    <w:rsid w:val="31942754"/>
    <w:rsid w:val="31AF3E23"/>
    <w:rsid w:val="31BE78AB"/>
    <w:rsid w:val="31C363A2"/>
    <w:rsid w:val="31C56F8F"/>
    <w:rsid w:val="31C6519A"/>
    <w:rsid w:val="31D65A75"/>
    <w:rsid w:val="31E5083D"/>
    <w:rsid w:val="31ED1704"/>
    <w:rsid w:val="31EE67B0"/>
    <w:rsid w:val="31F03C68"/>
    <w:rsid w:val="31F629AD"/>
    <w:rsid w:val="31FB4DC6"/>
    <w:rsid w:val="31FC7E2A"/>
    <w:rsid w:val="32050E9E"/>
    <w:rsid w:val="321A246D"/>
    <w:rsid w:val="321C46E7"/>
    <w:rsid w:val="3221605A"/>
    <w:rsid w:val="3223091B"/>
    <w:rsid w:val="322E7E39"/>
    <w:rsid w:val="323704CF"/>
    <w:rsid w:val="323B2C06"/>
    <w:rsid w:val="323E54EC"/>
    <w:rsid w:val="324205AA"/>
    <w:rsid w:val="32427784"/>
    <w:rsid w:val="324C44EA"/>
    <w:rsid w:val="324F2AA1"/>
    <w:rsid w:val="325B431D"/>
    <w:rsid w:val="32625D98"/>
    <w:rsid w:val="32627846"/>
    <w:rsid w:val="32810984"/>
    <w:rsid w:val="32821511"/>
    <w:rsid w:val="328863FE"/>
    <w:rsid w:val="329C4CC3"/>
    <w:rsid w:val="329C5C14"/>
    <w:rsid w:val="329E0494"/>
    <w:rsid w:val="329E51C8"/>
    <w:rsid w:val="32AC77A8"/>
    <w:rsid w:val="32B746A8"/>
    <w:rsid w:val="32C5629E"/>
    <w:rsid w:val="32C91D6B"/>
    <w:rsid w:val="32DD0DEB"/>
    <w:rsid w:val="32DE1DAF"/>
    <w:rsid w:val="32ED3F51"/>
    <w:rsid w:val="32EF2F97"/>
    <w:rsid w:val="32FE1F9E"/>
    <w:rsid w:val="33013D1E"/>
    <w:rsid w:val="3303508C"/>
    <w:rsid w:val="330C32A4"/>
    <w:rsid w:val="331C4913"/>
    <w:rsid w:val="332A529A"/>
    <w:rsid w:val="33320181"/>
    <w:rsid w:val="33344CF0"/>
    <w:rsid w:val="33363B89"/>
    <w:rsid w:val="333B30F5"/>
    <w:rsid w:val="333B5A4D"/>
    <w:rsid w:val="3342684B"/>
    <w:rsid w:val="33471183"/>
    <w:rsid w:val="335B7620"/>
    <w:rsid w:val="336359DD"/>
    <w:rsid w:val="336C4F04"/>
    <w:rsid w:val="3372468A"/>
    <w:rsid w:val="338473EF"/>
    <w:rsid w:val="338F1C8B"/>
    <w:rsid w:val="33A4483A"/>
    <w:rsid w:val="33B221DC"/>
    <w:rsid w:val="33B93BC7"/>
    <w:rsid w:val="33D051D5"/>
    <w:rsid w:val="33DA2CF8"/>
    <w:rsid w:val="33DB2B11"/>
    <w:rsid w:val="33DD769D"/>
    <w:rsid w:val="33E051A6"/>
    <w:rsid w:val="33E11534"/>
    <w:rsid w:val="33E80442"/>
    <w:rsid w:val="33E95C28"/>
    <w:rsid w:val="33EC5EA3"/>
    <w:rsid w:val="33F32225"/>
    <w:rsid w:val="341B38A7"/>
    <w:rsid w:val="3420504B"/>
    <w:rsid w:val="34237A4F"/>
    <w:rsid w:val="3427370D"/>
    <w:rsid w:val="34347E16"/>
    <w:rsid w:val="34355AD8"/>
    <w:rsid w:val="344D423F"/>
    <w:rsid w:val="34514149"/>
    <w:rsid w:val="3453578E"/>
    <w:rsid w:val="34686C2E"/>
    <w:rsid w:val="34757D91"/>
    <w:rsid w:val="3492138F"/>
    <w:rsid w:val="34980327"/>
    <w:rsid w:val="34980DA5"/>
    <w:rsid w:val="349D3CB4"/>
    <w:rsid w:val="34B913F8"/>
    <w:rsid w:val="34C323ED"/>
    <w:rsid w:val="34D24A52"/>
    <w:rsid w:val="34DB3DAD"/>
    <w:rsid w:val="34E735DB"/>
    <w:rsid w:val="34E96003"/>
    <w:rsid w:val="34F87D70"/>
    <w:rsid w:val="35002CE5"/>
    <w:rsid w:val="350F6DAC"/>
    <w:rsid w:val="35131F78"/>
    <w:rsid w:val="352E6DB1"/>
    <w:rsid w:val="35350B70"/>
    <w:rsid w:val="3538137E"/>
    <w:rsid w:val="354564C3"/>
    <w:rsid w:val="354C6407"/>
    <w:rsid w:val="35506784"/>
    <w:rsid w:val="35507B96"/>
    <w:rsid w:val="356022E3"/>
    <w:rsid w:val="35617540"/>
    <w:rsid w:val="356946AC"/>
    <w:rsid w:val="35717F3E"/>
    <w:rsid w:val="35784E8D"/>
    <w:rsid w:val="357D2452"/>
    <w:rsid w:val="35950D89"/>
    <w:rsid w:val="359538BE"/>
    <w:rsid w:val="35960FAF"/>
    <w:rsid w:val="359630CF"/>
    <w:rsid w:val="35A34E00"/>
    <w:rsid w:val="35AE1D1F"/>
    <w:rsid w:val="35B24EFF"/>
    <w:rsid w:val="35C0465E"/>
    <w:rsid w:val="35D049D9"/>
    <w:rsid w:val="35E34777"/>
    <w:rsid w:val="35E87E88"/>
    <w:rsid w:val="35EA655D"/>
    <w:rsid w:val="35EF126F"/>
    <w:rsid w:val="36085BD9"/>
    <w:rsid w:val="36110BB8"/>
    <w:rsid w:val="36124C6B"/>
    <w:rsid w:val="36137ECF"/>
    <w:rsid w:val="36142BB6"/>
    <w:rsid w:val="36172DCF"/>
    <w:rsid w:val="36186DB7"/>
    <w:rsid w:val="3619656C"/>
    <w:rsid w:val="362337AC"/>
    <w:rsid w:val="36267EDD"/>
    <w:rsid w:val="36295D7B"/>
    <w:rsid w:val="36381095"/>
    <w:rsid w:val="36414B11"/>
    <w:rsid w:val="36473384"/>
    <w:rsid w:val="36505B1A"/>
    <w:rsid w:val="36545BDE"/>
    <w:rsid w:val="36577E1C"/>
    <w:rsid w:val="365C220D"/>
    <w:rsid w:val="36652E15"/>
    <w:rsid w:val="36764DAA"/>
    <w:rsid w:val="367F21B7"/>
    <w:rsid w:val="3680113D"/>
    <w:rsid w:val="36915534"/>
    <w:rsid w:val="36AA6253"/>
    <w:rsid w:val="36AB45A7"/>
    <w:rsid w:val="36AB5815"/>
    <w:rsid w:val="36AC3CB9"/>
    <w:rsid w:val="36AD203D"/>
    <w:rsid w:val="36B1183B"/>
    <w:rsid w:val="36B50EB8"/>
    <w:rsid w:val="36B71523"/>
    <w:rsid w:val="36BE68E2"/>
    <w:rsid w:val="36D2259D"/>
    <w:rsid w:val="36D24C89"/>
    <w:rsid w:val="36E26072"/>
    <w:rsid w:val="36E66D81"/>
    <w:rsid w:val="36F244BE"/>
    <w:rsid w:val="36FB51D8"/>
    <w:rsid w:val="36FC6B16"/>
    <w:rsid w:val="370309E0"/>
    <w:rsid w:val="37111169"/>
    <w:rsid w:val="3719462F"/>
    <w:rsid w:val="371F736D"/>
    <w:rsid w:val="372350FC"/>
    <w:rsid w:val="37285736"/>
    <w:rsid w:val="37293900"/>
    <w:rsid w:val="376911DC"/>
    <w:rsid w:val="376C0D7B"/>
    <w:rsid w:val="376F1235"/>
    <w:rsid w:val="376F14BB"/>
    <w:rsid w:val="377D376C"/>
    <w:rsid w:val="37814A17"/>
    <w:rsid w:val="37835D02"/>
    <w:rsid w:val="37836223"/>
    <w:rsid w:val="37836FB2"/>
    <w:rsid w:val="37865F93"/>
    <w:rsid w:val="37941F3F"/>
    <w:rsid w:val="37B245AC"/>
    <w:rsid w:val="37B40E7B"/>
    <w:rsid w:val="37B80446"/>
    <w:rsid w:val="37C76D31"/>
    <w:rsid w:val="37C86C5A"/>
    <w:rsid w:val="37CB59C9"/>
    <w:rsid w:val="37CD45E1"/>
    <w:rsid w:val="37CE63DB"/>
    <w:rsid w:val="37D308DA"/>
    <w:rsid w:val="37D7425B"/>
    <w:rsid w:val="37D8159A"/>
    <w:rsid w:val="37DF32B8"/>
    <w:rsid w:val="37EB2D86"/>
    <w:rsid w:val="37EE344D"/>
    <w:rsid w:val="380609AE"/>
    <w:rsid w:val="380A104E"/>
    <w:rsid w:val="380A1955"/>
    <w:rsid w:val="38171990"/>
    <w:rsid w:val="38194CAE"/>
    <w:rsid w:val="38196FF5"/>
    <w:rsid w:val="381B2D9F"/>
    <w:rsid w:val="381C0525"/>
    <w:rsid w:val="381E087C"/>
    <w:rsid w:val="38283DB9"/>
    <w:rsid w:val="3831100F"/>
    <w:rsid w:val="385E6E77"/>
    <w:rsid w:val="386118D8"/>
    <w:rsid w:val="38616529"/>
    <w:rsid w:val="386473A9"/>
    <w:rsid w:val="386D63D9"/>
    <w:rsid w:val="38726E7E"/>
    <w:rsid w:val="387A5598"/>
    <w:rsid w:val="389820A0"/>
    <w:rsid w:val="38993707"/>
    <w:rsid w:val="38AA08F2"/>
    <w:rsid w:val="38AA75AC"/>
    <w:rsid w:val="38AF4490"/>
    <w:rsid w:val="38B00AF1"/>
    <w:rsid w:val="38B558E9"/>
    <w:rsid w:val="38B62FBA"/>
    <w:rsid w:val="38BE4E88"/>
    <w:rsid w:val="38BF2447"/>
    <w:rsid w:val="38C809F6"/>
    <w:rsid w:val="38D43C28"/>
    <w:rsid w:val="38DF30EC"/>
    <w:rsid w:val="38E70024"/>
    <w:rsid w:val="38E862C7"/>
    <w:rsid w:val="38E90DA6"/>
    <w:rsid w:val="38EF162F"/>
    <w:rsid w:val="38F239F0"/>
    <w:rsid w:val="390940D4"/>
    <w:rsid w:val="391B2699"/>
    <w:rsid w:val="39251325"/>
    <w:rsid w:val="39350F43"/>
    <w:rsid w:val="39392056"/>
    <w:rsid w:val="394A3879"/>
    <w:rsid w:val="394E73EB"/>
    <w:rsid w:val="395074CC"/>
    <w:rsid w:val="3962328B"/>
    <w:rsid w:val="396A667C"/>
    <w:rsid w:val="39734B5B"/>
    <w:rsid w:val="397367CF"/>
    <w:rsid w:val="39775DD5"/>
    <w:rsid w:val="3978512A"/>
    <w:rsid w:val="39871252"/>
    <w:rsid w:val="39871508"/>
    <w:rsid w:val="39881BBC"/>
    <w:rsid w:val="3989524F"/>
    <w:rsid w:val="398D3C21"/>
    <w:rsid w:val="399551B1"/>
    <w:rsid w:val="39976667"/>
    <w:rsid w:val="399B6783"/>
    <w:rsid w:val="399F0ED6"/>
    <w:rsid w:val="39A1739E"/>
    <w:rsid w:val="39AE298D"/>
    <w:rsid w:val="39B12261"/>
    <w:rsid w:val="39B369AA"/>
    <w:rsid w:val="39BA74E5"/>
    <w:rsid w:val="39BD481C"/>
    <w:rsid w:val="39C5038A"/>
    <w:rsid w:val="39D67269"/>
    <w:rsid w:val="39EE4190"/>
    <w:rsid w:val="39F743D8"/>
    <w:rsid w:val="39FD548A"/>
    <w:rsid w:val="3A0D38CD"/>
    <w:rsid w:val="3A0F5C13"/>
    <w:rsid w:val="3A130EEF"/>
    <w:rsid w:val="3A2148E7"/>
    <w:rsid w:val="3A26697A"/>
    <w:rsid w:val="3A2939F1"/>
    <w:rsid w:val="3A2B1056"/>
    <w:rsid w:val="3A330ABC"/>
    <w:rsid w:val="3A335CC9"/>
    <w:rsid w:val="3A44504D"/>
    <w:rsid w:val="3A4A0841"/>
    <w:rsid w:val="3A5175F1"/>
    <w:rsid w:val="3A547140"/>
    <w:rsid w:val="3A555D54"/>
    <w:rsid w:val="3A556F67"/>
    <w:rsid w:val="3A5917CF"/>
    <w:rsid w:val="3A6965AD"/>
    <w:rsid w:val="3A746B98"/>
    <w:rsid w:val="3A8E7053"/>
    <w:rsid w:val="3A9063F2"/>
    <w:rsid w:val="3AA70403"/>
    <w:rsid w:val="3AAA4F84"/>
    <w:rsid w:val="3AAB560A"/>
    <w:rsid w:val="3AB70220"/>
    <w:rsid w:val="3ABB21F9"/>
    <w:rsid w:val="3ACB1E06"/>
    <w:rsid w:val="3AD317E5"/>
    <w:rsid w:val="3AE47966"/>
    <w:rsid w:val="3AEC28CA"/>
    <w:rsid w:val="3AF34C47"/>
    <w:rsid w:val="3B040919"/>
    <w:rsid w:val="3B062D34"/>
    <w:rsid w:val="3B0F6B9B"/>
    <w:rsid w:val="3B187081"/>
    <w:rsid w:val="3B1C5162"/>
    <w:rsid w:val="3B1F3A3A"/>
    <w:rsid w:val="3B285460"/>
    <w:rsid w:val="3B3258F6"/>
    <w:rsid w:val="3B331137"/>
    <w:rsid w:val="3B351999"/>
    <w:rsid w:val="3B3555F3"/>
    <w:rsid w:val="3B3B6515"/>
    <w:rsid w:val="3B45344F"/>
    <w:rsid w:val="3B4B3C26"/>
    <w:rsid w:val="3B514831"/>
    <w:rsid w:val="3B7C6B74"/>
    <w:rsid w:val="3B7E5E93"/>
    <w:rsid w:val="3B802BDF"/>
    <w:rsid w:val="3B840969"/>
    <w:rsid w:val="3B84261F"/>
    <w:rsid w:val="3B863EFF"/>
    <w:rsid w:val="3B912D8D"/>
    <w:rsid w:val="3BA548E8"/>
    <w:rsid w:val="3BA771D0"/>
    <w:rsid w:val="3BAF4A4C"/>
    <w:rsid w:val="3BB75984"/>
    <w:rsid w:val="3BBA0A51"/>
    <w:rsid w:val="3BBE76CD"/>
    <w:rsid w:val="3BC434E9"/>
    <w:rsid w:val="3BCB6EC2"/>
    <w:rsid w:val="3BD80481"/>
    <w:rsid w:val="3BDB3E94"/>
    <w:rsid w:val="3BF15228"/>
    <w:rsid w:val="3C093787"/>
    <w:rsid w:val="3C0B34FD"/>
    <w:rsid w:val="3C0D3B5F"/>
    <w:rsid w:val="3C143A03"/>
    <w:rsid w:val="3C1475C2"/>
    <w:rsid w:val="3C1663E3"/>
    <w:rsid w:val="3C176EA9"/>
    <w:rsid w:val="3C224095"/>
    <w:rsid w:val="3C2672B0"/>
    <w:rsid w:val="3C366A23"/>
    <w:rsid w:val="3C374347"/>
    <w:rsid w:val="3C4029B4"/>
    <w:rsid w:val="3C432CE7"/>
    <w:rsid w:val="3C471CF5"/>
    <w:rsid w:val="3C4A4446"/>
    <w:rsid w:val="3C5A1AE8"/>
    <w:rsid w:val="3C6B0A96"/>
    <w:rsid w:val="3C725844"/>
    <w:rsid w:val="3C79265E"/>
    <w:rsid w:val="3C913BDF"/>
    <w:rsid w:val="3C9367EB"/>
    <w:rsid w:val="3CA14D1B"/>
    <w:rsid w:val="3CA15068"/>
    <w:rsid w:val="3CA1781F"/>
    <w:rsid w:val="3CA207EF"/>
    <w:rsid w:val="3CB82E16"/>
    <w:rsid w:val="3CB83769"/>
    <w:rsid w:val="3CBA3B20"/>
    <w:rsid w:val="3CBE0852"/>
    <w:rsid w:val="3CBF5AB2"/>
    <w:rsid w:val="3CE72E75"/>
    <w:rsid w:val="3CED1E1F"/>
    <w:rsid w:val="3CF03182"/>
    <w:rsid w:val="3CFA34A5"/>
    <w:rsid w:val="3CFF0B42"/>
    <w:rsid w:val="3D013180"/>
    <w:rsid w:val="3D0A0442"/>
    <w:rsid w:val="3D0B3142"/>
    <w:rsid w:val="3D0E5BFF"/>
    <w:rsid w:val="3D1C0E1D"/>
    <w:rsid w:val="3D1C133A"/>
    <w:rsid w:val="3D216AD6"/>
    <w:rsid w:val="3D353ABE"/>
    <w:rsid w:val="3D372A81"/>
    <w:rsid w:val="3D3A1070"/>
    <w:rsid w:val="3D3F1799"/>
    <w:rsid w:val="3D427F40"/>
    <w:rsid w:val="3D53056E"/>
    <w:rsid w:val="3D546D16"/>
    <w:rsid w:val="3D5E7801"/>
    <w:rsid w:val="3D5F590C"/>
    <w:rsid w:val="3D5F6BD1"/>
    <w:rsid w:val="3D6007E4"/>
    <w:rsid w:val="3D631EEC"/>
    <w:rsid w:val="3D6729ED"/>
    <w:rsid w:val="3D837154"/>
    <w:rsid w:val="3D863871"/>
    <w:rsid w:val="3D897CE2"/>
    <w:rsid w:val="3D8F462C"/>
    <w:rsid w:val="3DBB36DE"/>
    <w:rsid w:val="3DBE36DB"/>
    <w:rsid w:val="3DBE413A"/>
    <w:rsid w:val="3DBF20C9"/>
    <w:rsid w:val="3DC63FDE"/>
    <w:rsid w:val="3DC945ED"/>
    <w:rsid w:val="3DC96465"/>
    <w:rsid w:val="3DCE5703"/>
    <w:rsid w:val="3DDC50FE"/>
    <w:rsid w:val="3DDD5377"/>
    <w:rsid w:val="3DDD6354"/>
    <w:rsid w:val="3DEA715D"/>
    <w:rsid w:val="3DED0CF2"/>
    <w:rsid w:val="3DF068B1"/>
    <w:rsid w:val="3DF71E57"/>
    <w:rsid w:val="3DFB699E"/>
    <w:rsid w:val="3E076A0F"/>
    <w:rsid w:val="3E0E1C40"/>
    <w:rsid w:val="3E1B7630"/>
    <w:rsid w:val="3E1D112E"/>
    <w:rsid w:val="3E2C7D1B"/>
    <w:rsid w:val="3E2E2F4C"/>
    <w:rsid w:val="3E36449C"/>
    <w:rsid w:val="3E3A6113"/>
    <w:rsid w:val="3E3B22D4"/>
    <w:rsid w:val="3E3C050B"/>
    <w:rsid w:val="3E3E7EF8"/>
    <w:rsid w:val="3E454458"/>
    <w:rsid w:val="3E4D4C66"/>
    <w:rsid w:val="3E4F3C84"/>
    <w:rsid w:val="3E5541D1"/>
    <w:rsid w:val="3E5A509B"/>
    <w:rsid w:val="3E636A0A"/>
    <w:rsid w:val="3E6C219A"/>
    <w:rsid w:val="3E6D04AF"/>
    <w:rsid w:val="3E712BE1"/>
    <w:rsid w:val="3E743B8A"/>
    <w:rsid w:val="3E7F1837"/>
    <w:rsid w:val="3E8C1B10"/>
    <w:rsid w:val="3E901E6C"/>
    <w:rsid w:val="3E9571B9"/>
    <w:rsid w:val="3E9A3B97"/>
    <w:rsid w:val="3EA148DB"/>
    <w:rsid w:val="3EAD05FC"/>
    <w:rsid w:val="3EB20E58"/>
    <w:rsid w:val="3EBC5C2A"/>
    <w:rsid w:val="3EC71472"/>
    <w:rsid w:val="3ECB5EDF"/>
    <w:rsid w:val="3ED2120D"/>
    <w:rsid w:val="3ED27799"/>
    <w:rsid w:val="3ED7360D"/>
    <w:rsid w:val="3ED9222C"/>
    <w:rsid w:val="3EDA6143"/>
    <w:rsid w:val="3EEC7463"/>
    <w:rsid w:val="3EEE1A64"/>
    <w:rsid w:val="3EEF48DF"/>
    <w:rsid w:val="3EFB4902"/>
    <w:rsid w:val="3F014565"/>
    <w:rsid w:val="3F0E386B"/>
    <w:rsid w:val="3F107EE4"/>
    <w:rsid w:val="3F1F5E8F"/>
    <w:rsid w:val="3F287FDD"/>
    <w:rsid w:val="3F303687"/>
    <w:rsid w:val="3F3352D0"/>
    <w:rsid w:val="3F3D363C"/>
    <w:rsid w:val="3F4A72C4"/>
    <w:rsid w:val="3F4B073B"/>
    <w:rsid w:val="3F536D1A"/>
    <w:rsid w:val="3F541DED"/>
    <w:rsid w:val="3F5673FF"/>
    <w:rsid w:val="3F5E56E2"/>
    <w:rsid w:val="3F63173D"/>
    <w:rsid w:val="3F646CD8"/>
    <w:rsid w:val="3F6D7749"/>
    <w:rsid w:val="3F7E3D57"/>
    <w:rsid w:val="3F7F1A3A"/>
    <w:rsid w:val="3F817BE4"/>
    <w:rsid w:val="3F8747CE"/>
    <w:rsid w:val="3F933D10"/>
    <w:rsid w:val="3F945F5C"/>
    <w:rsid w:val="3F967A88"/>
    <w:rsid w:val="3F9F06AD"/>
    <w:rsid w:val="3FA430FD"/>
    <w:rsid w:val="3FA85ADC"/>
    <w:rsid w:val="3FAD2017"/>
    <w:rsid w:val="3FB61EB3"/>
    <w:rsid w:val="3FB805C3"/>
    <w:rsid w:val="3FB937AF"/>
    <w:rsid w:val="3FBC19CE"/>
    <w:rsid w:val="3FBC6435"/>
    <w:rsid w:val="3FCC460F"/>
    <w:rsid w:val="3FD52EFF"/>
    <w:rsid w:val="3FD5604D"/>
    <w:rsid w:val="3FD636AD"/>
    <w:rsid w:val="3FE121C6"/>
    <w:rsid w:val="3FE15D0B"/>
    <w:rsid w:val="3FEA07B7"/>
    <w:rsid w:val="3FEA564A"/>
    <w:rsid w:val="3FEC1DB1"/>
    <w:rsid w:val="3FF71629"/>
    <w:rsid w:val="3FFF2682"/>
    <w:rsid w:val="40001A61"/>
    <w:rsid w:val="400611FF"/>
    <w:rsid w:val="400A2C13"/>
    <w:rsid w:val="400B069F"/>
    <w:rsid w:val="400D307A"/>
    <w:rsid w:val="400D42CF"/>
    <w:rsid w:val="40156B8A"/>
    <w:rsid w:val="401C07B1"/>
    <w:rsid w:val="402A1697"/>
    <w:rsid w:val="40332055"/>
    <w:rsid w:val="4037788F"/>
    <w:rsid w:val="403F5357"/>
    <w:rsid w:val="404A2B90"/>
    <w:rsid w:val="404D520E"/>
    <w:rsid w:val="404E58B6"/>
    <w:rsid w:val="40544EC4"/>
    <w:rsid w:val="405A2AD5"/>
    <w:rsid w:val="405C3A3B"/>
    <w:rsid w:val="40780FB7"/>
    <w:rsid w:val="40887167"/>
    <w:rsid w:val="408904C7"/>
    <w:rsid w:val="408D1558"/>
    <w:rsid w:val="409376BD"/>
    <w:rsid w:val="40B620E7"/>
    <w:rsid w:val="40C361D0"/>
    <w:rsid w:val="40DB1E9E"/>
    <w:rsid w:val="41066F9E"/>
    <w:rsid w:val="41205159"/>
    <w:rsid w:val="41393602"/>
    <w:rsid w:val="413B4D7C"/>
    <w:rsid w:val="41407A0C"/>
    <w:rsid w:val="41461E7E"/>
    <w:rsid w:val="41464F7F"/>
    <w:rsid w:val="41584DE1"/>
    <w:rsid w:val="41685022"/>
    <w:rsid w:val="4168609B"/>
    <w:rsid w:val="416D3C56"/>
    <w:rsid w:val="4171068A"/>
    <w:rsid w:val="41773412"/>
    <w:rsid w:val="41780F59"/>
    <w:rsid w:val="417E0F37"/>
    <w:rsid w:val="41884213"/>
    <w:rsid w:val="418B416F"/>
    <w:rsid w:val="418C1A5D"/>
    <w:rsid w:val="41923BE0"/>
    <w:rsid w:val="41A05FAD"/>
    <w:rsid w:val="41A93E6A"/>
    <w:rsid w:val="41AF6DB4"/>
    <w:rsid w:val="41B52797"/>
    <w:rsid w:val="41B71346"/>
    <w:rsid w:val="41B7397F"/>
    <w:rsid w:val="41BA113E"/>
    <w:rsid w:val="41BB59A6"/>
    <w:rsid w:val="41BE2CD7"/>
    <w:rsid w:val="41C05B5F"/>
    <w:rsid w:val="41C1176A"/>
    <w:rsid w:val="41C278FC"/>
    <w:rsid w:val="41C303E1"/>
    <w:rsid w:val="41C44CAF"/>
    <w:rsid w:val="41C55726"/>
    <w:rsid w:val="41CA69D9"/>
    <w:rsid w:val="41D96644"/>
    <w:rsid w:val="41DD618C"/>
    <w:rsid w:val="41DF59EE"/>
    <w:rsid w:val="41EB25FF"/>
    <w:rsid w:val="41ED54CC"/>
    <w:rsid w:val="41FF2420"/>
    <w:rsid w:val="4204751A"/>
    <w:rsid w:val="420A0A41"/>
    <w:rsid w:val="420F1682"/>
    <w:rsid w:val="421144C1"/>
    <w:rsid w:val="42380E0E"/>
    <w:rsid w:val="423C5303"/>
    <w:rsid w:val="423D0813"/>
    <w:rsid w:val="423D2AC8"/>
    <w:rsid w:val="424C1A96"/>
    <w:rsid w:val="424E6A73"/>
    <w:rsid w:val="425031B3"/>
    <w:rsid w:val="425434D9"/>
    <w:rsid w:val="42696DD2"/>
    <w:rsid w:val="426D0EE6"/>
    <w:rsid w:val="427D67D2"/>
    <w:rsid w:val="428242AC"/>
    <w:rsid w:val="42830B10"/>
    <w:rsid w:val="42831185"/>
    <w:rsid w:val="42871AEF"/>
    <w:rsid w:val="428E3F9F"/>
    <w:rsid w:val="42916181"/>
    <w:rsid w:val="42916965"/>
    <w:rsid w:val="42936773"/>
    <w:rsid w:val="42A00040"/>
    <w:rsid w:val="42A34D56"/>
    <w:rsid w:val="42A44F8A"/>
    <w:rsid w:val="42AB2FD5"/>
    <w:rsid w:val="42BE0E9C"/>
    <w:rsid w:val="42C50E9A"/>
    <w:rsid w:val="42CE0AB0"/>
    <w:rsid w:val="42EC69E4"/>
    <w:rsid w:val="42FB3B72"/>
    <w:rsid w:val="42FB683A"/>
    <w:rsid w:val="4303631A"/>
    <w:rsid w:val="430E340F"/>
    <w:rsid w:val="43356F69"/>
    <w:rsid w:val="433C6F5D"/>
    <w:rsid w:val="433D0460"/>
    <w:rsid w:val="434655AC"/>
    <w:rsid w:val="4348575F"/>
    <w:rsid w:val="43523D7E"/>
    <w:rsid w:val="435A3FB6"/>
    <w:rsid w:val="435B17C9"/>
    <w:rsid w:val="435C19E5"/>
    <w:rsid w:val="437739F2"/>
    <w:rsid w:val="437E2392"/>
    <w:rsid w:val="4382584D"/>
    <w:rsid w:val="43860923"/>
    <w:rsid w:val="438813DA"/>
    <w:rsid w:val="438C2C41"/>
    <w:rsid w:val="438D7E92"/>
    <w:rsid w:val="4393766B"/>
    <w:rsid w:val="43A33ACE"/>
    <w:rsid w:val="43A34EC5"/>
    <w:rsid w:val="43A6457E"/>
    <w:rsid w:val="43AA4E77"/>
    <w:rsid w:val="43AC1D88"/>
    <w:rsid w:val="43AD4926"/>
    <w:rsid w:val="43B20F62"/>
    <w:rsid w:val="43BC3DCF"/>
    <w:rsid w:val="43BC63B5"/>
    <w:rsid w:val="43C415DC"/>
    <w:rsid w:val="43CE12FE"/>
    <w:rsid w:val="43D74743"/>
    <w:rsid w:val="43F37885"/>
    <w:rsid w:val="43FA51F7"/>
    <w:rsid w:val="43FE401C"/>
    <w:rsid w:val="43FF11F8"/>
    <w:rsid w:val="44005825"/>
    <w:rsid w:val="4402779C"/>
    <w:rsid w:val="44091596"/>
    <w:rsid w:val="44227F29"/>
    <w:rsid w:val="4424451B"/>
    <w:rsid w:val="443B4514"/>
    <w:rsid w:val="443B7ADA"/>
    <w:rsid w:val="444A5DBA"/>
    <w:rsid w:val="444A79C0"/>
    <w:rsid w:val="444B41D8"/>
    <w:rsid w:val="444C2E17"/>
    <w:rsid w:val="44520968"/>
    <w:rsid w:val="44550D55"/>
    <w:rsid w:val="445F57AA"/>
    <w:rsid w:val="4468117E"/>
    <w:rsid w:val="446F3026"/>
    <w:rsid w:val="447248E7"/>
    <w:rsid w:val="4478138F"/>
    <w:rsid w:val="44794BA4"/>
    <w:rsid w:val="447A5A47"/>
    <w:rsid w:val="447E6489"/>
    <w:rsid w:val="44837725"/>
    <w:rsid w:val="449426D9"/>
    <w:rsid w:val="449A3670"/>
    <w:rsid w:val="449B1231"/>
    <w:rsid w:val="449D0344"/>
    <w:rsid w:val="449F0133"/>
    <w:rsid w:val="449F0C2A"/>
    <w:rsid w:val="44A653E3"/>
    <w:rsid w:val="44A9537C"/>
    <w:rsid w:val="44AA559E"/>
    <w:rsid w:val="44B27964"/>
    <w:rsid w:val="44B41532"/>
    <w:rsid w:val="44B80989"/>
    <w:rsid w:val="44C06224"/>
    <w:rsid w:val="44D64A38"/>
    <w:rsid w:val="44E1675F"/>
    <w:rsid w:val="44E674D4"/>
    <w:rsid w:val="44EF6859"/>
    <w:rsid w:val="44F85060"/>
    <w:rsid w:val="44FB46C5"/>
    <w:rsid w:val="44FE2283"/>
    <w:rsid w:val="45034C93"/>
    <w:rsid w:val="45044382"/>
    <w:rsid w:val="45147776"/>
    <w:rsid w:val="45161CE6"/>
    <w:rsid w:val="45195FD2"/>
    <w:rsid w:val="452A6745"/>
    <w:rsid w:val="452D62FA"/>
    <w:rsid w:val="453B5FEA"/>
    <w:rsid w:val="45415438"/>
    <w:rsid w:val="45466806"/>
    <w:rsid w:val="454B5ADD"/>
    <w:rsid w:val="454F7151"/>
    <w:rsid w:val="455D4AC4"/>
    <w:rsid w:val="4562533B"/>
    <w:rsid w:val="4566324F"/>
    <w:rsid w:val="45747D01"/>
    <w:rsid w:val="457A3D76"/>
    <w:rsid w:val="458C1443"/>
    <w:rsid w:val="458C602B"/>
    <w:rsid w:val="458F46CB"/>
    <w:rsid w:val="45906DAB"/>
    <w:rsid w:val="45A20271"/>
    <w:rsid w:val="45A37012"/>
    <w:rsid w:val="45B418AC"/>
    <w:rsid w:val="45BB5C20"/>
    <w:rsid w:val="45CD7DE2"/>
    <w:rsid w:val="45DF647C"/>
    <w:rsid w:val="45EC55A0"/>
    <w:rsid w:val="45F10104"/>
    <w:rsid w:val="45F33264"/>
    <w:rsid w:val="45F77134"/>
    <w:rsid w:val="45F87DF6"/>
    <w:rsid w:val="45FF2213"/>
    <w:rsid w:val="46036DA5"/>
    <w:rsid w:val="46076B3C"/>
    <w:rsid w:val="460C11C7"/>
    <w:rsid w:val="460E2FAE"/>
    <w:rsid w:val="4610244C"/>
    <w:rsid w:val="4611780C"/>
    <w:rsid w:val="46121BD2"/>
    <w:rsid w:val="46190A22"/>
    <w:rsid w:val="46207B3E"/>
    <w:rsid w:val="46213976"/>
    <w:rsid w:val="46282713"/>
    <w:rsid w:val="462F02F4"/>
    <w:rsid w:val="462F07E8"/>
    <w:rsid w:val="463C3BBD"/>
    <w:rsid w:val="464666E5"/>
    <w:rsid w:val="46511A73"/>
    <w:rsid w:val="46516ADD"/>
    <w:rsid w:val="46534806"/>
    <w:rsid w:val="465F7ABA"/>
    <w:rsid w:val="46622620"/>
    <w:rsid w:val="46660665"/>
    <w:rsid w:val="4669608A"/>
    <w:rsid w:val="466B1FFF"/>
    <w:rsid w:val="468144B6"/>
    <w:rsid w:val="468661F2"/>
    <w:rsid w:val="46880F33"/>
    <w:rsid w:val="4688750A"/>
    <w:rsid w:val="46A05421"/>
    <w:rsid w:val="46A63753"/>
    <w:rsid w:val="46BC4BD8"/>
    <w:rsid w:val="46C675CD"/>
    <w:rsid w:val="46CD54C7"/>
    <w:rsid w:val="46E81BE2"/>
    <w:rsid w:val="46EC2A2E"/>
    <w:rsid w:val="46EC63AC"/>
    <w:rsid w:val="46F246BE"/>
    <w:rsid w:val="46FD3991"/>
    <w:rsid w:val="470F607A"/>
    <w:rsid w:val="471A1C03"/>
    <w:rsid w:val="47330657"/>
    <w:rsid w:val="473B2D53"/>
    <w:rsid w:val="47407A3E"/>
    <w:rsid w:val="474453A0"/>
    <w:rsid w:val="47451A63"/>
    <w:rsid w:val="475042AF"/>
    <w:rsid w:val="47540D45"/>
    <w:rsid w:val="475E606E"/>
    <w:rsid w:val="47610EA2"/>
    <w:rsid w:val="47691498"/>
    <w:rsid w:val="476A50DD"/>
    <w:rsid w:val="47774939"/>
    <w:rsid w:val="477D1836"/>
    <w:rsid w:val="477E4113"/>
    <w:rsid w:val="477E4329"/>
    <w:rsid w:val="47836DA2"/>
    <w:rsid w:val="47882BD2"/>
    <w:rsid w:val="478C0F91"/>
    <w:rsid w:val="479D4BB4"/>
    <w:rsid w:val="47AA214B"/>
    <w:rsid w:val="47AB52FC"/>
    <w:rsid w:val="47AF04C4"/>
    <w:rsid w:val="47B80E43"/>
    <w:rsid w:val="47C820E2"/>
    <w:rsid w:val="47D017F8"/>
    <w:rsid w:val="47DB366C"/>
    <w:rsid w:val="47E70B1C"/>
    <w:rsid w:val="47EA400C"/>
    <w:rsid w:val="47F06BD8"/>
    <w:rsid w:val="47F3466B"/>
    <w:rsid w:val="47F679C7"/>
    <w:rsid w:val="47F95BF5"/>
    <w:rsid w:val="482A4385"/>
    <w:rsid w:val="482D2074"/>
    <w:rsid w:val="48325D9D"/>
    <w:rsid w:val="483A0322"/>
    <w:rsid w:val="4846556B"/>
    <w:rsid w:val="48560EAC"/>
    <w:rsid w:val="48570C31"/>
    <w:rsid w:val="48580CA7"/>
    <w:rsid w:val="48595198"/>
    <w:rsid w:val="485E042F"/>
    <w:rsid w:val="48620ED3"/>
    <w:rsid w:val="486473AE"/>
    <w:rsid w:val="48834A26"/>
    <w:rsid w:val="4884492C"/>
    <w:rsid w:val="488E55F6"/>
    <w:rsid w:val="488F0841"/>
    <w:rsid w:val="48912FDC"/>
    <w:rsid w:val="489131C8"/>
    <w:rsid w:val="4893069E"/>
    <w:rsid w:val="489863DC"/>
    <w:rsid w:val="48AB13E6"/>
    <w:rsid w:val="48AB7F2C"/>
    <w:rsid w:val="48C2626D"/>
    <w:rsid w:val="48C95415"/>
    <w:rsid w:val="48CE7F21"/>
    <w:rsid w:val="48D00F18"/>
    <w:rsid w:val="48E134ED"/>
    <w:rsid w:val="48EA170B"/>
    <w:rsid w:val="49011A98"/>
    <w:rsid w:val="49036AD5"/>
    <w:rsid w:val="4908232A"/>
    <w:rsid w:val="4908350A"/>
    <w:rsid w:val="490C0D40"/>
    <w:rsid w:val="490D36E2"/>
    <w:rsid w:val="49154A7B"/>
    <w:rsid w:val="493070DA"/>
    <w:rsid w:val="493A3C9E"/>
    <w:rsid w:val="493C2AE6"/>
    <w:rsid w:val="493C4D29"/>
    <w:rsid w:val="49420413"/>
    <w:rsid w:val="494217B5"/>
    <w:rsid w:val="49443F18"/>
    <w:rsid w:val="49521F1E"/>
    <w:rsid w:val="495350D6"/>
    <w:rsid w:val="495401E1"/>
    <w:rsid w:val="495906E1"/>
    <w:rsid w:val="496135EA"/>
    <w:rsid w:val="496A5B11"/>
    <w:rsid w:val="49712734"/>
    <w:rsid w:val="4975249B"/>
    <w:rsid w:val="49834484"/>
    <w:rsid w:val="498F7D29"/>
    <w:rsid w:val="499252F8"/>
    <w:rsid w:val="49936AC1"/>
    <w:rsid w:val="499D1C4F"/>
    <w:rsid w:val="49A6264E"/>
    <w:rsid w:val="49AE0D22"/>
    <w:rsid w:val="49B87CDB"/>
    <w:rsid w:val="49B97DA6"/>
    <w:rsid w:val="49CF033B"/>
    <w:rsid w:val="49E1584F"/>
    <w:rsid w:val="49F81D90"/>
    <w:rsid w:val="49F90442"/>
    <w:rsid w:val="4A1162A2"/>
    <w:rsid w:val="4A1A5F0E"/>
    <w:rsid w:val="4A2863A6"/>
    <w:rsid w:val="4A2E0CC1"/>
    <w:rsid w:val="4A3566A7"/>
    <w:rsid w:val="4A443366"/>
    <w:rsid w:val="4A44483C"/>
    <w:rsid w:val="4A543A7C"/>
    <w:rsid w:val="4A5A2A2E"/>
    <w:rsid w:val="4A5B653A"/>
    <w:rsid w:val="4A612D70"/>
    <w:rsid w:val="4A83018B"/>
    <w:rsid w:val="4AA0619C"/>
    <w:rsid w:val="4AB00688"/>
    <w:rsid w:val="4AC035DE"/>
    <w:rsid w:val="4AC60537"/>
    <w:rsid w:val="4AC925F7"/>
    <w:rsid w:val="4AE53522"/>
    <w:rsid w:val="4AF1668D"/>
    <w:rsid w:val="4AF16AEC"/>
    <w:rsid w:val="4AF46082"/>
    <w:rsid w:val="4B051CA8"/>
    <w:rsid w:val="4B172CFC"/>
    <w:rsid w:val="4B1D252E"/>
    <w:rsid w:val="4B1F0988"/>
    <w:rsid w:val="4B2D4530"/>
    <w:rsid w:val="4B3C6D60"/>
    <w:rsid w:val="4B472526"/>
    <w:rsid w:val="4B621120"/>
    <w:rsid w:val="4B767AA2"/>
    <w:rsid w:val="4B966D92"/>
    <w:rsid w:val="4B9C5841"/>
    <w:rsid w:val="4BAE5492"/>
    <w:rsid w:val="4BD21CEC"/>
    <w:rsid w:val="4BD75099"/>
    <w:rsid w:val="4BD83629"/>
    <w:rsid w:val="4BE87D6F"/>
    <w:rsid w:val="4BEC38AD"/>
    <w:rsid w:val="4BEF1ABB"/>
    <w:rsid w:val="4BF05817"/>
    <w:rsid w:val="4C04515B"/>
    <w:rsid w:val="4C0762DA"/>
    <w:rsid w:val="4C0A6F1C"/>
    <w:rsid w:val="4C13108C"/>
    <w:rsid w:val="4C1B0C37"/>
    <w:rsid w:val="4C1D49F7"/>
    <w:rsid w:val="4C2708AC"/>
    <w:rsid w:val="4C33162E"/>
    <w:rsid w:val="4C3C1F25"/>
    <w:rsid w:val="4C56607D"/>
    <w:rsid w:val="4C571630"/>
    <w:rsid w:val="4C5B3806"/>
    <w:rsid w:val="4C633211"/>
    <w:rsid w:val="4C6475BC"/>
    <w:rsid w:val="4C6539A5"/>
    <w:rsid w:val="4C656051"/>
    <w:rsid w:val="4C7446BA"/>
    <w:rsid w:val="4C7C5581"/>
    <w:rsid w:val="4C847D87"/>
    <w:rsid w:val="4CA834C7"/>
    <w:rsid w:val="4CAB26B4"/>
    <w:rsid w:val="4CB33FE7"/>
    <w:rsid w:val="4CBC4460"/>
    <w:rsid w:val="4CBC58DF"/>
    <w:rsid w:val="4CBE4A3F"/>
    <w:rsid w:val="4CCE1547"/>
    <w:rsid w:val="4CFC44BA"/>
    <w:rsid w:val="4CFC5803"/>
    <w:rsid w:val="4CFD2B90"/>
    <w:rsid w:val="4CFE13A8"/>
    <w:rsid w:val="4D08445A"/>
    <w:rsid w:val="4D0845B9"/>
    <w:rsid w:val="4D09504A"/>
    <w:rsid w:val="4D1947AA"/>
    <w:rsid w:val="4D2206F9"/>
    <w:rsid w:val="4D2528B9"/>
    <w:rsid w:val="4D273680"/>
    <w:rsid w:val="4D2D2448"/>
    <w:rsid w:val="4D334235"/>
    <w:rsid w:val="4D3F2BA4"/>
    <w:rsid w:val="4D400EA3"/>
    <w:rsid w:val="4D4A2932"/>
    <w:rsid w:val="4D504263"/>
    <w:rsid w:val="4D5069F2"/>
    <w:rsid w:val="4D553AAA"/>
    <w:rsid w:val="4D597BFC"/>
    <w:rsid w:val="4D637FF0"/>
    <w:rsid w:val="4D672FD9"/>
    <w:rsid w:val="4D6F121C"/>
    <w:rsid w:val="4D7A00EB"/>
    <w:rsid w:val="4D9001A3"/>
    <w:rsid w:val="4D9D6E87"/>
    <w:rsid w:val="4DB910D0"/>
    <w:rsid w:val="4DBA1536"/>
    <w:rsid w:val="4DBB6F9E"/>
    <w:rsid w:val="4DBC735B"/>
    <w:rsid w:val="4DC04F9C"/>
    <w:rsid w:val="4DC344E8"/>
    <w:rsid w:val="4DC46510"/>
    <w:rsid w:val="4DC85EAB"/>
    <w:rsid w:val="4DDB33B8"/>
    <w:rsid w:val="4DDC1B32"/>
    <w:rsid w:val="4DDD2238"/>
    <w:rsid w:val="4DE568B7"/>
    <w:rsid w:val="4DE82A5F"/>
    <w:rsid w:val="4DEE29CC"/>
    <w:rsid w:val="4E00363A"/>
    <w:rsid w:val="4E00553A"/>
    <w:rsid w:val="4E006058"/>
    <w:rsid w:val="4E02568E"/>
    <w:rsid w:val="4E1138C6"/>
    <w:rsid w:val="4E1F2FB6"/>
    <w:rsid w:val="4E247BA0"/>
    <w:rsid w:val="4E300328"/>
    <w:rsid w:val="4E3303A7"/>
    <w:rsid w:val="4E397383"/>
    <w:rsid w:val="4E3A4ECB"/>
    <w:rsid w:val="4E3A6FA0"/>
    <w:rsid w:val="4E3C05B3"/>
    <w:rsid w:val="4E3E6B38"/>
    <w:rsid w:val="4E4C3C72"/>
    <w:rsid w:val="4E561B7F"/>
    <w:rsid w:val="4E57004C"/>
    <w:rsid w:val="4E5C7D5B"/>
    <w:rsid w:val="4E6873F2"/>
    <w:rsid w:val="4E6E6DB5"/>
    <w:rsid w:val="4E717351"/>
    <w:rsid w:val="4E743606"/>
    <w:rsid w:val="4E745F5F"/>
    <w:rsid w:val="4E783E4E"/>
    <w:rsid w:val="4E792586"/>
    <w:rsid w:val="4E9847A6"/>
    <w:rsid w:val="4EA0133D"/>
    <w:rsid w:val="4EA35A00"/>
    <w:rsid w:val="4EA40E5A"/>
    <w:rsid w:val="4EA67108"/>
    <w:rsid w:val="4EAB44DB"/>
    <w:rsid w:val="4EAC550E"/>
    <w:rsid w:val="4EAF565D"/>
    <w:rsid w:val="4EB427C2"/>
    <w:rsid w:val="4EB8285B"/>
    <w:rsid w:val="4ECA43CA"/>
    <w:rsid w:val="4ED267F7"/>
    <w:rsid w:val="4EDA7E98"/>
    <w:rsid w:val="4EDC4394"/>
    <w:rsid w:val="4EE840EF"/>
    <w:rsid w:val="4EEB38E5"/>
    <w:rsid w:val="4EEC5807"/>
    <w:rsid w:val="4EFA3842"/>
    <w:rsid w:val="4EFD6EDC"/>
    <w:rsid w:val="4EFF47E9"/>
    <w:rsid w:val="4F0273E3"/>
    <w:rsid w:val="4F03324C"/>
    <w:rsid w:val="4F181DC7"/>
    <w:rsid w:val="4F1945AE"/>
    <w:rsid w:val="4F201D19"/>
    <w:rsid w:val="4F2E0A82"/>
    <w:rsid w:val="4F352659"/>
    <w:rsid w:val="4F3953BF"/>
    <w:rsid w:val="4F3E1D53"/>
    <w:rsid w:val="4F4926FF"/>
    <w:rsid w:val="4F4A54A0"/>
    <w:rsid w:val="4F4C0B84"/>
    <w:rsid w:val="4F50391A"/>
    <w:rsid w:val="4F541144"/>
    <w:rsid w:val="4F5E748F"/>
    <w:rsid w:val="4F627F62"/>
    <w:rsid w:val="4F6C0D42"/>
    <w:rsid w:val="4F750EE8"/>
    <w:rsid w:val="4F755EFA"/>
    <w:rsid w:val="4F774B4D"/>
    <w:rsid w:val="4F816857"/>
    <w:rsid w:val="4F8327FE"/>
    <w:rsid w:val="4F8E1E39"/>
    <w:rsid w:val="4F8F1A61"/>
    <w:rsid w:val="4F9322C4"/>
    <w:rsid w:val="4F951099"/>
    <w:rsid w:val="4F967B7B"/>
    <w:rsid w:val="4F99788D"/>
    <w:rsid w:val="4F9E33D0"/>
    <w:rsid w:val="4FA07B9D"/>
    <w:rsid w:val="4FC1068F"/>
    <w:rsid w:val="4FC8420D"/>
    <w:rsid w:val="4FC92B45"/>
    <w:rsid w:val="4FCC1B26"/>
    <w:rsid w:val="4FD71500"/>
    <w:rsid w:val="4FE77333"/>
    <w:rsid w:val="4FF47170"/>
    <w:rsid w:val="4FFA75CC"/>
    <w:rsid w:val="50136D50"/>
    <w:rsid w:val="501723C8"/>
    <w:rsid w:val="501E33E1"/>
    <w:rsid w:val="50252DFA"/>
    <w:rsid w:val="502773E0"/>
    <w:rsid w:val="5029387F"/>
    <w:rsid w:val="502C1E2C"/>
    <w:rsid w:val="504457B8"/>
    <w:rsid w:val="5055273F"/>
    <w:rsid w:val="5055617E"/>
    <w:rsid w:val="50561D66"/>
    <w:rsid w:val="50595F4D"/>
    <w:rsid w:val="505A7B55"/>
    <w:rsid w:val="50623227"/>
    <w:rsid w:val="5063172D"/>
    <w:rsid w:val="506A2AFE"/>
    <w:rsid w:val="506F5B90"/>
    <w:rsid w:val="50792666"/>
    <w:rsid w:val="507A1BD8"/>
    <w:rsid w:val="507B5D83"/>
    <w:rsid w:val="507F3B72"/>
    <w:rsid w:val="50843C04"/>
    <w:rsid w:val="50877BB8"/>
    <w:rsid w:val="50975243"/>
    <w:rsid w:val="509C4CCB"/>
    <w:rsid w:val="509D3FBF"/>
    <w:rsid w:val="50A221C7"/>
    <w:rsid w:val="50A444E1"/>
    <w:rsid w:val="50A50A81"/>
    <w:rsid w:val="50A6761F"/>
    <w:rsid w:val="50B11148"/>
    <w:rsid w:val="50B875E3"/>
    <w:rsid w:val="50BF79DB"/>
    <w:rsid w:val="50C00D8F"/>
    <w:rsid w:val="50C427F1"/>
    <w:rsid w:val="50CB36F0"/>
    <w:rsid w:val="50CB392F"/>
    <w:rsid w:val="50D07BCD"/>
    <w:rsid w:val="50E255F0"/>
    <w:rsid w:val="50E623A8"/>
    <w:rsid w:val="50ED5D9A"/>
    <w:rsid w:val="50FC2033"/>
    <w:rsid w:val="50FC5247"/>
    <w:rsid w:val="510819DD"/>
    <w:rsid w:val="511135B1"/>
    <w:rsid w:val="511C46ED"/>
    <w:rsid w:val="511D1CD6"/>
    <w:rsid w:val="51215AAE"/>
    <w:rsid w:val="5122535C"/>
    <w:rsid w:val="512E26D1"/>
    <w:rsid w:val="512E5BB6"/>
    <w:rsid w:val="51320D1B"/>
    <w:rsid w:val="51357C48"/>
    <w:rsid w:val="513B2C5D"/>
    <w:rsid w:val="514E6594"/>
    <w:rsid w:val="51585019"/>
    <w:rsid w:val="515B6972"/>
    <w:rsid w:val="518B2C36"/>
    <w:rsid w:val="518C2C89"/>
    <w:rsid w:val="518D70B5"/>
    <w:rsid w:val="518E5247"/>
    <w:rsid w:val="51914589"/>
    <w:rsid w:val="519E18B4"/>
    <w:rsid w:val="51A85379"/>
    <w:rsid w:val="51B5479C"/>
    <w:rsid w:val="51B65224"/>
    <w:rsid w:val="51CC32CA"/>
    <w:rsid w:val="51CD458E"/>
    <w:rsid w:val="51CD7D04"/>
    <w:rsid w:val="51D67B78"/>
    <w:rsid w:val="51DB61AA"/>
    <w:rsid w:val="51EC5D83"/>
    <w:rsid w:val="51F769BD"/>
    <w:rsid w:val="51FD43AD"/>
    <w:rsid w:val="51FE0316"/>
    <w:rsid w:val="51FE3603"/>
    <w:rsid w:val="52075C69"/>
    <w:rsid w:val="521575C3"/>
    <w:rsid w:val="5218588D"/>
    <w:rsid w:val="5226401C"/>
    <w:rsid w:val="52341B09"/>
    <w:rsid w:val="523547F3"/>
    <w:rsid w:val="52373264"/>
    <w:rsid w:val="52386CBE"/>
    <w:rsid w:val="52387104"/>
    <w:rsid w:val="523C35EE"/>
    <w:rsid w:val="523D6DC9"/>
    <w:rsid w:val="52432552"/>
    <w:rsid w:val="5244171B"/>
    <w:rsid w:val="52485CA2"/>
    <w:rsid w:val="525E4300"/>
    <w:rsid w:val="52623ABC"/>
    <w:rsid w:val="52630735"/>
    <w:rsid w:val="52791BE5"/>
    <w:rsid w:val="527A24DB"/>
    <w:rsid w:val="527E4EA9"/>
    <w:rsid w:val="528B0ED7"/>
    <w:rsid w:val="52A12BFE"/>
    <w:rsid w:val="52A461F2"/>
    <w:rsid w:val="52A95504"/>
    <w:rsid w:val="52AB03F0"/>
    <w:rsid w:val="52B363FF"/>
    <w:rsid w:val="52D13CB2"/>
    <w:rsid w:val="52D3021B"/>
    <w:rsid w:val="52D4790F"/>
    <w:rsid w:val="52DE49DF"/>
    <w:rsid w:val="52E27D48"/>
    <w:rsid w:val="52E34AE4"/>
    <w:rsid w:val="52E6401A"/>
    <w:rsid w:val="52ED240A"/>
    <w:rsid w:val="52F35A15"/>
    <w:rsid w:val="52FD1A8B"/>
    <w:rsid w:val="530B077C"/>
    <w:rsid w:val="530E4EB5"/>
    <w:rsid w:val="53100475"/>
    <w:rsid w:val="53206A5C"/>
    <w:rsid w:val="532D0492"/>
    <w:rsid w:val="53422D91"/>
    <w:rsid w:val="534A7A5B"/>
    <w:rsid w:val="53552A78"/>
    <w:rsid w:val="536A616D"/>
    <w:rsid w:val="537258E4"/>
    <w:rsid w:val="53731D5F"/>
    <w:rsid w:val="537707A5"/>
    <w:rsid w:val="537B5427"/>
    <w:rsid w:val="538B6767"/>
    <w:rsid w:val="5395322E"/>
    <w:rsid w:val="53AD479A"/>
    <w:rsid w:val="53AF2FF5"/>
    <w:rsid w:val="53B04AD9"/>
    <w:rsid w:val="53B84674"/>
    <w:rsid w:val="53BB3648"/>
    <w:rsid w:val="53BC4AB6"/>
    <w:rsid w:val="53C22DFE"/>
    <w:rsid w:val="53C274F7"/>
    <w:rsid w:val="53C66927"/>
    <w:rsid w:val="53C66DD6"/>
    <w:rsid w:val="53D00795"/>
    <w:rsid w:val="53D0101A"/>
    <w:rsid w:val="53D01122"/>
    <w:rsid w:val="53E35E55"/>
    <w:rsid w:val="53E55D96"/>
    <w:rsid w:val="53E60BAC"/>
    <w:rsid w:val="53E65468"/>
    <w:rsid w:val="53F17E20"/>
    <w:rsid w:val="53F7762C"/>
    <w:rsid w:val="54000268"/>
    <w:rsid w:val="54035F36"/>
    <w:rsid w:val="540A18B2"/>
    <w:rsid w:val="540E3189"/>
    <w:rsid w:val="54220AF7"/>
    <w:rsid w:val="542C1921"/>
    <w:rsid w:val="543008A9"/>
    <w:rsid w:val="543F7953"/>
    <w:rsid w:val="544123FD"/>
    <w:rsid w:val="545B4C23"/>
    <w:rsid w:val="545C5993"/>
    <w:rsid w:val="54603EE7"/>
    <w:rsid w:val="546251B0"/>
    <w:rsid w:val="546D44B8"/>
    <w:rsid w:val="547B57F4"/>
    <w:rsid w:val="547D4140"/>
    <w:rsid w:val="5482109C"/>
    <w:rsid w:val="548866EA"/>
    <w:rsid w:val="54967355"/>
    <w:rsid w:val="54B166D5"/>
    <w:rsid w:val="54BA6430"/>
    <w:rsid w:val="54CE009F"/>
    <w:rsid w:val="54D35390"/>
    <w:rsid w:val="54D52900"/>
    <w:rsid w:val="54E00240"/>
    <w:rsid w:val="54EB30DF"/>
    <w:rsid w:val="550855E5"/>
    <w:rsid w:val="550B3006"/>
    <w:rsid w:val="55182071"/>
    <w:rsid w:val="551E698D"/>
    <w:rsid w:val="55293F1E"/>
    <w:rsid w:val="552A35F4"/>
    <w:rsid w:val="553508BC"/>
    <w:rsid w:val="554158B2"/>
    <w:rsid w:val="555F21BC"/>
    <w:rsid w:val="55642754"/>
    <w:rsid w:val="556D7A7E"/>
    <w:rsid w:val="55891F9D"/>
    <w:rsid w:val="55AA648C"/>
    <w:rsid w:val="55AD5B86"/>
    <w:rsid w:val="55B54771"/>
    <w:rsid w:val="55BE0FB6"/>
    <w:rsid w:val="55C06C12"/>
    <w:rsid w:val="55C27A2E"/>
    <w:rsid w:val="55CD4B1F"/>
    <w:rsid w:val="55CD705D"/>
    <w:rsid w:val="55E9629A"/>
    <w:rsid w:val="55F22EA7"/>
    <w:rsid w:val="55F35B6E"/>
    <w:rsid w:val="55FE38B0"/>
    <w:rsid w:val="56094ECA"/>
    <w:rsid w:val="5611394C"/>
    <w:rsid w:val="561B519E"/>
    <w:rsid w:val="563A6E3A"/>
    <w:rsid w:val="563F2AA4"/>
    <w:rsid w:val="56445CF1"/>
    <w:rsid w:val="5648582D"/>
    <w:rsid w:val="56491978"/>
    <w:rsid w:val="56705BDC"/>
    <w:rsid w:val="56710295"/>
    <w:rsid w:val="56782EFB"/>
    <w:rsid w:val="56807AEE"/>
    <w:rsid w:val="56854B2F"/>
    <w:rsid w:val="56882837"/>
    <w:rsid w:val="568F1ACA"/>
    <w:rsid w:val="56910073"/>
    <w:rsid w:val="56962EE7"/>
    <w:rsid w:val="569D3618"/>
    <w:rsid w:val="56AC785F"/>
    <w:rsid w:val="56B30A6E"/>
    <w:rsid w:val="56BF1A30"/>
    <w:rsid w:val="56C527EB"/>
    <w:rsid w:val="56CE252D"/>
    <w:rsid w:val="56CE738A"/>
    <w:rsid w:val="56D450C5"/>
    <w:rsid w:val="56D94F26"/>
    <w:rsid w:val="56DD23A4"/>
    <w:rsid w:val="56DF168B"/>
    <w:rsid w:val="56E72862"/>
    <w:rsid w:val="56ED763F"/>
    <w:rsid w:val="56EF178B"/>
    <w:rsid w:val="56FB0944"/>
    <w:rsid w:val="56FB0FB3"/>
    <w:rsid w:val="57022E36"/>
    <w:rsid w:val="5711594D"/>
    <w:rsid w:val="57183488"/>
    <w:rsid w:val="5719781B"/>
    <w:rsid w:val="571A5512"/>
    <w:rsid w:val="571C76DF"/>
    <w:rsid w:val="571D1BBE"/>
    <w:rsid w:val="572D4AFA"/>
    <w:rsid w:val="572E6695"/>
    <w:rsid w:val="572F3687"/>
    <w:rsid w:val="573100B3"/>
    <w:rsid w:val="574148F5"/>
    <w:rsid w:val="57481149"/>
    <w:rsid w:val="574B03DB"/>
    <w:rsid w:val="57511BED"/>
    <w:rsid w:val="57517FA2"/>
    <w:rsid w:val="5766217E"/>
    <w:rsid w:val="576C34F8"/>
    <w:rsid w:val="57770015"/>
    <w:rsid w:val="578240EB"/>
    <w:rsid w:val="578E2C81"/>
    <w:rsid w:val="579348C5"/>
    <w:rsid w:val="579457EC"/>
    <w:rsid w:val="5798655C"/>
    <w:rsid w:val="57994CA7"/>
    <w:rsid w:val="57A628C9"/>
    <w:rsid w:val="57AE1982"/>
    <w:rsid w:val="57B65513"/>
    <w:rsid w:val="57C74C22"/>
    <w:rsid w:val="57CF7797"/>
    <w:rsid w:val="57D937A0"/>
    <w:rsid w:val="57DC770E"/>
    <w:rsid w:val="57DE198D"/>
    <w:rsid w:val="57E526B1"/>
    <w:rsid w:val="57EF1538"/>
    <w:rsid w:val="57F05AD6"/>
    <w:rsid w:val="57F2561D"/>
    <w:rsid w:val="57FB7EE1"/>
    <w:rsid w:val="57FF29DC"/>
    <w:rsid w:val="580058C8"/>
    <w:rsid w:val="58036FBA"/>
    <w:rsid w:val="580F274B"/>
    <w:rsid w:val="581078E5"/>
    <w:rsid w:val="58173B22"/>
    <w:rsid w:val="581A58AC"/>
    <w:rsid w:val="5831440B"/>
    <w:rsid w:val="583306A6"/>
    <w:rsid w:val="5835580A"/>
    <w:rsid w:val="58387420"/>
    <w:rsid w:val="58414465"/>
    <w:rsid w:val="58480C68"/>
    <w:rsid w:val="58494709"/>
    <w:rsid w:val="584C1376"/>
    <w:rsid w:val="584C2FD0"/>
    <w:rsid w:val="58564D34"/>
    <w:rsid w:val="585B5306"/>
    <w:rsid w:val="58617012"/>
    <w:rsid w:val="58730B17"/>
    <w:rsid w:val="58753B83"/>
    <w:rsid w:val="587B29EC"/>
    <w:rsid w:val="587C6014"/>
    <w:rsid w:val="587F1BFB"/>
    <w:rsid w:val="5886282D"/>
    <w:rsid w:val="58871675"/>
    <w:rsid w:val="58920854"/>
    <w:rsid w:val="589347F9"/>
    <w:rsid w:val="58954B95"/>
    <w:rsid w:val="58985E3C"/>
    <w:rsid w:val="58997B0C"/>
    <w:rsid w:val="58A53A9D"/>
    <w:rsid w:val="58A935F8"/>
    <w:rsid w:val="58B05C7C"/>
    <w:rsid w:val="58B05CBB"/>
    <w:rsid w:val="58B61EAD"/>
    <w:rsid w:val="58C26B87"/>
    <w:rsid w:val="58C4490E"/>
    <w:rsid w:val="58CF6E17"/>
    <w:rsid w:val="58D141C7"/>
    <w:rsid w:val="58D43FE1"/>
    <w:rsid w:val="58D51D19"/>
    <w:rsid w:val="58E04391"/>
    <w:rsid w:val="58E36165"/>
    <w:rsid w:val="58E7371F"/>
    <w:rsid w:val="58E97DE9"/>
    <w:rsid w:val="58F16848"/>
    <w:rsid w:val="59093CE7"/>
    <w:rsid w:val="590D370A"/>
    <w:rsid w:val="591E0F51"/>
    <w:rsid w:val="592237B8"/>
    <w:rsid w:val="59245701"/>
    <w:rsid w:val="592871E8"/>
    <w:rsid w:val="5935532E"/>
    <w:rsid w:val="593A3C3C"/>
    <w:rsid w:val="593C5436"/>
    <w:rsid w:val="59510AE5"/>
    <w:rsid w:val="5952465D"/>
    <w:rsid w:val="5956050C"/>
    <w:rsid w:val="59601BCC"/>
    <w:rsid w:val="5960236E"/>
    <w:rsid w:val="596E1ACF"/>
    <w:rsid w:val="59751C67"/>
    <w:rsid w:val="59831C1F"/>
    <w:rsid w:val="59863810"/>
    <w:rsid w:val="59902CA9"/>
    <w:rsid w:val="599D74A4"/>
    <w:rsid w:val="599E309E"/>
    <w:rsid w:val="599F7C14"/>
    <w:rsid w:val="599F7D17"/>
    <w:rsid w:val="599F7F2F"/>
    <w:rsid w:val="59B50AB7"/>
    <w:rsid w:val="59D20106"/>
    <w:rsid w:val="59D36C75"/>
    <w:rsid w:val="59DA479C"/>
    <w:rsid w:val="59DB57AE"/>
    <w:rsid w:val="59E7082C"/>
    <w:rsid w:val="59F13FF2"/>
    <w:rsid w:val="59F41D08"/>
    <w:rsid w:val="5A0B3060"/>
    <w:rsid w:val="5A0C2E83"/>
    <w:rsid w:val="5A0D2D41"/>
    <w:rsid w:val="5A154425"/>
    <w:rsid w:val="5A1553EE"/>
    <w:rsid w:val="5A1A29F0"/>
    <w:rsid w:val="5A1C51E5"/>
    <w:rsid w:val="5A263D91"/>
    <w:rsid w:val="5A2921FA"/>
    <w:rsid w:val="5A294FB1"/>
    <w:rsid w:val="5A2D576B"/>
    <w:rsid w:val="5A2F1D3F"/>
    <w:rsid w:val="5A373F8E"/>
    <w:rsid w:val="5A3B5D96"/>
    <w:rsid w:val="5A4408DE"/>
    <w:rsid w:val="5A462005"/>
    <w:rsid w:val="5A534BCA"/>
    <w:rsid w:val="5A545B21"/>
    <w:rsid w:val="5A5C2ACE"/>
    <w:rsid w:val="5A615118"/>
    <w:rsid w:val="5A6B4012"/>
    <w:rsid w:val="5A7528E9"/>
    <w:rsid w:val="5A7B6EB1"/>
    <w:rsid w:val="5A7C5FA0"/>
    <w:rsid w:val="5A7E279C"/>
    <w:rsid w:val="5A891A4A"/>
    <w:rsid w:val="5A89538B"/>
    <w:rsid w:val="5A8F4674"/>
    <w:rsid w:val="5A985B7C"/>
    <w:rsid w:val="5A9D118C"/>
    <w:rsid w:val="5AAD206A"/>
    <w:rsid w:val="5AB17FC4"/>
    <w:rsid w:val="5ABC5C9B"/>
    <w:rsid w:val="5AC56FA1"/>
    <w:rsid w:val="5AD222C6"/>
    <w:rsid w:val="5ADC35BA"/>
    <w:rsid w:val="5ADC49DD"/>
    <w:rsid w:val="5AE95675"/>
    <w:rsid w:val="5AEA7EAE"/>
    <w:rsid w:val="5AEB68AA"/>
    <w:rsid w:val="5AEC0EC4"/>
    <w:rsid w:val="5AEC6D12"/>
    <w:rsid w:val="5AF43F31"/>
    <w:rsid w:val="5AFD27FF"/>
    <w:rsid w:val="5B004DEB"/>
    <w:rsid w:val="5B024A1A"/>
    <w:rsid w:val="5B026AD6"/>
    <w:rsid w:val="5B0361A3"/>
    <w:rsid w:val="5B12324E"/>
    <w:rsid w:val="5B12343A"/>
    <w:rsid w:val="5B1B7E43"/>
    <w:rsid w:val="5B2D7EC8"/>
    <w:rsid w:val="5B312EC5"/>
    <w:rsid w:val="5B314E6E"/>
    <w:rsid w:val="5B3B7BA7"/>
    <w:rsid w:val="5B43728F"/>
    <w:rsid w:val="5B4552EE"/>
    <w:rsid w:val="5B54757C"/>
    <w:rsid w:val="5B5560E4"/>
    <w:rsid w:val="5B6A06EB"/>
    <w:rsid w:val="5B7A6F8C"/>
    <w:rsid w:val="5B7D3B00"/>
    <w:rsid w:val="5B966849"/>
    <w:rsid w:val="5B977C52"/>
    <w:rsid w:val="5BA84DBA"/>
    <w:rsid w:val="5BB114B8"/>
    <w:rsid w:val="5BC1139D"/>
    <w:rsid w:val="5BCD1D41"/>
    <w:rsid w:val="5BCE3931"/>
    <w:rsid w:val="5BD47167"/>
    <w:rsid w:val="5BE255A8"/>
    <w:rsid w:val="5BE33F50"/>
    <w:rsid w:val="5BEC298E"/>
    <w:rsid w:val="5BF068CE"/>
    <w:rsid w:val="5BF40671"/>
    <w:rsid w:val="5BF86B7A"/>
    <w:rsid w:val="5BFA5056"/>
    <w:rsid w:val="5C066D29"/>
    <w:rsid w:val="5C1D0562"/>
    <w:rsid w:val="5C1E61EF"/>
    <w:rsid w:val="5C24242B"/>
    <w:rsid w:val="5C322C7D"/>
    <w:rsid w:val="5C323534"/>
    <w:rsid w:val="5C35398F"/>
    <w:rsid w:val="5C373E87"/>
    <w:rsid w:val="5C3C5E22"/>
    <w:rsid w:val="5C4577DD"/>
    <w:rsid w:val="5C4F219A"/>
    <w:rsid w:val="5C7367EA"/>
    <w:rsid w:val="5C781005"/>
    <w:rsid w:val="5C85762C"/>
    <w:rsid w:val="5C8A740D"/>
    <w:rsid w:val="5C8E69DB"/>
    <w:rsid w:val="5C8E72D8"/>
    <w:rsid w:val="5C921F1F"/>
    <w:rsid w:val="5C926F1F"/>
    <w:rsid w:val="5C94452B"/>
    <w:rsid w:val="5C94555C"/>
    <w:rsid w:val="5C976381"/>
    <w:rsid w:val="5C983EC2"/>
    <w:rsid w:val="5C9B03DE"/>
    <w:rsid w:val="5CA47AF9"/>
    <w:rsid w:val="5CA63DBC"/>
    <w:rsid w:val="5CAD0058"/>
    <w:rsid w:val="5CAE220A"/>
    <w:rsid w:val="5CB20DD7"/>
    <w:rsid w:val="5CB67154"/>
    <w:rsid w:val="5CBC3330"/>
    <w:rsid w:val="5CBE3A2B"/>
    <w:rsid w:val="5CC62364"/>
    <w:rsid w:val="5CDB6C19"/>
    <w:rsid w:val="5CE55CAF"/>
    <w:rsid w:val="5CE62DAA"/>
    <w:rsid w:val="5CF21825"/>
    <w:rsid w:val="5CF31395"/>
    <w:rsid w:val="5CFE3F35"/>
    <w:rsid w:val="5D07327F"/>
    <w:rsid w:val="5D090784"/>
    <w:rsid w:val="5D0B5651"/>
    <w:rsid w:val="5D166091"/>
    <w:rsid w:val="5D192FCD"/>
    <w:rsid w:val="5D1E5155"/>
    <w:rsid w:val="5D232FCD"/>
    <w:rsid w:val="5D316BFC"/>
    <w:rsid w:val="5D386ECF"/>
    <w:rsid w:val="5D450878"/>
    <w:rsid w:val="5D464695"/>
    <w:rsid w:val="5D5A3DB5"/>
    <w:rsid w:val="5D5E0F94"/>
    <w:rsid w:val="5D680B0D"/>
    <w:rsid w:val="5D6B28C1"/>
    <w:rsid w:val="5D6C0F5F"/>
    <w:rsid w:val="5D776F45"/>
    <w:rsid w:val="5D801F3A"/>
    <w:rsid w:val="5D802C41"/>
    <w:rsid w:val="5D851928"/>
    <w:rsid w:val="5D8D6E33"/>
    <w:rsid w:val="5D8F3211"/>
    <w:rsid w:val="5D942383"/>
    <w:rsid w:val="5D9D7B36"/>
    <w:rsid w:val="5DA43E13"/>
    <w:rsid w:val="5DAC5F9B"/>
    <w:rsid w:val="5DAF79DE"/>
    <w:rsid w:val="5DB535AC"/>
    <w:rsid w:val="5DC15095"/>
    <w:rsid w:val="5DC61096"/>
    <w:rsid w:val="5DC61D9A"/>
    <w:rsid w:val="5DCB580E"/>
    <w:rsid w:val="5DDC4E72"/>
    <w:rsid w:val="5DDF52A9"/>
    <w:rsid w:val="5DE60DC7"/>
    <w:rsid w:val="5DFC0E26"/>
    <w:rsid w:val="5DFE06F2"/>
    <w:rsid w:val="5E03193C"/>
    <w:rsid w:val="5E0917BB"/>
    <w:rsid w:val="5E0A0203"/>
    <w:rsid w:val="5E191A67"/>
    <w:rsid w:val="5E1D29A6"/>
    <w:rsid w:val="5E202519"/>
    <w:rsid w:val="5E212C5A"/>
    <w:rsid w:val="5E213EBB"/>
    <w:rsid w:val="5E2319EE"/>
    <w:rsid w:val="5E2D0B6C"/>
    <w:rsid w:val="5E3B2E13"/>
    <w:rsid w:val="5E3E6389"/>
    <w:rsid w:val="5E443EAE"/>
    <w:rsid w:val="5E525B5A"/>
    <w:rsid w:val="5E583CFE"/>
    <w:rsid w:val="5E5D2A8C"/>
    <w:rsid w:val="5E6375B8"/>
    <w:rsid w:val="5E664791"/>
    <w:rsid w:val="5E6B4E2F"/>
    <w:rsid w:val="5E6C1CA0"/>
    <w:rsid w:val="5E6C43C1"/>
    <w:rsid w:val="5E7850B8"/>
    <w:rsid w:val="5E855932"/>
    <w:rsid w:val="5E8C31C2"/>
    <w:rsid w:val="5E902FA2"/>
    <w:rsid w:val="5EA246B3"/>
    <w:rsid w:val="5EAB7CF9"/>
    <w:rsid w:val="5EB67C78"/>
    <w:rsid w:val="5EBF4F4D"/>
    <w:rsid w:val="5ECC497E"/>
    <w:rsid w:val="5ECF0AE7"/>
    <w:rsid w:val="5ED01686"/>
    <w:rsid w:val="5ED640E1"/>
    <w:rsid w:val="5EDB0462"/>
    <w:rsid w:val="5EE272A2"/>
    <w:rsid w:val="5EE415BB"/>
    <w:rsid w:val="5EE5710E"/>
    <w:rsid w:val="5EED22B1"/>
    <w:rsid w:val="5EF431D2"/>
    <w:rsid w:val="5F053B9F"/>
    <w:rsid w:val="5F0F74DD"/>
    <w:rsid w:val="5F1E093D"/>
    <w:rsid w:val="5F220A84"/>
    <w:rsid w:val="5F2810C8"/>
    <w:rsid w:val="5F2E5E5B"/>
    <w:rsid w:val="5F403B89"/>
    <w:rsid w:val="5F453644"/>
    <w:rsid w:val="5F522C8E"/>
    <w:rsid w:val="5F635938"/>
    <w:rsid w:val="5F685410"/>
    <w:rsid w:val="5F7038AD"/>
    <w:rsid w:val="5F9027E1"/>
    <w:rsid w:val="5F9D03B8"/>
    <w:rsid w:val="5FA15B6B"/>
    <w:rsid w:val="5FAC3111"/>
    <w:rsid w:val="5FBF476A"/>
    <w:rsid w:val="5FC5684F"/>
    <w:rsid w:val="5FC71D90"/>
    <w:rsid w:val="5FDA43A9"/>
    <w:rsid w:val="5FDC0C27"/>
    <w:rsid w:val="5FE96F4D"/>
    <w:rsid w:val="5FEF103B"/>
    <w:rsid w:val="5FF2497E"/>
    <w:rsid w:val="5FF346B3"/>
    <w:rsid w:val="5FF779AB"/>
    <w:rsid w:val="5FF82197"/>
    <w:rsid w:val="5FF821F2"/>
    <w:rsid w:val="5FFF230B"/>
    <w:rsid w:val="60084513"/>
    <w:rsid w:val="600C3E51"/>
    <w:rsid w:val="60176400"/>
    <w:rsid w:val="60203DB6"/>
    <w:rsid w:val="602579BA"/>
    <w:rsid w:val="602A392B"/>
    <w:rsid w:val="602A4C6F"/>
    <w:rsid w:val="603D687A"/>
    <w:rsid w:val="60404E0B"/>
    <w:rsid w:val="604434F3"/>
    <w:rsid w:val="6053557A"/>
    <w:rsid w:val="60566140"/>
    <w:rsid w:val="605D799C"/>
    <w:rsid w:val="606010A7"/>
    <w:rsid w:val="60604FB1"/>
    <w:rsid w:val="6061578E"/>
    <w:rsid w:val="606345B3"/>
    <w:rsid w:val="60637D05"/>
    <w:rsid w:val="60691922"/>
    <w:rsid w:val="60692A31"/>
    <w:rsid w:val="606E1BC0"/>
    <w:rsid w:val="60726C17"/>
    <w:rsid w:val="60876ADF"/>
    <w:rsid w:val="60887ABD"/>
    <w:rsid w:val="608F6656"/>
    <w:rsid w:val="60906209"/>
    <w:rsid w:val="60911D11"/>
    <w:rsid w:val="6095001A"/>
    <w:rsid w:val="60A20B23"/>
    <w:rsid w:val="60A30C31"/>
    <w:rsid w:val="60A53812"/>
    <w:rsid w:val="60A773BA"/>
    <w:rsid w:val="60A84560"/>
    <w:rsid w:val="60A95A97"/>
    <w:rsid w:val="60AC6906"/>
    <w:rsid w:val="60B306B2"/>
    <w:rsid w:val="60D867EA"/>
    <w:rsid w:val="60D955E2"/>
    <w:rsid w:val="60EE7D2A"/>
    <w:rsid w:val="60F03A53"/>
    <w:rsid w:val="60F31945"/>
    <w:rsid w:val="60F764C0"/>
    <w:rsid w:val="60F91F22"/>
    <w:rsid w:val="60F91F80"/>
    <w:rsid w:val="60FF0344"/>
    <w:rsid w:val="610E1280"/>
    <w:rsid w:val="611628C6"/>
    <w:rsid w:val="611B6D15"/>
    <w:rsid w:val="611E37D0"/>
    <w:rsid w:val="61294431"/>
    <w:rsid w:val="612C17B7"/>
    <w:rsid w:val="612F36AA"/>
    <w:rsid w:val="613679CA"/>
    <w:rsid w:val="61373E17"/>
    <w:rsid w:val="61410D44"/>
    <w:rsid w:val="614B775B"/>
    <w:rsid w:val="615031CE"/>
    <w:rsid w:val="615471D1"/>
    <w:rsid w:val="616D4DB4"/>
    <w:rsid w:val="616E5D6A"/>
    <w:rsid w:val="616F1212"/>
    <w:rsid w:val="61775D71"/>
    <w:rsid w:val="61833C3B"/>
    <w:rsid w:val="61994610"/>
    <w:rsid w:val="61AE1315"/>
    <w:rsid w:val="61BA0D74"/>
    <w:rsid w:val="61C744AA"/>
    <w:rsid w:val="61C86E38"/>
    <w:rsid w:val="61CF2E57"/>
    <w:rsid w:val="61DC0370"/>
    <w:rsid w:val="61E95E8B"/>
    <w:rsid w:val="61EC5195"/>
    <w:rsid w:val="61F1509D"/>
    <w:rsid w:val="61FC37A3"/>
    <w:rsid w:val="62010C00"/>
    <w:rsid w:val="62067BE2"/>
    <w:rsid w:val="62090166"/>
    <w:rsid w:val="620C7A16"/>
    <w:rsid w:val="620F54F9"/>
    <w:rsid w:val="621066A5"/>
    <w:rsid w:val="62115B90"/>
    <w:rsid w:val="62120444"/>
    <w:rsid w:val="621E121F"/>
    <w:rsid w:val="621E25E1"/>
    <w:rsid w:val="621F7137"/>
    <w:rsid w:val="62243AF5"/>
    <w:rsid w:val="6228095E"/>
    <w:rsid w:val="6235097C"/>
    <w:rsid w:val="62420519"/>
    <w:rsid w:val="62431CAA"/>
    <w:rsid w:val="624B521E"/>
    <w:rsid w:val="624D535D"/>
    <w:rsid w:val="626178CD"/>
    <w:rsid w:val="62632EA9"/>
    <w:rsid w:val="62664FC1"/>
    <w:rsid w:val="6267249C"/>
    <w:rsid w:val="62735FA0"/>
    <w:rsid w:val="62855EB9"/>
    <w:rsid w:val="62874D21"/>
    <w:rsid w:val="62886E5A"/>
    <w:rsid w:val="628E482E"/>
    <w:rsid w:val="629C692C"/>
    <w:rsid w:val="62A26A60"/>
    <w:rsid w:val="62A40365"/>
    <w:rsid w:val="62A415ED"/>
    <w:rsid w:val="62AB2F30"/>
    <w:rsid w:val="62AF2AB2"/>
    <w:rsid w:val="62B265F7"/>
    <w:rsid w:val="62BE1FDB"/>
    <w:rsid w:val="62CD5835"/>
    <w:rsid w:val="62CE072D"/>
    <w:rsid w:val="62CE4248"/>
    <w:rsid w:val="62DB0C92"/>
    <w:rsid w:val="62E45B6A"/>
    <w:rsid w:val="62EB6A2C"/>
    <w:rsid w:val="62EC2B8B"/>
    <w:rsid w:val="62F6115A"/>
    <w:rsid w:val="630C43E2"/>
    <w:rsid w:val="631540BE"/>
    <w:rsid w:val="631C5B4B"/>
    <w:rsid w:val="63214F50"/>
    <w:rsid w:val="632768FC"/>
    <w:rsid w:val="632C5143"/>
    <w:rsid w:val="63372370"/>
    <w:rsid w:val="634023E1"/>
    <w:rsid w:val="63414923"/>
    <w:rsid w:val="63432A55"/>
    <w:rsid w:val="6355774A"/>
    <w:rsid w:val="63632D71"/>
    <w:rsid w:val="636F5CDC"/>
    <w:rsid w:val="63700CF8"/>
    <w:rsid w:val="63701A1E"/>
    <w:rsid w:val="63773B4E"/>
    <w:rsid w:val="637F72D2"/>
    <w:rsid w:val="638167C9"/>
    <w:rsid w:val="63823997"/>
    <w:rsid w:val="63831CAE"/>
    <w:rsid w:val="63870A18"/>
    <w:rsid w:val="638B34ED"/>
    <w:rsid w:val="63963CAF"/>
    <w:rsid w:val="639C69D8"/>
    <w:rsid w:val="639E4385"/>
    <w:rsid w:val="63A034CB"/>
    <w:rsid w:val="63A05C65"/>
    <w:rsid w:val="63A12BF8"/>
    <w:rsid w:val="63A7405B"/>
    <w:rsid w:val="63B51E10"/>
    <w:rsid w:val="63C34311"/>
    <w:rsid w:val="63DC538D"/>
    <w:rsid w:val="63DF0A3C"/>
    <w:rsid w:val="63EC5FEE"/>
    <w:rsid w:val="64080A08"/>
    <w:rsid w:val="641A4524"/>
    <w:rsid w:val="641D0273"/>
    <w:rsid w:val="64201EA7"/>
    <w:rsid w:val="64274F42"/>
    <w:rsid w:val="642A3F47"/>
    <w:rsid w:val="642D32C6"/>
    <w:rsid w:val="643357F8"/>
    <w:rsid w:val="6434290B"/>
    <w:rsid w:val="64381F18"/>
    <w:rsid w:val="64383FFB"/>
    <w:rsid w:val="643B69B2"/>
    <w:rsid w:val="644B1809"/>
    <w:rsid w:val="645B5E70"/>
    <w:rsid w:val="645F74D9"/>
    <w:rsid w:val="6468347A"/>
    <w:rsid w:val="64731ABC"/>
    <w:rsid w:val="647D1646"/>
    <w:rsid w:val="64901D3E"/>
    <w:rsid w:val="64944B53"/>
    <w:rsid w:val="64983A7B"/>
    <w:rsid w:val="649F23A5"/>
    <w:rsid w:val="64AA3487"/>
    <w:rsid w:val="64BA4641"/>
    <w:rsid w:val="64BF5773"/>
    <w:rsid w:val="64C04055"/>
    <w:rsid w:val="64C151A0"/>
    <w:rsid w:val="64C63C48"/>
    <w:rsid w:val="64C67674"/>
    <w:rsid w:val="64D74048"/>
    <w:rsid w:val="64DA64A7"/>
    <w:rsid w:val="64E16140"/>
    <w:rsid w:val="64E565EB"/>
    <w:rsid w:val="64FA7D2C"/>
    <w:rsid w:val="650A1574"/>
    <w:rsid w:val="650D1264"/>
    <w:rsid w:val="650E3C94"/>
    <w:rsid w:val="650F216A"/>
    <w:rsid w:val="650F7E8D"/>
    <w:rsid w:val="65166422"/>
    <w:rsid w:val="651D67B2"/>
    <w:rsid w:val="652A34A5"/>
    <w:rsid w:val="65360929"/>
    <w:rsid w:val="654511B1"/>
    <w:rsid w:val="654701B9"/>
    <w:rsid w:val="65483014"/>
    <w:rsid w:val="654D2D1D"/>
    <w:rsid w:val="65524D08"/>
    <w:rsid w:val="65590536"/>
    <w:rsid w:val="6561388F"/>
    <w:rsid w:val="656226F9"/>
    <w:rsid w:val="656E6906"/>
    <w:rsid w:val="657028FF"/>
    <w:rsid w:val="65770081"/>
    <w:rsid w:val="6577019C"/>
    <w:rsid w:val="657B3961"/>
    <w:rsid w:val="657C6C8E"/>
    <w:rsid w:val="657C7213"/>
    <w:rsid w:val="65861D98"/>
    <w:rsid w:val="658713CB"/>
    <w:rsid w:val="65A1368B"/>
    <w:rsid w:val="65A32112"/>
    <w:rsid w:val="65A5118E"/>
    <w:rsid w:val="65A57CE7"/>
    <w:rsid w:val="65B4226E"/>
    <w:rsid w:val="65B61944"/>
    <w:rsid w:val="65C27564"/>
    <w:rsid w:val="65C575CC"/>
    <w:rsid w:val="65CF01BA"/>
    <w:rsid w:val="65DA51F7"/>
    <w:rsid w:val="65E33257"/>
    <w:rsid w:val="65F5325C"/>
    <w:rsid w:val="65FC6D79"/>
    <w:rsid w:val="660C5D78"/>
    <w:rsid w:val="66131908"/>
    <w:rsid w:val="66344479"/>
    <w:rsid w:val="66462B34"/>
    <w:rsid w:val="664D4339"/>
    <w:rsid w:val="665D0100"/>
    <w:rsid w:val="66796761"/>
    <w:rsid w:val="66A711F2"/>
    <w:rsid w:val="66AE2BA9"/>
    <w:rsid w:val="66B17B76"/>
    <w:rsid w:val="66B311CE"/>
    <w:rsid w:val="66B42566"/>
    <w:rsid w:val="66B60987"/>
    <w:rsid w:val="66B843B9"/>
    <w:rsid w:val="66C35EBC"/>
    <w:rsid w:val="66C850B9"/>
    <w:rsid w:val="66CF0CCD"/>
    <w:rsid w:val="66D030CC"/>
    <w:rsid w:val="66F9283C"/>
    <w:rsid w:val="66FA4E0D"/>
    <w:rsid w:val="670568BB"/>
    <w:rsid w:val="671158AE"/>
    <w:rsid w:val="671607AE"/>
    <w:rsid w:val="672023BD"/>
    <w:rsid w:val="67215BCB"/>
    <w:rsid w:val="67215D71"/>
    <w:rsid w:val="672518AE"/>
    <w:rsid w:val="6727175D"/>
    <w:rsid w:val="67290726"/>
    <w:rsid w:val="672B7224"/>
    <w:rsid w:val="673E107A"/>
    <w:rsid w:val="673E5FD8"/>
    <w:rsid w:val="674162AE"/>
    <w:rsid w:val="67466989"/>
    <w:rsid w:val="676A6FF3"/>
    <w:rsid w:val="67720216"/>
    <w:rsid w:val="67722345"/>
    <w:rsid w:val="677F69AD"/>
    <w:rsid w:val="6789130A"/>
    <w:rsid w:val="678E23BC"/>
    <w:rsid w:val="679806C9"/>
    <w:rsid w:val="67AD5E0F"/>
    <w:rsid w:val="67B72489"/>
    <w:rsid w:val="67B75A8C"/>
    <w:rsid w:val="67B8496F"/>
    <w:rsid w:val="67B92B72"/>
    <w:rsid w:val="67C32052"/>
    <w:rsid w:val="67CA6C9E"/>
    <w:rsid w:val="67CB0984"/>
    <w:rsid w:val="67CF1862"/>
    <w:rsid w:val="67E20649"/>
    <w:rsid w:val="67E82793"/>
    <w:rsid w:val="67E9028C"/>
    <w:rsid w:val="67F2000C"/>
    <w:rsid w:val="67FD18D7"/>
    <w:rsid w:val="68153CD1"/>
    <w:rsid w:val="68264D74"/>
    <w:rsid w:val="68324D64"/>
    <w:rsid w:val="683763B5"/>
    <w:rsid w:val="68387E16"/>
    <w:rsid w:val="68390BC3"/>
    <w:rsid w:val="68394457"/>
    <w:rsid w:val="68417ECD"/>
    <w:rsid w:val="6842140D"/>
    <w:rsid w:val="68457149"/>
    <w:rsid w:val="68525B9A"/>
    <w:rsid w:val="68551D73"/>
    <w:rsid w:val="68575A4E"/>
    <w:rsid w:val="68587E91"/>
    <w:rsid w:val="6860182D"/>
    <w:rsid w:val="68607525"/>
    <w:rsid w:val="68671711"/>
    <w:rsid w:val="68746B57"/>
    <w:rsid w:val="687A33ED"/>
    <w:rsid w:val="688179C2"/>
    <w:rsid w:val="68834C4E"/>
    <w:rsid w:val="68865DB7"/>
    <w:rsid w:val="688A265D"/>
    <w:rsid w:val="68901836"/>
    <w:rsid w:val="68AB2DDB"/>
    <w:rsid w:val="68AB452A"/>
    <w:rsid w:val="68AC1C9F"/>
    <w:rsid w:val="68AD3FAA"/>
    <w:rsid w:val="68AF4260"/>
    <w:rsid w:val="68B12E7E"/>
    <w:rsid w:val="68B54BE9"/>
    <w:rsid w:val="68C62668"/>
    <w:rsid w:val="68CB58C0"/>
    <w:rsid w:val="68CF22E2"/>
    <w:rsid w:val="68E07F37"/>
    <w:rsid w:val="68E434D1"/>
    <w:rsid w:val="68ED5118"/>
    <w:rsid w:val="68F64541"/>
    <w:rsid w:val="68F91E50"/>
    <w:rsid w:val="68FF3B39"/>
    <w:rsid w:val="68FF3FCB"/>
    <w:rsid w:val="69016287"/>
    <w:rsid w:val="690404D9"/>
    <w:rsid w:val="690A6780"/>
    <w:rsid w:val="691D6EE6"/>
    <w:rsid w:val="69230EAA"/>
    <w:rsid w:val="692A392D"/>
    <w:rsid w:val="693A5993"/>
    <w:rsid w:val="693E429D"/>
    <w:rsid w:val="69401A22"/>
    <w:rsid w:val="69443F28"/>
    <w:rsid w:val="69460E30"/>
    <w:rsid w:val="69462537"/>
    <w:rsid w:val="694F355C"/>
    <w:rsid w:val="694F3AE3"/>
    <w:rsid w:val="695077C0"/>
    <w:rsid w:val="6952547D"/>
    <w:rsid w:val="69551E1B"/>
    <w:rsid w:val="695C5159"/>
    <w:rsid w:val="695E074D"/>
    <w:rsid w:val="69694A89"/>
    <w:rsid w:val="69776377"/>
    <w:rsid w:val="69791A65"/>
    <w:rsid w:val="69833A63"/>
    <w:rsid w:val="69887A89"/>
    <w:rsid w:val="698F2B61"/>
    <w:rsid w:val="698F628F"/>
    <w:rsid w:val="699575C4"/>
    <w:rsid w:val="699C6F37"/>
    <w:rsid w:val="69B24DE4"/>
    <w:rsid w:val="69B5613B"/>
    <w:rsid w:val="69C14FD1"/>
    <w:rsid w:val="69CD302E"/>
    <w:rsid w:val="69D3384C"/>
    <w:rsid w:val="69D718CD"/>
    <w:rsid w:val="69DF3713"/>
    <w:rsid w:val="69E9645A"/>
    <w:rsid w:val="69F168D6"/>
    <w:rsid w:val="69F431B7"/>
    <w:rsid w:val="69FD2B16"/>
    <w:rsid w:val="69FD3BA0"/>
    <w:rsid w:val="69FD7645"/>
    <w:rsid w:val="69FF2052"/>
    <w:rsid w:val="6A07097C"/>
    <w:rsid w:val="6A0C0C69"/>
    <w:rsid w:val="6A0E7BEB"/>
    <w:rsid w:val="6A20172D"/>
    <w:rsid w:val="6A260B2B"/>
    <w:rsid w:val="6A261D3A"/>
    <w:rsid w:val="6A2B77F6"/>
    <w:rsid w:val="6A2C0900"/>
    <w:rsid w:val="6A2D4B00"/>
    <w:rsid w:val="6A3012A1"/>
    <w:rsid w:val="6A373B50"/>
    <w:rsid w:val="6A386DA3"/>
    <w:rsid w:val="6A396FC8"/>
    <w:rsid w:val="6A4078DD"/>
    <w:rsid w:val="6A4D7E98"/>
    <w:rsid w:val="6A4E0C7D"/>
    <w:rsid w:val="6A636FA4"/>
    <w:rsid w:val="6A7332BC"/>
    <w:rsid w:val="6A7563E0"/>
    <w:rsid w:val="6A887035"/>
    <w:rsid w:val="6A8B6C52"/>
    <w:rsid w:val="6A8C5EAD"/>
    <w:rsid w:val="6A973443"/>
    <w:rsid w:val="6A9C5BE6"/>
    <w:rsid w:val="6AA001CD"/>
    <w:rsid w:val="6AAA5341"/>
    <w:rsid w:val="6AB6436E"/>
    <w:rsid w:val="6AB66076"/>
    <w:rsid w:val="6ABD2E06"/>
    <w:rsid w:val="6AC015E0"/>
    <w:rsid w:val="6AC845AF"/>
    <w:rsid w:val="6AE26132"/>
    <w:rsid w:val="6AE6661F"/>
    <w:rsid w:val="6AE75903"/>
    <w:rsid w:val="6AF37294"/>
    <w:rsid w:val="6B112A7A"/>
    <w:rsid w:val="6B134B1F"/>
    <w:rsid w:val="6B1F0DFB"/>
    <w:rsid w:val="6B201899"/>
    <w:rsid w:val="6B2A18B2"/>
    <w:rsid w:val="6B342537"/>
    <w:rsid w:val="6B3D00EE"/>
    <w:rsid w:val="6B3D5B78"/>
    <w:rsid w:val="6B3F345B"/>
    <w:rsid w:val="6B5F502C"/>
    <w:rsid w:val="6B7650A8"/>
    <w:rsid w:val="6B8160BD"/>
    <w:rsid w:val="6B964AB9"/>
    <w:rsid w:val="6B9B0474"/>
    <w:rsid w:val="6B9E0177"/>
    <w:rsid w:val="6BA033D0"/>
    <w:rsid w:val="6BAA285B"/>
    <w:rsid w:val="6BAB446C"/>
    <w:rsid w:val="6BAB7C94"/>
    <w:rsid w:val="6BAC594D"/>
    <w:rsid w:val="6BBB443D"/>
    <w:rsid w:val="6BC7174E"/>
    <w:rsid w:val="6BC75B3C"/>
    <w:rsid w:val="6BD33697"/>
    <w:rsid w:val="6BD7416C"/>
    <w:rsid w:val="6BD94FAA"/>
    <w:rsid w:val="6BD9664D"/>
    <w:rsid w:val="6BE832C0"/>
    <w:rsid w:val="6BE846BF"/>
    <w:rsid w:val="6BEA4A0F"/>
    <w:rsid w:val="6BEC2085"/>
    <w:rsid w:val="6BF22BC5"/>
    <w:rsid w:val="6BF43205"/>
    <w:rsid w:val="6BFA5EFE"/>
    <w:rsid w:val="6C074ABD"/>
    <w:rsid w:val="6C197958"/>
    <w:rsid w:val="6C1B69FD"/>
    <w:rsid w:val="6C27492E"/>
    <w:rsid w:val="6C28234C"/>
    <w:rsid w:val="6C296E2F"/>
    <w:rsid w:val="6C2C1436"/>
    <w:rsid w:val="6C324EF9"/>
    <w:rsid w:val="6C3C6470"/>
    <w:rsid w:val="6C3F0FBE"/>
    <w:rsid w:val="6C473743"/>
    <w:rsid w:val="6C4B672E"/>
    <w:rsid w:val="6C545B1C"/>
    <w:rsid w:val="6C577C81"/>
    <w:rsid w:val="6C5C5F30"/>
    <w:rsid w:val="6C673C1B"/>
    <w:rsid w:val="6C6B6666"/>
    <w:rsid w:val="6C6E17C4"/>
    <w:rsid w:val="6C6F5C32"/>
    <w:rsid w:val="6C702050"/>
    <w:rsid w:val="6C767E48"/>
    <w:rsid w:val="6C7A0CEF"/>
    <w:rsid w:val="6C8307CB"/>
    <w:rsid w:val="6C866827"/>
    <w:rsid w:val="6C9029B3"/>
    <w:rsid w:val="6C97110B"/>
    <w:rsid w:val="6CA87532"/>
    <w:rsid w:val="6CAA6B8B"/>
    <w:rsid w:val="6CB21241"/>
    <w:rsid w:val="6CC01C47"/>
    <w:rsid w:val="6CC516DD"/>
    <w:rsid w:val="6CD32ADF"/>
    <w:rsid w:val="6CDA6156"/>
    <w:rsid w:val="6CE44097"/>
    <w:rsid w:val="6CED1C69"/>
    <w:rsid w:val="6CF0483F"/>
    <w:rsid w:val="6CFB3367"/>
    <w:rsid w:val="6CFC2295"/>
    <w:rsid w:val="6D024EAE"/>
    <w:rsid w:val="6D030B40"/>
    <w:rsid w:val="6D0C6D7F"/>
    <w:rsid w:val="6D111959"/>
    <w:rsid w:val="6D11514D"/>
    <w:rsid w:val="6D131244"/>
    <w:rsid w:val="6D163E31"/>
    <w:rsid w:val="6D1B4030"/>
    <w:rsid w:val="6D1F382F"/>
    <w:rsid w:val="6D201E36"/>
    <w:rsid w:val="6D293B5C"/>
    <w:rsid w:val="6D2F27A0"/>
    <w:rsid w:val="6D352379"/>
    <w:rsid w:val="6D3B15C6"/>
    <w:rsid w:val="6D3E63F0"/>
    <w:rsid w:val="6D466657"/>
    <w:rsid w:val="6D496EA3"/>
    <w:rsid w:val="6D552B0E"/>
    <w:rsid w:val="6D605AF8"/>
    <w:rsid w:val="6D614916"/>
    <w:rsid w:val="6D691579"/>
    <w:rsid w:val="6D7011AF"/>
    <w:rsid w:val="6D7852E1"/>
    <w:rsid w:val="6D7C10A5"/>
    <w:rsid w:val="6D7E51D1"/>
    <w:rsid w:val="6D85009B"/>
    <w:rsid w:val="6D895DE4"/>
    <w:rsid w:val="6D897E1D"/>
    <w:rsid w:val="6D8F383B"/>
    <w:rsid w:val="6D924671"/>
    <w:rsid w:val="6D9C7513"/>
    <w:rsid w:val="6DAF256E"/>
    <w:rsid w:val="6DB1418B"/>
    <w:rsid w:val="6DB67B54"/>
    <w:rsid w:val="6DB765BB"/>
    <w:rsid w:val="6DB83ABD"/>
    <w:rsid w:val="6DC43370"/>
    <w:rsid w:val="6DCE04A9"/>
    <w:rsid w:val="6DD56C63"/>
    <w:rsid w:val="6DDD6D77"/>
    <w:rsid w:val="6DDF62BD"/>
    <w:rsid w:val="6DF17DE2"/>
    <w:rsid w:val="6DFA7360"/>
    <w:rsid w:val="6E0C28A3"/>
    <w:rsid w:val="6E106A42"/>
    <w:rsid w:val="6E152F8E"/>
    <w:rsid w:val="6E183EE8"/>
    <w:rsid w:val="6E2338C0"/>
    <w:rsid w:val="6E2C45F9"/>
    <w:rsid w:val="6E2D53CD"/>
    <w:rsid w:val="6E2E2A8C"/>
    <w:rsid w:val="6E3822FF"/>
    <w:rsid w:val="6E3924F0"/>
    <w:rsid w:val="6E3B397E"/>
    <w:rsid w:val="6E427551"/>
    <w:rsid w:val="6E431B64"/>
    <w:rsid w:val="6E4F44DA"/>
    <w:rsid w:val="6E515EC9"/>
    <w:rsid w:val="6E533783"/>
    <w:rsid w:val="6E555486"/>
    <w:rsid w:val="6E594024"/>
    <w:rsid w:val="6E5B51BE"/>
    <w:rsid w:val="6E621B56"/>
    <w:rsid w:val="6E641C0F"/>
    <w:rsid w:val="6E67034C"/>
    <w:rsid w:val="6E6733A0"/>
    <w:rsid w:val="6E6738E4"/>
    <w:rsid w:val="6E697C6E"/>
    <w:rsid w:val="6E717271"/>
    <w:rsid w:val="6E72277B"/>
    <w:rsid w:val="6E7259AF"/>
    <w:rsid w:val="6E7747C1"/>
    <w:rsid w:val="6E7A7446"/>
    <w:rsid w:val="6E8F4D64"/>
    <w:rsid w:val="6E9C1961"/>
    <w:rsid w:val="6EA229AF"/>
    <w:rsid w:val="6EA41A66"/>
    <w:rsid w:val="6EB26AA6"/>
    <w:rsid w:val="6EB5655C"/>
    <w:rsid w:val="6EB64282"/>
    <w:rsid w:val="6EC51101"/>
    <w:rsid w:val="6ECC7B4C"/>
    <w:rsid w:val="6ECD10B0"/>
    <w:rsid w:val="6ED42368"/>
    <w:rsid w:val="6EDD106E"/>
    <w:rsid w:val="6EE8292E"/>
    <w:rsid w:val="6EF31D55"/>
    <w:rsid w:val="6EF41B35"/>
    <w:rsid w:val="6EF81F33"/>
    <w:rsid w:val="6F007864"/>
    <w:rsid w:val="6F0443E2"/>
    <w:rsid w:val="6F1020B6"/>
    <w:rsid w:val="6F157E6E"/>
    <w:rsid w:val="6F196B0E"/>
    <w:rsid w:val="6F275688"/>
    <w:rsid w:val="6F281D68"/>
    <w:rsid w:val="6F28451C"/>
    <w:rsid w:val="6F2D59C8"/>
    <w:rsid w:val="6F341860"/>
    <w:rsid w:val="6F367437"/>
    <w:rsid w:val="6F3736FC"/>
    <w:rsid w:val="6F521AAA"/>
    <w:rsid w:val="6F5867BA"/>
    <w:rsid w:val="6F595A6E"/>
    <w:rsid w:val="6F5B7DBF"/>
    <w:rsid w:val="6F5C5DCF"/>
    <w:rsid w:val="6F653981"/>
    <w:rsid w:val="6F657D5A"/>
    <w:rsid w:val="6F781F48"/>
    <w:rsid w:val="6F7B2A88"/>
    <w:rsid w:val="6F8927AC"/>
    <w:rsid w:val="6F8B247F"/>
    <w:rsid w:val="6F9647D3"/>
    <w:rsid w:val="6F9A5011"/>
    <w:rsid w:val="6F9D4576"/>
    <w:rsid w:val="6F9F1C01"/>
    <w:rsid w:val="6FA63A8F"/>
    <w:rsid w:val="6FAD4D3B"/>
    <w:rsid w:val="6FB1221F"/>
    <w:rsid w:val="6FB2375A"/>
    <w:rsid w:val="6FB347AE"/>
    <w:rsid w:val="6FB372BF"/>
    <w:rsid w:val="6FB92CCF"/>
    <w:rsid w:val="6FD4510A"/>
    <w:rsid w:val="6FDB01A9"/>
    <w:rsid w:val="6FDB4F5C"/>
    <w:rsid w:val="6FE12A29"/>
    <w:rsid w:val="6FE1596B"/>
    <w:rsid w:val="6FE80FB2"/>
    <w:rsid w:val="6FEA5DE7"/>
    <w:rsid w:val="6FEB14D7"/>
    <w:rsid w:val="6FEB37C9"/>
    <w:rsid w:val="6FF717AD"/>
    <w:rsid w:val="6FF920C4"/>
    <w:rsid w:val="6FFD078C"/>
    <w:rsid w:val="6FFF1E8B"/>
    <w:rsid w:val="700C2C35"/>
    <w:rsid w:val="701715E8"/>
    <w:rsid w:val="702A187E"/>
    <w:rsid w:val="702B6AB3"/>
    <w:rsid w:val="702D5E4D"/>
    <w:rsid w:val="70345611"/>
    <w:rsid w:val="704F602A"/>
    <w:rsid w:val="70533638"/>
    <w:rsid w:val="706125DD"/>
    <w:rsid w:val="70634379"/>
    <w:rsid w:val="706C2D6E"/>
    <w:rsid w:val="707226DE"/>
    <w:rsid w:val="707838A1"/>
    <w:rsid w:val="70A379D2"/>
    <w:rsid w:val="70AB0FFD"/>
    <w:rsid w:val="70AF5733"/>
    <w:rsid w:val="70B1579A"/>
    <w:rsid w:val="70B416D5"/>
    <w:rsid w:val="70B535EE"/>
    <w:rsid w:val="70CB429A"/>
    <w:rsid w:val="70CF4F09"/>
    <w:rsid w:val="70D148EA"/>
    <w:rsid w:val="70D31FDB"/>
    <w:rsid w:val="70D92D1A"/>
    <w:rsid w:val="70E43D14"/>
    <w:rsid w:val="70F779C3"/>
    <w:rsid w:val="71037F3E"/>
    <w:rsid w:val="71171F9F"/>
    <w:rsid w:val="71230BF9"/>
    <w:rsid w:val="712445B3"/>
    <w:rsid w:val="712C6561"/>
    <w:rsid w:val="712E775C"/>
    <w:rsid w:val="71326885"/>
    <w:rsid w:val="71344849"/>
    <w:rsid w:val="713465A2"/>
    <w:rsid w:val="714950E5"/>
    <w:rsid w:val="714A2BD8"/>
    <w:rsid w:val="71581C3C"/>
    <w:rsid w:val="71592002"/>
    <w:rsid w:val="715C4078"/>
    <w:rsid w:val="71684020"/>
    <w:rsid w:val="7168675C"/>
    <w:rsid w:val="7169065D"/>
    <w:rsid w:val="716F1E33"/>
    <w:rsid w:val="717D3180"/>
    <w:rsid w:val="717D79AA"/>
    <w:rsid w:val="71854000"/>
    <w:rsid w:val="718650A0"/>
    <w:rsid w:val="71890B9D"/>
    <w:rsid w:val="71915223"/>
    <w:rsid w:val="719923F3"/>
    <w:rsid w:val="71A01499"/>
    <w:rsid w:val="71B456A4"/>
    <w:rsid w:val="71CA1A97"/>
    <w:rsid w:val="71D34A91"/>
    <w:rsid w:val="71F42C74"/>
    <w:rsid w:val="71FC23B1"/>
    <w:rsid w:val="720722EE"/>
    <w:rsid w:val="720F1FB8"/>
    <w:rsid w:val="721177C6"/>
    <w:rsid w:val="721505D9"/>
    <w:rsid w:val="721C039B"/>
    <w:rsid w:val="72206029"/>
    <w:rsid w:val="722141F8"/>
    <w:rsid w:val="724512DC"/>
    <w:rsid w:val="724A28D9"/>
    <w:rsid w:val="72504F57"/>
    <w:rsid w:val="7252298E"/>
    <w:rsid w:val="72551530"/>
    <w:rsid w:val="72556EAB"/>
    <w:rsid w:val="72563F45"/>
    <w:rsid w:val="7259341A"/>
    <w:rsid w:val="72654555"/>
    <w:rsid w:val="7266063B"/>
    <w:rsid w:val="726A74BD"/>
    <w:rsid w:val="7273621E"/>
    <w:rsid w:val="72825314"/>
    <w:rsid w:val="72862DD6"/>
    <w:rsid w:val="72873AAF"/>
    <w:rsid w:val="728A6AA5"/>
    <w:rsid w:val="72942218"/>
    <w:rsid w:val="729458C2"/>
    <w:rsid w:val="7297514F"/>
    <w:rsid w:val="72A56F06"/>
    <w:rsid w:val="72B7448E"/>
    <w:rsid w:val="72B81F97"/>
    <w:rsid w:val="72C133A2"/>
    <w:rsid w:val="72C20A98"/>
    <w:rsid w:val="72C3459E"/>
    <w:rsid w:val="72DA391A"/>
    <w:rsid w:val="72DF19BE"/>
    <w:rsid w:val="72E04A39"/>
    <w:rsid w:val="72F14F85"/>
    <w:rsid w:val="72FE7CAF"/>
    <w:rsid w:val="73020955"/>
    <w:rsid w:val="73096F42"/>
    <w:rsid w:val="73112CB9"/>
    <w:rsid w:val="731D3149"/>
    <w:rsid w:val="732A3035"/>
    <w:rsid w:val="732C7402"/>
    <w:rsid w:val="732D2922"/>
    <w:rsid w:val="733171F2"/>
    <w:rsid w:val="73364420"/>
    <w:rsid w:val="73401AA2"/>
    <w:rsid w:val="734C3EB5"/>
    <w:rsid w:val="7351729D"/>
    <w:rsid w:val="735204C1"/>
    <w:rsid w:val="73523161"/>
    <w:rsid w:val="73532B7A"/>
    <w:rsid w:val="735359C4"/>
    <w:rsid w:val="7381222B"/>
    <w:rsid w:val="73967E0E"/>
    <w:rsid w:val="739A66FE"/>
    <w:rsid w:val="739C19BB"/>
    <w:rsid w:val="739F677F"/>
    <w:rsid w:val="73AB50F4"/>
    <w:rsid w:val="73AC526F"/>
    <w:rsid w:val="73B96EEC"/>
    <w:rsid w:val="73C7448B"/>
    <w:rsid w:val="73CB66A9"/>
    <w:rsid w:val="73D35310"/>
    <w:rsid w:val="73E81CEA"/>
    <w:rsid w:val="741573DB"/>
    <w:rsid w:val="741A338D"/>
    <w:rsid w:val="742003C3"/>
    <w:rsid w:val="743D4C39"/>
    <w:rsid w:val="744122B0"/>
    <w:rsid w:val="74436E8A"/>
    <w:rsid w:val="74520C61"/>
    <w:rsid w:val="74563CA5"/>
    <w:rsid w:val="745B2775"/>
    <w:rsid w:val="7461411B"/>
    <w:rsid w:val="746277E8"/>
    <w:rsid w:val="74662F65"/>
    <w:rsid w:val="74706925"/>
    <w:rsid w:val="747B36E0"/>
    <w:rsid w:val="7485056A"/>
    <w:rsid w:val="7499331B"/>
    <w:rsid w:val="74A07042"/>
    <w:rsid w:val="74A13AC7"/>
    <w:rsid w:val="74AB57B5"/>
    <w:rsid w:val="74AE200A"/>
    <w:rsid w:val="74AE3261"/>
    <w:rsid w:val="74AF668B"/>
    <w:rsid w:val="74B3797D"/>
    <w:rsid w:val="74BA5E6D"/>
    <w:rsid w:val="74BC28D6"/>
    <w:rsid w:val="74C340D9"/>
    <w:rsid w:val="74CF1255"/>
    <w:rsid w:val="74D73A4D"/>
    <w:rsid w:val="74D74AC9"/>
    <w:rsid w:val="74DE79BB"/>
    <w:rsid w:val="74E23B8B"/>
    <w:rsid w:val="74E87827"/>
    <w:rsid w:val="74EE1BC1"/>
    <w:rsid w:val="75011332"/>
    <w:rsid w:val="75023087"/>
    <w:rsid w:val="7509090C"/>
    <w:rsid w:val="750F1542"/>
    <w:rsid w:val="750F3A04"/>
    <w:rsid w:val="751C052B"/>
    <w:rsid w:val="751F77D2"/>
    <w:rsid w:val="752435E5"/>
    <w:rsid w:val="752B5E27"/>
    <w:rsid w:val="753161C7"/>
    <w:rsid w:val="753D3A0D"/>
    <w:rsid w:val="754423C5"/>
    <w:rsid w:val="755E13BB"/>
    <w:rsid w:val="756A0CC2"/>
    <w:rsid w:val="7573158C"/>
    <w:rsid w:val="75750F6B"/>
    <w:rsid w:val="75782E4D"/>
    <w:rsid w:val="757D4C02"/>
    <w:rsid w:val="75880E08"/>
    <w:rsid w:val="759120DA"/>
    <w:rsid w:val="759A269D"/>
    <w:rsid w:val="759F603A"/>
    <w:rsid w:val="75A12C52"/>
    <w:rsid w:val="75AC7EE3"/>
    <w:rsid w:val="75BA22FA"/>
    <w:rsid w:val="75C04716"/>
    <w:rsid w:val="75C622C6"/>
    <w:rsid w:val="75CB1FD1"/>
    <w:rsid w:val="75CC4AC3"/>
    <w:rsid w:val="75DE10AA"/>
    <w:rsid w:val="75E25DA9"/>
    <w:rsid w:val="75E81387"/>
    <w:rsid w:val="760055CF"/>
    <w:rsid w:val="76013944"/>
    <w:rsid w:val="760E4DF4"/>
    <w:rsid w:val="76123CE0"/>
    <w:rsid w:val="761A3EE3"/>
    <w:rsid w:val="7626617A"/>
    <w:rsid w:val="762F2A74"/>
    <w:rsid w:val="76391873"/>
    <w:rsid w:val="763C4503"/>
    <w:rsid w:val="76414162"/>
    <w:rsid w:val="765079A4"/>
    <w:rsid w:val="766F72A4"/>
    <w:rsid w:val="76716CD1"/>
    <w:rsid w:val="76736D71"/>
    <w:rsid w:val="76737AF7"/>
    <w:rsid w:val="76794B88"/>
    <w:rsid w:val="767B5B98"/>
    <w:rsid w:val="76846FB5"/>
    <w:rsid w:val="7688677E"/>
    <w:rsid w:val="76906890"/>
    <w:rsid w:val="76926956"/>
    <w:rsid w:val="769754D1"/>
    <w:rsid w:val="769C1B2A"/>
    <w:rsid w:val="76A5254F"/>
    <w:rsid w:val="76A54B8F"/>
    <w:rsid w:val="76B11442"/>
    <w:rsid w:val="76B23324"/>
    <w:rsid w:val="76C83170"/>
    <w:rsid w:val="76CC7942"/>
    <w:rsid w:val="76CE5891"/>
    <w:rsid w:val="76CE7552"/>
    <w:rsid w:val="76D2773D"/>
    <w:rsid w:val="76D96D7F"/>
    <w:rsid w:val="76DE093F"/>
    <w:rsid w:val="76E6101A"/>
    <w:rsid w:val="76E82241"/>
    <w:rsid w:val="76ED7B12"/>
    <w:rsid w:val="76F17D2B"/>
    <w:rsid w:val="770E424A"/>
    <w:rsid w:val="771B5968"/>
    <w:rsid w:val="77265309"/>
    <w:rsid w:val="772C399F"/>
    <w:rsid w:val="77365667"/>
    <w:rsid w:val="7748699A"/>
    <w:rsid w:val="774C5FBC"/>
    <w:rsid w:val="774F041A"/>
    <w:rsid w:val="7755361E"/>
    <w:rsid w:val="775569BE"/>
    <w:rsid w:val="775904DE"/>
    <w:rsid w:val="77606550"/>
    <w:rsid w:val="7763338C"/>
    <w:rsid w:val="77687E54"/>
    <w:rsid w:val="776C7BA2"/>
    <w:rsid w:val="776D38FC"/>
    <w:rsid w:val="77724F8B"/>
    <w:rsid w:val="777C3B66"/>
    <w:rsid w:val="77893430"/>
    <w:rsid w:val="77895BC4"/>
    <w:rsid w:val="778A2F0E"/>
    <w:rsid w:val="779240DD"/>
    <w:rsid w:val="77A326E0"/>
    <w:rsid w:val="77A669E7"/>
    <w:rsid w:val="77B24D72"/>
    <w:rsid w:val="77B27C7C"/>
    <w:rsid w:val="77B57628"/>
    <w:rsid w:val="77BB55EE"/>
    <w:rsid w:val="77CB0E43"/>
    <w:rsid w:val="77D016BB"/>
    <w:rsid w:val="77D35912"/>
    <w:rsid w:val="77D550A5"/>
    <w:rsid w:val="77D61EDF"/>
    <w:rsid w:val="77E91C52"/>
    <w:rsid w:val="77F306EA"/>
    <w:rsid w:val="77FB3FC2"/>
    <w:rsid w:val="780155A1"/>
    <w:rsid w:val="78050F64"/>
    <w:rsid w:val="78104B40"/>
    <w:rsid w:val="78135433"/>
    <w:rsid w:val="78194E59"/>
    <w:rsid w:val="781B0E71"/>
    <w:rsid w:val="783A75B0"/>
    <w:rsid w:val="7843359B"/>
    <w:rsid w:val="784F4252"/>
    <w:rsid w:val="78517348"/>
    <w:rsid w:val="78552D52"/>
    <w:rsid w:val="78595563"/>
    <w:rsid w:val="7866490C"/>
    <w:rsid w:val="78676120"/>
    <w:rsid w:val="786E5CE2"/>
    <w:rsid w:val="786F285E"/>
    <w:rsid w:val="786F6A2A"/>
    <w:rsid w:val="787D2C33"/>
    <w:rsid w:val="788D6426"/>
    <w:rsid w:val="788F5F93"/>
    <w:rsid w:val="78A5459B"/>
    <w:rsid w:val="78A600FA"/>
    <w:rsid w:val="78A70B7F"/>
    <w:rsid w:val="78A769C0"/>
    <w:rsid w:val="78AA778F"/>
    <w:rsid w:val="78AB5352"/>
    <w:rsid w:val="78B45488"/>
    <w:rsid w:val="78B864DE"/>
    <w:rsid w:val="78BE0F18"/>
    <w:rsid w:val="78C61ADF"/>
    <w:rsid w:val="78C943D4"/>
    <w:rsid w:val="78D2560F"/>
    <w:rsid w:val="78EA1B6E"/>
    <w:rsid w:val="78EA3939"/>
    <w:rsid w:val="79151196"/>
    <w:rsid w:val="791B7A8F"/>
    <w:rsid w:val="792C2E69"/>
    <w:rsid w:val="7933190B"/>
    <w:rsid w:val="793B26B8"/>
    <w:rsid w:val="793C2EE6"/>
    <w:rsid w:val="793D6525"/>
    <w:rsid w:val="795231FA"/>
    <w:rsid w:val="79566901"/>
    <w:rsid w:val="795E0FAE"/>
    <w:rsid w:val="795E746D"/>
    <w:rsid w:val="79636DB7"/>
    <w:rsid w:val="79724EB0"/>
    <w:rsid w:val="797E643C"/>
    <w:rsid w:val="79873980"/>
    <w:rsid w:val="798F1E5A"/>
    <w:rsid w:val="7996718D"/>
    <w:rsid w:val="79977E34"/>
    <w:rsid w:val="79B23A4E"/>
    <w:rsid w:val="79B87F88"/>
    <w:rsid w:val="79CB2E12"/>
    <w:rsid w:val="79D17C92"/>
    <w:rsid w:val="79D408A5"/>
    <w:rsid w:val="79E27E48"/>
    <w:rsid w:val="79E37C2E"/>
    <w:rsid w:val="79E575D0"/>
    <w:rsid w:val="7A034366"/>
    <w:rsid w:val="7A082975"/>
    <w:rsid w:val="7A123AFE"/>
    <w:rsid w:val="7A160B6A"/>
    <w:rsid w:val="7A1C4F51"/>
    <w:rsid w:val="7A23391C"/>
    <w:rsid w:val="7A2E0200"/>
    <w:rsid w:val="7A3B51E0"/>
    <w:rsid w:val="7A4206DA"/>
    <w:rsid w:val="7A4628A5"/>
    <w:rsid w:val="7A4F1CE0"/>
    <w:rsid w:val="7A4F7A10"/>
    <w:rsid w:val="7A5418BF"/>
    <w:rsid w:val="7A59578C"/>
    <w:rsid w:val="7A6228A3"/>
    <w:rsid w:val="7A6242A6"/>
    <w:rsid w:val="7A6868D8"/>
    <w:rsid w:val="7A93482D"/>
    <w:rsid w:val="7AA74012"/>
    <w:rsid w:val="7AAD0849"/>
    <w:rsid w:val="7AB251C2"/>
    <w:rsid w:val="7AB72957"/>
    <w:rsid w:val="7AC87906"/>
    <w:rsid w:val="7ACA6CA4"/>
    <w:rsid w:val="7AD340BC"/>
    <w:rsid w:val="7ADD43CF"/>
    <w:rsid w:val="7AF80A1B"/>
    <w:rsid w:val="7AF9425C"/>
    <w:rsid w:val="7B036AB2"/>
    <w:rsid w:val="7B067205"/>
    <w:rsid w:val="7B1E4ADB"/>
    <w:rsid w:val="7B253C04"/>
    <w:rsid w:val="7B35555E"/>
    <w:rsid w:val="7B3940F7"/>
    <w:rsid w:val="7B433F3D"/>
    <w:rsid w:val="7B436557"/>
    <w:rsid w:val="7B436C4A"/>
    <w:rsid w:val="7B547F35"/>
    <w:rsid w:val="7B7A58FB"/>
    <w:rsid w:val="7B8749B6"/>
    <w:rsid w:val="7B924C51"/>
    <w:rsid w:val="7BA33C86"/>
    <w:rsid w:val="7BAE751D"/>
    <w:rsid w:val="7BC348C0"/>
    <w:rsid w:val="7BC74255"/>
    <w:rsid w:val="7BCA22E4"/>
    <w:rsid w:val="7BCB6839"/>
    <w:rsid w:val="7BD1492A"/>
    <w:rsid w:val="7BD15720"/>
    <w:rsid w:val="7BD20387"/>
    <w:rsid w:val="7BE16F55"/>
    <w:rsid w:val="7C111B0A"/>
    <w:rsid w:val="7C2617ED"/>
    <w:rsid w:val="7C31029A"/>
    <w:rsid w:val="7C334E91"/>
    <w:rsid w:val="7C397CD0"/>
    <w:rsid w:val="7C443461"/>
    <w:rsid w:val="7C4621FE"/>
    <w:rsid w:val="7C4F1227"/>
    <w:rsid w:val="7C590030"/>
    <w:rsid w:val="7C5F6BE5"/>
    <w:rsid w:val="7C611D42"/>
    <w:rsid w:val="7C683652"/>
    <w:rsid w:val="7C6A12A2"/>
    <w:rsid w:val="7C6D013B"/>
    <w:rsid w:val="7C725766"/>
    <w:rsid w:val="7C772F8A"/>
    <w:rsid w:val="7C7F5283"/>
    <w:rsid w:val="7C82523C"/>
    <w:rsid w:val="7C860830"/>
    <w:rsid w:val="7C885795"/>
    <w:rsid w:val="7CB801AD"/>
    <w:rsid w:val="7CC10003"/>
    <w:rsid w:val="7CD57447"/>
    <w:rsid w:val="7CE8696A"/>
    <w:rsid w:val="7CF412D8"/>
    <w:rsid w:val="7CF861AC"/>
    <w:rsid w:val="7CFC68D4"/>
    <w:rsid w:val="7CFE7798"/>
    <w:rsid w:val="7D0963A9"/>
    <w:rsid w:val="7D0A0BC7"/>
    <w:rsid w:val="7D0D229A"/>
    <w:rsid w:val="7D253D99"/>
    <w:rsid w:val="7D304E17"/>
    <w:rsid w:val="7D37426D"/>
    <w:rsid w:val="7D44360A"/>
    <w:rsid w:val="7D4E1000"/>
    <w:rsid w:val="7D525CD6"/>
    <w:rsid w:val="7D553D10"/>
    <w:rsid w:val="7D570224"/>
    <w:rsid w:val="7D5B38C0"/>
    <w:rsid w:val="7D5D1C99"/>
    <w:rsid w:val="7D675A5F"/>
    <w:rsid w:val="7D721546"/>
    <w:rsid w:val="7D7B7402"/>
    <w:rsid w:val="7D8127FA"/>
    <w:rsid w:val="7D81749D"/>
    <w:rsid w:val="7D8204E2"/>
    <w:rsid w:val="7D8868BE"/>
    <w:rsid w:val="7D9159D2"/>
    <w:rsid w:val="7D9B37C2"/>
    <w:rsid w:val="7DA90473"/>
    <w:rsid w:val="7DAA27F1"/>
    <w:rsid w:val="7DB7550F"/>
    <w:rsid w:val="7DBB4CD4"/>
    <w:rsid w:val="7DBE3CBF"/>
    <w:rsid w:val="7DC667E5"/>
    <w:rsid w:val="7DC82A9B"/>
    <w:rsid w:val="7DD60110"/>
    <w:rsid w:val="7DD8749F"/>
    <w:rsid w:val="7DEE6351"/>
    <w:rsid w:val="7DEE6FA2"/>
    <w:rsid w:val="7DF91B96"/>
    <w:rsid w:val="7DFA7F73"/>
    <w:rsid w:val="7DFD3417"/>
    <w:rsid w:val="7E032AD7"/>
    <w:rsid w:val="7E0B2A83"/>
    <w:rsid w:val="7E0D0A48"/>
    <w:rsid w:val="7E0D5E53"/>
    <w:rsid w:val="7E220BBF"/>
    <w:rsid w:val="7E2418C9"/>
    <w:rsid w:val="7E390C74"/>
    <w:rsid w:val="7E3F6DA9"/>
    <w:rsid w:val="7E4265C5"/>
    <w:rsid w:val="7E484F8B"/>
    <w:rsid w:val="7E48764C"/>
    <w:rsid w:val="7E6B3754"/>
    <w:rsid w:val="7E6C089B"/>
    <w:rsid w:val="7E6C3A14"/>
    <w:rsid w:val="7E895454"/>
    <w:rsid w:val="7E8E73EF"/>
    <w:rsid w:val="7E903FD0"/>
    <w:rsid w:val="7E922229"/>
    <w:rsid w:val="7E9C651D"/>
    <w:rsid w:val="7EA37D6D"/>
    <w:rsid w:val="7EAA736C"/>
    <w:rsid w:val="7EB00AF1"/>
    <w:rsid w:val="7EB2083C"/>
    <w:rsid w:val="7EC051B7"/>
    <w:rsid w:val="7EC3719B"/>
    <w:rsid w:val="7ED1674F"/>
    <w:rsid w:val="7EEA024F"/>
    <w:rsid w:val="7EF008FE"/>
    <w:rsid w:val="7EF61B08"/>
    <w:rsid w:val="7EFA49F0"/>
    <w:rsid w:val="7F047F91"/>
    <w:rsid w:val="7F085454"/>
    <w:rsid w:val="7F097A9F"/>
    <w:rsid w:val="7F0B16A8"/>
    <w:rsid w:val="7F1430D0"/>
    <w:rsid w:val="7F1910E9"/>
    <w:rsid w:val="7F2B119C"/>
    <w:rsid w:val="7F304F39"/>
    <w:rsid w:val="7F342A19"/>
    <w:rsid w:val="7F3C4721"/>
    <w:rsid w:val="7F4559A8"/>
    <w:rsid w:val="7F6A3397"/>
    <w:rsid w:val="7F7A28C6"/>
    <w:rsid w:val="7F7D56F8"/>
    <w:rsid w:val="7F8552FB"/>
    <w:rsid w:val="7F8715B8"/>
    <w:rsid w:val="7F8755E8"/>
    <w:rsid w:val="7F875D1F"/>
    <w:rsid w:val="7FA119CE"/>
    <w:rsid w:val="7FA12062"/>
    <w:rsid w:val="7FA77F8C"/>
    <w:rsid w:val="7FAA7C1B"/>
    <w:rsid w:val="7FAC4A84"/>
    <w:rsid w:val="7FAF1E3A"/>
    <w:rsid w:val="7FB1071A"/>
    <w:rsid w:val="7FB721FC"/>
    <w:rsid w:val="7FC5722D"/>
    <w:rsid w:val="7FDB0E9F"/>
    <w:rsid w:val="7FE75214"/>
    <w:rsid w:val="7FE75A6C"/>
    <w:rsid w:val="7FE772E6"/>
    <w:rsid w:val="7FEE453D"/>
    <w:rsid w:val="7FF31FC6"/>
    <w:rsid w:val="7F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1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3">
    <w:name w:val="heading 2"/>
    <w:basedOn w:val="2"/>
    <w:next w:val="1"/>
    <w:link w:val="109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7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40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41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42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43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23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4"/>
    <w:qFormat/>
    <w:uiPriority w:val="0"/>
    <w:pPr>
      <w:numPr>
        <w:ilvl w:val="8"/>
      </w:numPr>
      <w:outlineLvl w:val="8"/>
    </w:pPr>
  </w:style>
  <w:style w:type="character" w:default="1" w:styleId="54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3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List Number 2"/>
    <w:basedOn w:val="19"/>
    <w:qFormat/>
    <w:uiPriority w:val="0"/>
    <w:pPr>
      <w:ind w:left="851"/>
    </w:pPr>
  </w:style>
  <w:style w:type="paragraph" w:styleId="19">
    <w:name w:val="List Number"/>
    <w:basedOn w:val="14"/>
    <w:qFormat/>
    <w:uiPriority w:val="0"/>
  </w:style>
  <w:style w:type="paragraph" w:styleId="20">
    <w:name w:val="List Bullet 4"/>
    <w:basedOn w:val="21"/>
    <w:qFormat/>
    <w:uiPriority w:val="0"/>
    <w:pPr>
      <w:ind w:left="1418"/>
    </w:pPr>
  </w:style>
  <w:style w:type="paragraph" w:styleId="21">
    <w:name w:val="List Bullet 3"/>
    <w:basedOn w:val="22"/>
    <w:qFormat/>
    <w:uiPriority w:val="0"/>
    <w:pPr>
      <w:ind w:left="1135"/>
    </w:pPr>
  </w:style>
  <w:style w:type="paragraph" w:styleId="22">
    <w:name w:val="List Bullet 2"/>
    <w:basedOn w:val="23"/>
    <w:qFormat/>
    <w:uiPriority w:val="0"/>
    <w:pPr>
      <w:ind w:left="851"/>
    </w:pPr>
  </w:style>
  <w:style w:type="paragraph" w:styleId="23">
    <w:name w:val="List Bullet"/>
    <w:basedOn w:val="14"/>
    <w:qFormat/>
    <w:uiPriority w:val="0"/>
  </w:style>
  <w:style w:type="paragraph" w:styleId="24">
    <w:name w:val="caption"/>
    <w:basedOn w:val="1"/>
    <w:next w:val="1"/>
    <w:link w:val="126"/>
    <w:qFormat/>
    <w:uiPriority w:val="0"/>
    <w:pPr>
      <w:spacing w:before="120" w:after="120"/>
    </w:pPr>
    <w:rPr>
      <w:b/>
    </w:rPr>
  </w:style>
  <w:style w:type="paragraph" w:styleId="25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26">
    <w:name w:val="annotation text"/>
    <w:basedOn w:val="1"/>
    <w:link w:val="113"/>
    <w:qFormat/>
    <w:uiPriority w:val="99"/>
  </w:style>
  <w:style w:type="paragraph" w:styleId="27">
    <w:name w:val="Body Text"/>
    <w:basedOn w:val="1"/>
    <w:link w:val="128"/>
    <w:qFormat/>
    <w:uiPriority w:val="0"/>
  </w:style>
  <w:style w:type="paragraph" w:styleId="28">
    <w:name w:val="toc 3"/>
    <w:basedOn w:val="2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9">
    <w:name w:val="toc 2"/>
    <w:basedOn w:val="3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30">
    <w:name w:val="toc 1"/>
    <w:basedOn w:val="3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/>
      <w:ind w:left="567" w:right="425" w:hanging="567"/>
    </w:pPr>
    <w:rPr>
      <w:sz w:val="22"/>
    </w:rPr>
  </w:style>
  <w:style w:type="paragraph" w:customStyle="1" w:styleId="31">
    <w:name w:val="Proposal"/>
    <w:basedOn w:val="27"/>
    <w:next w:val="32"/>
    <w:qFormat/>
    <w:uiPriority w:val="0"/>
    <w:pPr>
      <w:numPr>
        <w:ilvl w:val="0"/>
        <w:numId w:val="2"/>
      </w:numPr>
    </w:pPr>
    <w:rPr>
      <w:b/>
    </w:rPr>
  </w:style>
  <w:style w:type="paragraph" w:customStyle="1" w:styleId="32">
    <w:name w:val="00 BodyText"/>
    <w:basedOn w:val="1"/>
    <w:qFormat/>
    <w:uiPriority w:val="0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styleId="33">
    <w:name w:val="Plain Text"/>
    <w:basedOn w:val="1"/>
    <w:link w:val="132"/>
    <w:qFormat/>
    <w:uiPriority w:val="99"/>
    <w:rPr>
      <w:rFonts w:ascii="Courier New" w:hAnsi="Courier New"/>
      <w:lang w:val="nb-NO"/>
    </w:rPr>
  </w:style>
  <w:style w:type="paragraph" w:styleId="34">
    <w:name w:val="List Bullet 5"/>
    <w:basedOn w:val="20"/>
    <w:qFormat/>
    <w:uiPriority w:val="0"/>
    <w:pPr>
      <w:ind w:left="1702"/>
    </w:pPr>
  </w:style>
  <w:style w:type="paragraph" w:styleId="35">
    <w:name w:val="toc 8"/>
    <w:basedOn w:val="30"/>
    <w:next w:val="1"/>
    <w:qFormat/>
    <w:uiPriority w:val="0"/>
    <w:pPr>
      <w:spacing w:before="180"/>
      <w:ind w:left="2693" w:hanging="2693"/>
    </w:pPr>
  </w:style>
  <w:style w:type="paragraph" w:styleId="36">
    <w:name w:val="Body Text Indent 2"/>
    <w:basedOn w:val="1"/>
    <w:link w:val="146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7">
    <w:name w:val="endnote text"/>
    <w:basedOn w:val="1"/>
    <w:link w:val="14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8">
    <w:name w:val="Balloon Text"/>
    <w:basedOn w:val="1"/>
    <w:link w:val="116"/>
    <w:qFormat/>
    <w:uiPriority w:val="0"/>
    <w:pPr>
      <w:spacing w:after="0"/>
    </w:pPr>
    <w:rPr>
      <w:sz w:val="18"/>
      <w:szCs w:val="18"/>
    </w:rPr>
  </w:style>
  <w:style w:type="paragraph" w:styleId="39">
    <w:name w:val="footer"/>
    <w:basedOn w:val="40"/>
    <w:link w:val="138"/>
    <w:qFormat/>
    <w:uiPriority w:val="0"/>
    <w:pPr>
      <w:jc w:val="center"/>
    </w:pPr>
    <w:rPr>
      <w:i/>
    </w:rPr>
  </w:style>
  <w:style w:type="paragraph" w:styleId="40">
    <w:name w:val="header"/>
    <w:basedOn w:val="1"/>
    <w:link w:val="112"/>
    <w:qFormat/>
    <w:uiPriority w:val="0"/>
    <w:pPr>
      <w:widowControl w:val="0"/>
      <w:spacing w:after="160"/>
    </w:pPr>
    <w:rPr>
      <w:rFonts w:ascii="Arial" w:hAnsi="Arial"/>
      <w:b/>
      <w:sz w:val="18"/>
      <w:lang w:eastAsia="sv-SE"/>
    </w:rPr>
  </w:style>
  <w:style w:type="paragraph" w:styleId="41">
    <w:name w:val="toc 4"/>
    <w:basedOn w:val="1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42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3">
    <w:name w:val="footnote text"/>
    <w:basedOn w:val="1"/>
    <w:link w:val="149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4">
    <w:name w:val="List 5"/>
    <w:basedOn w:val="45"/>
    <w:qFormat/>
    <w:uiPriority w:val="0"/>
    <w:pPr>
      <w:ind w:left="1702"/>
    </w:pPr>
  </w:style>
  <w:style w:type="paragraph" w:styleId="45">
    <w:name w:val="List 4"/>
    <w:basedOn w:val="12"/>
    <w:qFormat/>
    <w:uiPriority w:val="0"/>
    <w:pPr>
      <w:ind w:left="1418"/>
    </w:pPr>
  </w:style>
  <w:style w:type="paragraph" w:styleId="46">
    <w:name w:val="table of figures"/>
    <w:basedOn w:val="27"/>
    <w:next w:val="1"/>
    <w:qFormat/>
    <w:uiPriority w:val="99"/>
    <w:pPr>
      <w:ind w:left="1701" w:hanging="1701"/>
    </w:pPr>
    <w:rPr>
      <w:b/>
    </w:rPr>
  </w:style>
  <w:style w:type="paragraph" w:styleId="47">
    <w:name w:val="toc 9"/>
    <w:basedOn w:val="35"/>
    <w:next w:val="1"/>
    <w:qFormat/>
    <w:uiPriority w:val="0"/>
    <w:pPr>
      <w:ind w:left="1418" w:hanging="1418"/>
    </w:pPr>
  </w:style>
  <w:style w:type="paragraph" w:styleId="48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50">
    <w:name w:val="index 2"/>
    <w:basedOn w:val="49"/>
    <w:next w:val="1"/>
    <w:semiHidden/>
    <w:qFormat/>
    <w:uiPriority w:val="0"/>
    <w:pPr>
      <w:ind w:left="284"/>
    </w:pPr>
  </w:style>
  <w:style w:type="paragraph" w:styleId="51">
    <w:name w:val="annotation subject"/>
    <w:basedOn w:val="26"/>
    <w:next w:val="26"/>
    <w:link w:val="134"/>
    <w:qFormat/>
    <w:uiPriority w:val="0"/>
    <w:rPr>
      <w:b/>
      <w:bCs/>
    </w:rPr>
  </w:style>
  <w:style w:type="table" w:styleId="53">
    <w:name w:val="Table Grid"/>
    <w:basedOn w:val="5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5">
    <w:name w:val="Strong"/>
    <w:basedOn w:val="54"/>
    <w:qFormat/>
    <w:uiPriority w:val="22"/>
    <w:rPr>
      <w:b/>
      <w:bCs/>
    </w:rPr>
  </w:style>
  <w:style w:type="character" w:styleId="56">
    <w:name w:val="endnote reference"/>
    <w:qFormat/>
    <w:uiPriority w:val="0"/>
    <w:rPr>
      <w:vertAlign w:val="superscript"/>
    </w:rPr>
  </w:style>
  <w:style w:type="character" w:styleId="57">
    <w:name w:val="FollowedHyperlink"/>
    <w:qFormat/>
    <w:uiPriority w:val="0"/>
    <w:rPr>
      <w:color w:val="800080"/>
      <w:u w:val="single"/>
    </w:rPr>
  </w:style>
  <w:style w:type="character" w:styleId="58">
    <w:name w:val="Emphasis"/>
    <w:qFormat/>
    <w:uiPriority w:val="0"/>
    <w:rPr>
      <w:i/>
      <w:iCs/>
    </w:rPr>
  </w:style>
  <w:style w:type="character" w:styleId="59">
    <w:name w:val="Hyperlink"/>
    <w:basedOn w:val="54"/>
    <w:qFormat/>
    <w:uiPriority w:val="0"/>
    <w:rPr>
      <w:color w:val="0000FF"/>
      <w:u w:val="single"/>
    </w:rPr>
  </w:style>
  <w:style w:type="character" w:styleId="60">
    <w:name w:val="annotation reference"/>
    <w:semiHidden/>
    <w:qFormat/>
    <w:uiPriority w:val="0"/>
    <w:rPr>
      <w:sz w:val="16"/>
    </w:rPr>
  </w:style>
  <w:style w:type="character" w:styleId="61">
    <w:name w:val="footnote reference"/>
    <w:semiHidden/>
    <w:qFormat/>
    <w:uiPriority w:val="0"/>
    <w:rPr>
      <w:b/>
      <w:position w:val="6"/>
      <w:sz w:val="16"/>
    </w:rPr>
  </w:style>
  <w:style w:type="paragraph" w:customStyle="1" w:styleId="62">
    <w:name w:val="EQ"/>
    <w:basedOn w:val="1"/>
    <w:next w:val="1"/>
    <w:link w:val="155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3">
    <w:name w:val="ZGSM"/>
    <w:qFormat/>
    <w:uiPriority w:val="0"/>
  </w:style>
  <w:style w:type="paragraph" w:customStyle="1" w:styleId="64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5">
    <w:name w:val="TT"/>
    <w:basedOn w:val="2"/>
    <w:next w:val="1"/>
    <w:qFormat/>
    <w:uiPriority w:val="0"/>
    <w:pPr>
      <w:outlineLvl w:val="9"/>
    </w:pPr>
  </w:style>
  <w:style w:type="paragraph" w:customStyle="1" w:styleId="66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NO"/>
    <w:basedOn w:val="1"/>
    <w:link w:val="108"/>
    <w:qFormat/>
    <w:uiPriority w:val="0"/>
    <w:pPr>
      <w:keepLines/>
      <w:ind w:left="1135" w:hanging="851"/>
    </w:pPr>
    <w:rPr>
      <w:lang w:val="zh-CN"/>
    </w:rPr>
  </w:style>
  <w:style w:type="paragraph" w:customStyle="1" w:styleId="68">
    <w:name w:val="PL"/>
    <w:link w:val="15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9">
    <w:name w:val="TAR"/>
    <w:basedOn w:val="70"/>
    <w:qFormat/>
    <w:uiPriority w:val="0"/>
    <w:pPr>
      <w:jc w:val="right"/>
    </w:pPr>
  </w:style>
  <w:style w:type="paragraph" w:customStyle="1" w:styleId="70">
    <w:name w:val="TAL"/>
    <w:basedOn w:val="1"/>
    <w:link w:val="105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71">
    <w:name w:val="TAH"/>
    <w:basedOn w:val="72"/>
    <w:link w:val="107"/>
    <w:qFormat/>
    <w:uiPriority w:val="0"/>
    <w:rPr>
      <w:b/>
    </w:rPr>
  </w:style>
  <w:style w:type="paragraph" w:customStyle="1" w:styleId="72">
    <w:name w:val="TAC"/>
    <w:basedOn w:val="70"/>
    <w:link w:val="117"/>
    <w:qFormat/>
    <w:uiPriority w:val="0"/>
    <w:pPr>
      <w:jc w:val="center"/>
    </w:pPr>
  </w:style>
  <w:style w:type="paragraph" w:customStyle="1" w:styleId="73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4">
    <w:name w:val="EX"/>
    <w:basedOn w:val="1"/>
    <w:qFormat/>
    <w:uiPriority w:val="0"/>
    <w:pPr>
      <w:keepLines/>
      <w:ind w:left="1702" w:hanging="1418"/>
    </w:pPr>
  </w:style>
  <w:style w:type="paragraph" w:customStyle="1" w:styleId="75">
    <w:name w:val="FP"/>
    <w:basedOn w:val="1"/>
    <w:qFormat/>
    <w:uiPriority w:val="0"/>
    <w:pPr>
      <w:spacing w:after="0"/>
    </w:pPr>
  </w:style>
  <w:style w:type="paragraph" w:customStyle="1" w:styleId="76">
    <w:name w:val="NW"/>
    <w:basedOn w:val="67"/>
    <w:qFormat/>
    <w:uiPriority w:val="0"/>
    <w:pPr>
      <w:spacing w:after="0"/>
    </w:pPr>
  </w:style>
  <w:style w:type="paragraph" w:customStyle="1" w:styleId="77">
    <w:name w:val="EW"/>
    <w:basedOn w:val="74"/>
    <w:qFormat/>
    <w:uiPriority w:val="0"/>
    <w:pPr>
      <w:spacing w:after="0"/>
    </w:pPr>
  </w:style>
  <w:style w:type="paragraph" w:customStyle="1" w:styleId="78">
    <w:name w:val="B1"/>
    <w:basedOn w:val="14"/>
    <w:link w:val="125"/>
    <w:qFormat/>
    <w:uiPriority w:val="0"/>
  </w:style>
  <w:style w:type="paragraph" w:customStyle="1" w:styleId="79">
    <w:name w:val="Editor's Note"/>
    <w:basedOn w:val="67"/>
    <w:qFormat/>
    <w:uiPriority w:val="0"/>
    <w:rPr>
      <w:color w:val="FF0000"/>
    </w:rPr>
  </w:style>
  <w:style w:type="paragraph" w:customStyle="1" w:styleId="80">
    <w:name w:val="TH"/>
    <w:basedOn w:val="81"/>
    <w:next w:val="81"/>
    <w:link w:val="106"/>
    <w:qFormat/>
    <w:uiPriority w:val="0"/>
    <w:rPr>
      <w:rFonts w:ascii="Arial" w:hAnsi="Arial"/>
      <w:lang w:val="zh-CN"/>
    </w:rPr>
  </w:style>
  <w:style w:type="paragraph" w:customStyle="1" w:styleId="81">
    <w:name w:val="FL"/>
    <w:basedOn w:val="1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8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3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4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6">
    <w:name w:val="TAN"/>
    <w:basedOn w:val="70"/>
    <w:link w:val="119"/>
    <w:qFormat/>
    <w:uiPriority w:val="0"/>
    <w:pPr>
      <w:ind w:left="851" w:hanging="851"/>
    </w:pPr>
  </w:style>
  <w:style w:type="paragraph" w:customStyle="1" w:styleId="87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8">
    <w:name w:val="TF"/>
    <w:basedOn w:val="80"/>
    <w:qFormat/>
    <w:uiPriority w:val="0"/>
    <w:pPr>
      <w:keepNext w:val="0"/>
      <w:spacing w:before="0" w:after="240"/>
    </w:p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0">
    <w:name w:val="B2"/>
    <w:basedOn w:val="13"/>
    <w:qFormat/>
    <w:uiPriority w:val="0"/>
  </w:style>
  <w:style w:type="paragraph" w:customStyle="1" w:styleId="91">
    <w:name w:val="B3"/>
    <w:basedOn w:val="12"/>
    <w:qFormat/>
    <w:uiPriority w:val="0"/>
  </w:style>
  <w:style w:type="paragraph" w:customStyle="1" w:styleId="92">
    <w:name w:val="B4"/>
    <w:basedOn w:val="45"/>
    <w:qFormat/>
    <w:uiPriority w:val="0"/>
  </w:style>
  <w:style w:type="paragraph" w:customStyle="1" w:styleId="93">
    <w:name w:val="B5"/>
    <w:basedOn w:val="44"/>
    <w:qFormat/>
    <w:uiPriority w:val="0"/>
  </w:style>
  <w:style w:type="paragraph" w:customStyle="1" w:styleId="94">
    <w:name w:val="ZTD"/>
    <w:basedOn w:val="83"/>
    <w:qFormat/>
    <w:uiPriority w:val="0"/>
    <w:pPr>
      <w:framePr w:hRule="auto" w:y="852"/>
    </w:pPr>
    <w:rPr>
      <w:i w:val="0"/>
      <w:sz w:val="40"/>
    </w:rPr>
  </w:style>
  <w:style w:type="paragraph" w:customStyle="1" w:styleId="95">
    <w:name w:val="ZV"/>
    <w:basedOn w:val="85"/>
    <w:qFormat/>
    <w:uiPriority w:val="0"/>
    <w:pPr>
      <w:framePr w:y="16161"/>
    </w:pPr>
  </w:style>
  <w:style w:type="paragraph" w:customStyle="1" w:styleId="96">
    <w:name w:val="INDENT1"/>
    <w:basedOn w:val="1"/>
    <w:qFormat/>
    <w:uiPriority w:val="0"/>
    <w:pPr>
      <w:ind w:left="851"/>
    </w:pPr>
  </w:style>
  <w:style w:type="paragraph" w:customStyle="1" w:styleId="97">
    <w:name w:val="INDENT2"/>
    <w:basedOn w:val="1"/>
    <w:qFormat/>
    <w:uiPriority w:val="0"/>
    <w:pPr>
      <w:ind w:left="1135" w:hanging="284"/>
    </w:pPr>
  </w:style>
  <w:style w:type="paragraph" w:customStyle="1" w:styleId="98">
    <w:name w:val="INDENT3"/>
    <w:basedOn w:val="1"/>
    <w:qFormat/>
    <w:uiPriority w:val="0"/>
    <w:pPr>
      <w:ind w:left="1701" w:hanging="567"/>
    </w:pPr>
  </w:style>
  <w:style w:type="paragraph" w:customStyle="1" w:styleId="99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100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01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02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03">
    <w:name w:val="TAJ"/>
    <w:basedOn w:val="80"/>
    <w:qFormat/>
    <w:uiPriority w:val="0"/>
  </w:style>
  <w:style w:type="paragraph" w:customStyle="1" w:styleId="104">
    <w:name w:val="Guidance"/>
    <w:basedOn w:val="1"/>
    <w:link w:val="110"/>
    <w:qFormat/>
    <w:uiPriority w:val="0"/>
    <w:rPr>
      <w:i/>
      <w:color w:val="0000FF"/>
      <w:lang w:val="zh-CN"/>
    </w:rPr>
  </w:style>
  <w:style w:type="character" w:customStyle="1" w:styleId="105">
    <w:name w:val="TAL Char"/>
    <w:link w:val="70"/>
    <w:qFormat/>
    <w:uiPriority w:val="0"/>
    <w:rPr>
      <w:rFonts w:ascii="Arial" w:hAnsi="Arial"/>
      <w:sz w:val="18"/>
      <w:lang w:eastAsia="en-US"/>
    </w:rPr>
  </w:style>
  <w:style w:type="character" w:customStyle="1" w:styleId="106">
    <w:name w:val="TH Char"/>
    <w:link w:val="80"/>
    <w:qFormat/>
    <w:uiPriority w:val="0"/>
    <w:rPr>
      <w:rFonts w:ascii="Arial" w:hAnsi="Arial"/>
      <w:b/>
      <w:lang w:eastAsia="en-US"/>
    </w:rPr>
  </w:style>
  <w:style w:type="character" w:customStyle="1" w:styleId="107">
    <w:name w:val="TAH Car"/>
    <w:link w:val="71"/>
    <w:qFormat/>
    <w:uiPriority w:val="0"/>
    <w:rPr>
      <w:rFonts w:ascii="Arial" w:hAnsi="Arial"/>
      <w:b/>
      <w:sz w:val="18"/>
      <w:lang w:eastAsia="en-US"/>
    </w:rPr>
  </w:style>
  <w:style w:type="character" w:customStyle="1" w:styleId="108">
    <w:name w:val="NO Char"/>
    <w:link w:val="67"/>
    <w:qFormat/>
    <w:uiPriority w:val="0"/>
    <w:rPr>
      <w:lang w:eastAsia="en-US"/>
    </w:rPr>
  </w:style>
  <w:style w:type="character" w:customStyle="1" w:styleId="109">
    <w:name w:val="Titre 2 C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10">
    <w:name w:val="Guidance Char"/>
    <w:link w:val="104"/>
    <w:qFormat/>
    <w:uiPriority w:val="0"/>
    <w:rPr>
      <w:i/>
      <w:color w:val="0000FF"/>
      <w:lang w:eastAsia="en-US"/>
    </w:rPr>
  </w:style>
  <w:style w:type="character" w:customStyle="1" w:styleId="111">
    <w:name w:val="Titre 1 C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12">
    <w:name w:val="En-tête Car"/>
    <w:link w:val="40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3">
    <w:name w:val="Commentaire Car"/>
    <w:link w:val="26"/>
    <w:qFormat/>
    <w:uiPriority w:val="99"/>
    <w:rPr>
      <w:lang w:val="en-GB" w:eastAsia="en-US"/>
    </w:rPr>
  </w:style>
  <w:style w:type="character" w:customStyle="1" w:styleId="114">
    <w:name w:val="批注主题 Char"/>
    <w:basedOn w:val="113"/>
    <w:qFormat/>
    <w:uiPriority w:val="0"/>
    <w:rPr>
      <w:lang w:val="en-GB" w:eastAsia="en-US"/>
    </w:rPr>
  </w:style>
  <w:style w:type="paragraph" w:customStyle="1" w:styleId="115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6">
    <w:name w:val="Texte de bulles Car"/>
    <w:link w:val="38"/>
    <w:qFormat/>
    <w:uiPriority w:val="0"/>
    <w:rPr>
      <w:sz w:val="18"/>
      <w:szCs w:val="18"/>
      <w:lang w:val="en-GB" w:eastAsia="en-US"/>
    </w:rPr>
  </w:style>
  <w:style w:type="character" w:customStyle="1" w:styleId="117">
    <w:name w:val="TAC Char"/>
    <w:link w:val="72"/>
    <w:qFormat/>
    <w:uiPriority w:val="0"/>
    <w:rPr>
      <w:rFonts w:ascii="Arial" w:hAnsi="Arial"/>
      <w:sz w:val="18"/>
      <w:lang w:val="zh-CN"/>
    </w:rPr>
  </w:style>
  <w:style w:type="paragraph" w:customStyle="1" w:styleId="118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9">
    <w:name w:val="TAN Char"/>
    <w:link w:val="86"/>
    <w:qFormat/>
    <w:uiPriority w:val="0"/>
    <w:rPr>
      <w:rFonts w:ascii="Arial" w:hAnsi="Arial"/>
      <w:sz w:val="18"/>
      <w:lang w:val="zh-CN"/>
    </w:rPr>
  </w:style>
  <w:style w:type="paragraph" w:customStyle="1" w:styleId="120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21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22">
    <w:name w:val="CR Cover Page"/>
    <w:link w:val="124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123">
    <w:name w:val="Titre 8 C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4">
    <w:name w:val="CR Cover Page Char"/>
    <w:link w:val="122"/>
    <w:qFormat/>
    <w:uiPriority w:val="0"/>
    <w:rPr>
      <w:rFonts w:ascii="Arial" w:hAnsi="Arial"/>
      <w:lang w:val="en-GB"/>
    </w:rPr>
  </w:style>
  <w:style w:type="character" w:customStyle="1" w:styleId="125">
    <w:name w:val="B1 Char"/>
    <w:link w:val="78"/>
    <w:qFormat/>
    <w:uiPriority w:val="0"/>
    <w:rPr>
      <w:lang w:val="en-GB"/>
    </w:rPr>
  </w:style>
  <w:style w:type="character" w:customStyle="1" w:styleId="126">
    <w:name w:val="Légende Car"/>
    <w:link w:val="24"/>
    <w:qFormat/>
    <w:uiPriority w:val="0"/>
    <w:rPr>
      <w:b/>
      <w:lang w:val="en-GB"/>
    </w:rPr>
  </w:style>
  <w:style w:type="character" w:customStyle="1" w:styleId="127">
    <w:name w:val="Titre 3 C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8">
    <w:name w:val="Corps de texte Car"/>
    <w:link w:val="27"/>
    <w:qFormat/>
    <w:uiPriority w:val="0"/>
    <w:rPr>
      <w:lang w:val="en-GB"/>
    </w:rPr>
  </w:style>
  <w:style w:type="paragraph" w:customStyle="1" w:styleId="129">
    <w:name w:val="3GPP Normal Text"/>
    <w:basedOn w:val="27"/>
    <w:link w:val="130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30">
    <w:name w:val="3GPP Normal Text Char"/>
    <w:link w:val="129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31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32">
    <w:name w:val="Texte brut Car"/>
    <w:link w:val="33"/>
    <w:qFormat/>
    <w:uiPriority w:val="99"/>
    <w:rPr>
      <w:rFonts w:ascii="Courier New" w:hAnsi="Courier New"/>
      <w:lang w:val="nb-NO" w:eastAsia="en-US"/>
    </w:rPr>
  </w:style>
  <w:style w:type="paragraph" w:styleId="133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4">
    <w:name w:val="Objet du commentaire Car"/>
    <w:link w:val="51"/>
    <w:qFormat/>
    <w:uiPriority w:val="99"/>
    <w:rPr>
      <w:b/>
      <w:bCs/>
      <w:lang w:val="en-GB" w:eastAsia="en-US"/>
    </w:rPr>
  </w:style>
  <w:style w:type="character" w:customStyle="1" w:styleId="135">
    <w:name w:val="Subtle Reference1"/>
    <w:qFormat/>
    <w:uiPriority w:val="31"/>
    <w:rPr>
      <w:smallCaps/>
      <w:color w:val="C0504D"/>
      <w:u w:val="single"/>
    </w:rPr>
  </w:style>
  <w:style w:type="paragraph" w:customStyle="1" w:styleId="136">
    <w:name w:val="样式 页眉"/>
    <w:basedOn w:val="40"/>
    <w:link w:val="13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7">
    <w:name w:val="样式 页眉 Char"/>
    <w:link w:val="136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8">
    <w:name w:val="Pied de page Car"/>
    <w:link w:val="39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9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40">
    <w:name w:val="Titre 4 Car"/>
    <w:basedOn w:val="54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41">
    <w:name w:val="Titre 5 Car"/>
    <w:basedOn w:val="54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2">
    <w:name w:val="Titre 6 Car"/>
    <w:basedOn w:val="54"/>
    <w:link w:val="7"/>
    <w:qFormat/>
    <w:uiPriority w:val="0"/>
    <w:rPr>
      <w:rFonts w:ascii="Arial" w:hAnsi="Arial"/>
      <w:lang w:eastAsia="en-US"/>
    </w:rPr>
  </w:style>
  <w:style w:type="character" w:customStyle="1" w:styleId="143">
    <w:name w:val="Titre 7 Car"/>
    <w:basedOn w:val="54"/>
    <w:link w:val="9"/>
    <w:qFormat/>
    <w:uiPriority w:val="0"/>
    <w:rPr>
      <w:rFonts w:ascii="Arial" w:hAnsi="Arial"/>
      <w:lang w:eastAsia="en-US"/>
    </w:rPr>
  </w:style>
  <w:style w:type="character" w:customStyle="1" w:styleId="144">
    <w:name w:val="Titre 9 Car"/>
    <w:basedOn w:val="54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5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6">
    <w:name w:val="Retrait corps de texte 2 Car"/>
    <w:basedOn w:val="54"/>
    <w:link w:val="36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7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8">
    <w:name w:val="Note de fin Car"/>
    <w:basedOn w:val="54"/>
    <w:link w:val="37"/>
    <w:qFormat/>
    <w:uiPriority w:val="0"/>
    <w:rPr>
      <w:rFonts w:eastAsia="Yu Mincho"/>
      <w:lang w:val="en-GB" w:eastAsia="en-US"/>
    </w:rPr>
  </w:style>
  <w:style w:type="character" w:customStyle="1" w:styleId="149">
    <w:name w:val="Note de bas de page Car"/>
    <w:basedOn w:val="54"/>
    <w:link w:val="43"/>
    <w:semiHidden/>
    <w:qFormat/>
    <w:uiPriority w:val="0"/>
    <w:rPr>
      <w:sz w:val="16"/>
      <w:lang w:val="en-GB" w:eastAsia="en-US"/>
    </w:rPr>
  </w:style>
  <w:style w:type="paragraph" w:customStyle="1" w:styleId="150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51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52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3">
    <w:name w:val="H6 Char"/>
    <w:link w:val="8"/>
    <w:qFormat/>
    <w:uiPriority w:val="0"/>
    <w:rPr>
      <w:rFonts w:ascii="Arial" w:hAnsi="Arial"/>
      <w:lang w:eastAsia="en-US"/>
    </w:rPr>
  </w:style>
  <w:style w:type="paragraph" w:styleId="154">
    <w:name w:val="List Paragraph"/>
    <w:basedOn w:val="1"/>
    <w:link w:val="157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5">
    <w:name w:val="EQ Char"/>
    <w:link w:val="62"/>
    <w:qFormat/>
    <w:locked/>
    <w:uiPriority w:val="0"/>
    <w:rPr>
      <w:lang w:val="en-GB" w:eastAsia="en-US"/>
    </w:rPr>
  </w:style>
  <w:style w:type="character" w:customStyle="1" w:styleId="156">
    <w:name w:val="PL Char"/>
    <w:link w:val="68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7">
    <w:name w:val="Paragraphe de liste Car"/>
    <w:link w:val="154"/>
    <w:qFormat/>
    <w:locked/>
    <w:uiPriority w:val="34"/>
    <w:rPr>
      <w:rFonts w:eastAsia="MS Mincho"/>
      <w:lang w:val="en-GB" w:eastAsia="en-US"/>
    </w:rPr>
  </w:style>
  <w:style w:type="character" w:customStyle="1" w:styleId="158">
    <w:name w:val="文稿抬头"/>
    <w:qFormat/>
    <w:uiPriority w:val="0"/>
    <w:rPr>
      <w:rFonts w:eastAsia="MS Mincho"/>
      <w:b/>
      <w:bCs/>
      <w:sz w:val="24"/>
    </w:rPr>
  </w:style>
  <w:style w:type="paragraph" w:customStyle="1" w:styleId="159">
    <w:name w:val="_Style 0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">
    <w:name w:val="Observation"/>
    <w:basedOn w:val="31"/>
    <w:qFormat/>
    <w:uiPriority w:val="0"/>
    <w:pPr>
      <w:numPr>
        <w:ilvl w:val="0"/>
        <w:numId w:val="3"/>
      </w:numPr>
      <w:tabs>
        <w:tab w:val="left" w:pos="1701"/>
      </w:tabs>
      <w:spacing w:after="120"/>
      <w:jc w:val="both"/>
    </w:pPr>
    <w:rPr>
      <w:rFonts w:eastAsia="Times New Roman"/>
      <w:bCs/>
      <w:lang w:eastAsia="ja-JP"/>
    </w:rPr>
  </w:style>
  <w:style w:type="character" w:customStyle="1" w:styleId="161">
    <w:name w:val="normaltextrun"/>
    <w:basedOn w:val="54"/>
    <w:qFormat/>
    <w:uiPriority w:val="0"/>
  </w:style>
  <w:style w:type="table" w:customStyle="1" w:styleId="162">
    <w:name w:val="网格型1"/>
    <w:basedOn w:val="5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3">
    <w:name w:val="Revision2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4">
    <w:name w:val="Revision3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5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66">
    <w:name w:val="RAN4 H1"/>
    <w:basedOn w:val="1"/>
    <w:next w:val="1"/>
    <w:qFormat/>
    <w:uiPriority w:val="0"/>
    <w:pPr>
      <w:keepNext/>
      <w:keepLines/>
      <w:numPr>
        <w:ilvl w:val="0"/>
        <w:numId w:val="4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line="240" w:lineRule="auto"/>
      <w:textAlignment w:val="baseline"/>
      <w:outlineLvl w:val="0"/>
    </w:pPr>
    <w:rPr>
      <w:rFonts w:ascii="Arial" w:hAnsi="Arial"/>
      <w:sz w:val="36"/>
    </w:rPr>
  </w:style>
  <w:style w:type="paragraph" w:customStyle="1" w:styleId="167">
    <w:name w:val="x_xxxmsonormal"/>
    <w:basedOn w:val="1"/>
    <w:qFormat/>
    <w:uiPriority w:val="0"/>
    <w:pPr>
      <w:spacing w:after="0" w:line="240" w:lineRule="auto"/>
    </w:pPr>
    <w:rPr>
      <w:rFonts w:ascii="Calibri" w:hAnsi="Calibri" w:cs="Calibri"/>
      <w:lang w:val="fr-FR" w:eastAsia="fr-FR"/>
    </w:rPr>
  </w:style>
  <w:style w:type="paragraph" w:customStyle="1" w:styleId="168">
    <w:name w:val="Text"/>
    <w:basedOn w:val="1"/>
    <w:qFormat/>
    <w:uiPriority w:val="0"/>
    <w:pPr>
      <w:keepLines/>
      <w:spacing w:after="240"/>
      <w:jc w:val="both"/>
    </w:pPr>
    <w:rPr>
      <w:rFonts w:ascii="Arial" w:hAnsi="Arial" w:eastAsia="Times New Roman"/>
      <w:sz w:val="24"/>
      <w:lang w:eastAsia="fr-FR"/>
    </w:rPr>
  </w:style>
  <w:style w:type="paragraph" w:customStyle="1" w:styleId="169">
    <w:name w:val="B1+"/>
    <w:basedOn w:val="78"/>
    <w:qFormat/>
    <w:uiPriority w:val="0"/>
    <w:pPr>
      <w:numPr>
        <w:ilvl w:val="0"/>
        <w:numId w:val="5"/>
      </w:numPr>
    </w:pPr>
    <w:rPr>
      <w:rFonts w:eastAsia="Times New Roman"/>
    </w:rPr>
  </w:style>
  <w:style w:type="character" w:customStyle="1" w:styleId="170">
    <w:name w:val="href"/>
    <w:basedOn w:val="54"/>
    <w:qFormat/>
    <w:uiPriority w:val="0"/>
  </w:style>
  <w:style w:type="paragraph" w:customStyle="1" w:styleId="171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172">
    <w:name w:val="x_x_msonormal"/>
    <w:basedOn w:val="1"/>
    <w:qFormat/>
    <w:uiPriority w:val="0"/>
    <w:pPr>
      <w:spacing w:after="0"/>
    </w:pPr>
    <w:rPr>
      <w:rFonts w:ascii="Calibri" w:hAnsi="Calibri" w:cs="Calibri" w:eastAsiaTheme="minorEastAsia"/>
      <w:sz w:val="22"/>
      <w:szCs w:val="22"/>
      <w:lang w:val="en-US" w:eastAsia="zh-CN"/>
    </w:rPr>
  </w:style>
  <w:style w:type="table" w:customStyle="1" w:styleId="173">
    <w:name w:val="Tabellengitternetz1"/>
    <w:basedOn w:val="52"/>
    <w:qFormat/>
    <w:uiPriority w:val="0"/>
    <w:rPr>
      <w:rFonts w:eastAsia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FEE0-5241-4F94-BB8E-0A3AABC81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EchoStar</Company>
  <Pages>20</Pages>
  <Words>4960</Words>
  <Characters>27283</Characters>
  <Lines>227</Lines>
  <Paragraphs>64</Paragraphs>
  <TotalTime>17</TotalTime>
  <ScaleCrop>false</ScaleCrop>
  <LinksUpToDate>false</LinksUpToDate>
  <CharactersWithSpaces>32179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2024-02-23T20:33:00Z</dcterms:created>
  <dc:creator>양윤오/책임연구원/미래기술센터 C&amp;M표준(연)5G무선통신표준Task(yoonoh.yang@lge.com)</dc:creator>
  <cp:lastModifiedBy>ZTE, Fei Xue</cp:lastModifiedBy>
  <cp:lastPrinted>2019-04-25T01:09:00Z</cp:lastPrinted>
  <dcterms:modified xsi:type="dcterms:W3CDTF">2024-08-21T06:32:51Z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KSOProductBuildVer">
    <vt:lpwstr>2052-11.8.2.12085</vt:lpwstr>
  </property>
  <property fmtid="{D5CDD505-2E9C-101B-9397-08002B2CF9AE}" pid="13" name="_2015_ms_pID_725343">
    <vt:lpwstr>(3)Kp7B3aZtk9Yt3lqMdJ+mXQ5LNxhr9yF3j3ZoPPwGqp8xONCcqAomk05FgjdMa0n3++yczhtN
52fPEz/Lfpn+Jx5ohKHFnEfqaZs307BLVP4uW1bnwOxmrXM/nYPpndpBKS/RQTNJ1v2Fjn1C
SxOiDO82EHx1QuNAgjTNWsQ85uxizY+4GFGjHmFyB2TZb6WcJMGRm+SqkaRQmBPo2VP0NsTP
C+in6VXLpnN6dmpzX8</vt:lpwstr>
  </property>
  <property fmtid="{D5CDD505-2E9C-101B-9397-08002B2CF9AE}" pid="14" name="_2015_ms_pID_7253431">
    <vt:lpwstr>yRTcveEza7rBOzJ7KMZaEHnS+N1rKEx4blfRhg7e55HAc779i/B6+L
1VCTVs3dab3dgfbL9y5AJLkFqkoWArC9fu16AEgCKfAlIfd+kzzzEIhfTxqLEsFxe4TIcE1m
Ee+VzZCpJ4pPCqqUyJfAdbFHLbfEBz0DyRW6yE2I04dCS7gn/hK5oiibNqCMVoWuhapwEhZu
tULzvA26sc7mA30d7YPY7TP20lg4XqbHc25A</vt:lpwstr>
  </property>
  <property fmtid="{D5CDD505-2E9C-101B-9397-08002B2CF9AE}" pid="15" name="_2015_ms_pID_7253432">
    <vt:lpwstr>kg==</vt:lpwstr>
  </property>
  <property fmtid="{D5CDD505-2E9C-101B-9397-08002B2CF9AE}" pid="16" name="ICV">
    <vt:lpwstr>C5ABBC5BFE5642DA86BF5418EBFDEF53</vt:lpwstr>
  </property>
</Properties>
</file>