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E8D5" w14:textId="77777777" w:rsidR="005F751B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ascii="Arial" w:hAnsi="Arial" w:cs="Arial" w:hint="eastAsia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12</w:t>
      </w:r>
      <w:r>
        <w:rPr>
          <w:rFonts w:ascii="Arial" w:hAnsi="Arial" w:cs="Arial" w:hint="eastAsia"/>
          <w:b/>
          <w:sz w:val="24"/>
          <w:szCs w:val="24"/>
        </w:rPr>
        <w:t xml:space="preserve">                              R4-2412707                         </w:t>
      </w:r>
    </w:p>
    <w:p w14:paraId="67A03DEB" w14:textId="77777777" w:rsidR="005F751B" w:rsidRDefault="00000000">
      <w:pPr>
        <w:tabs>
          <w:tab w:val="left" w:pos="1985"/>
        </w:tabs>
        <w:ind w:left="1980" w:hanging="1980"/>
        <w:rPr>
          <w:rFonts w:ascii="Arial" w:eastAsia="SimSun" w:hAnsi="Arial" w:cs="Arial"/>
          <w:b/>
          <w:sz w:val="24"/>
          <w:szCs w:val="24"/>
          <w:lang w:val="en-US" w:eastAsia="zh-CN"/>
        </w:rPr>
      </w:pP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Maastricht ,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NL, 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19</w:t>
      </w:r>
      <w:r>
        <w:rPr>
          <w:rFonts w:ascii="Arial" w:eastAsia="SimSun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– 2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3</w:t>
      </w:r>
      <w:r>
        <w:rPr>
          <w:rFonts w:ascii="Arial" w:eastAsia="SimSun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Aug, 2024</w:t>
      </w:r>
    </w:p>
    <w:p w14:paraId="09745B08" w14:textId="3A667C84" w:rsidR="005F751B" w:rsidRDefault="00000000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8.11.2</w:t>
      </w:r>
    </w:p>
    <w:p w14:paraId="4FD502A5" w14:textId="77777777" w:rsidR="005F751B" w:rsidRDefault="00000000">
      <w:pPr>
        <w:tabs>
          <w:tab w:val="left" w:pos="1985"/>
        </w:tabs>
        <w:ind w:left="1980" w:hanging="198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Source: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ZTE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 w:hint="eastAsia"/>
          <w:b/>
          <w:sz w:val="24"/>
          <w:szCs w:val="24"/>
        </w:rPr>
        <w:t>Corporation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,Sanechips</w:t>
      </w:r>
      <w:proofErr w:type="gramEnd"/>
    </w:p>
    <w:p w14:paraId="39D34B62" w14:textId="77777777" w:rsidR="005F751B" w:rsidRDefault="00000000">
      <w:pPr>
        <w:tabs>
          <w:tab w:val="left" w:pos="1980"/>
        </w:tabs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Title: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TP to TR 38.908 Background of U6GHz EEIRP mask requirement</w:t>
      </w:r>
      <w:r>
        <w:rPr>
          <w:rFonts w:ascii="Arial" w:hAnsi="Arial" w:cs="Arial" w:hint="eastAsia"/>
          <w:b/>
          <w:sz w:val="24"/>
          <w:szCs w:val="24"/>
          <w:lang w:val="en-US" w:eastAsia="en-US"/>
        </w:rPr>
        <w:t xml:space="preserve"> </w:t>
      </w:r>
    </w:p>
    <w:p w14:paraId="79FFC777" w14:textId="77777777" w:rsidR="005F751B" w:rsidRDefault="00000000">
      <w:pPr>
        <w:tabs>
          <w:tab w:val="left" w:pos="1980"/>
        </w:tabs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ascii="Arial" w:hAnsi="Arial" w:cs="Arial" w:hint="eastAsia"/>
          <w:b/>
          <w:sz w:val="24"/>
          <w:szCs w:val="24"/>
          <w:lang w:val="en-US" w:eastAsia="zh-CN"/>
        </w:rPr>
        <w:t>Approval</w:t>
      </w:r>
      <w:r>
        <w:rPr>
          <w:rFonts w:ascii="Arial" w:hAnsi="Arial" w:cs="Arial" w:hint="eastAsia"/>
          <w:b/>
          <w:sz w:val="24"/>
          <w:szCs w:val="24"/>
        </w:rPr>
        <w:t xml:space="preserve">  </w:t>
      </w:r>
    </w:p>
    <w:p w14:paraId="64940A67" w14:textId="77777777" w:rsidR="005F751B" w:rsidRDefault="00000000">
      <w:pPr>
        <w:pStyle w:val="Char"/>
        <w:tabs>
          <w:tab w:val="clear" w:pos="1985"/>
          <w:tab w:val="left" w:pos="567"/>
        </w:tabs>
        <w:ind w:left="510" w:hanging="510"/>
      </w:pPr>
      <w:r>
        <w:t>Introduction</w:t>
      </w:r>
    </w:p>
    <w:p w14:paraId="1E5FFA18" w14:textId="77777777" w:rsidR="005F751B" w:rsidRDefault="00000000">
      <w:pPr>
        <w:tabs>
          <w:tab w:val="left" w:pos="2127"/>
        </w:tabs>
        <w:spacing w:after="0"/>
        <w:rPr>
          <w:lang w:val="en-US" w:eastAsia="zh-CN"/>
        </w:rPr>
      </w:pPr>
      <w:r>
        <w:rPr>
          <w:rFonts w:hint="eastAsia"/>
          <w:lang w:val="en-US" w:eastAsia="zh-CN"/>
        </w:rPr>
        <w:t>In the RAN#103 meeting, new WID for Rel-19 BS RF evolution has been approved and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expected to start the normative work from this April meeting. In this TP, the background for U6GHz EEIRP mask requirements are provided. </w:t>
      </w:r>
    </w:p>
    <w:p w14:paraId="630A3B0A" w14:textId="77777777" w:rsidR="005F751B" w:rsidRDefault="00000000">
      <w:pPr>
        <w:jc w:val="center"/>
        <w:rPr>
          <w:lang w:val="en-US" w:eastAsia="zh-CN"/>
        </w:rPr>
      </w:pPr>
      <w:r>
        <w:rPr>
          <w:i/>
          <w:color w:val="FF0000"/>
          <w:sz w:val="28"/>
          <w:szCs w:val="28"/>
          <w:lang w:eastAsia="zh-CN"/>
        </w:rPr>
        <w:t>&lt;Start of the change&gt;</w:t>
      </w:r>
    </w:p>
    <w:p w14:paraId="1A87E40C" w14:textId="77777777" w:rsidR="005F751B" w:rsidRDefault="00000000">
      <w:pPr>
        <w:pStyle w:val="Heading1"/>
        <w:numPr>
          <w:ilvl w:val="0"/>
          <w:numId w:val="2"/>
        </w:numPr>
        <w:rPr>
          <w:lang w:val="en-US" w:eastAsia="zh-CN"/>
        </w:rPr>
      </w:pPr>
      <w:bookmarkStart w:id="1" w:name="clause4"/>
      <w:bookmarkStart w:id="2" w:name="_Toc1420"/>
      <w:bookmarkEnd w:id="1"/>
      <w:r>
        <w:rPr>
          <w:rFonts w:hint="eastAsia"/>
          <w:lang w:val="en-US" w:eastAsia="zh-CN"/>
        </w:rPr>
        <w:t xml:space="preserve">         Background</w:t>
      </w:r>
      <w:bookmarkEnd w:id="2"/>
    </w:p>
    <w:p w14:paraId="6A446C09" w14:textId="71EBED47" w:rsidR="005F751B" w:rsidRDefault="00000000">
      <w:pPr>
        <w:rPr>
          <w:ins w:id="3" w:author="ZTE, Fei Xue" w:date="2024-08-08T21:42:00Z"/>
        </w:rPr>
      </w:pPr>
      <w:bookmarkStart w:id="4" w:name="OLE_LINK151"/>
      <w:bookmarkStart w:id="5" w:name="OLE_LINK150"/>
      <w:ins w:id="6" w:author="ZTE, Fei Xue" w:date="2024-08-08T21:42:00Z">
        <w:r>
          <w:rPr>
            <w:lang w:val="en-US"/>
          </w:rPr>
          <w:t xml:space="preserve">The frequency band of </w:t>
        </w:r>
        <w:r>
          <w:rPr>
            <w:shd w:val="clear" w:color="auto" w:fill="FFFFFF"/>
          </w:rPr>
          <w:t xml:space="preserve">6 425-7 125 MHz </w:t>
        </w:r>
      </w:ins>
      <w:ins w:id="7" w:author="Mansoor Shafi" w:date="2024-08-22T00:02:00Z">
        <w:r>
          <w:rPr>
            <w:shd w:val="clear" w:color="auto" w:fill="FFFFFF"/>
          </w:rPr>
          <w:t>and pa</w:t>
        </w:r>
      </w:ins>
      <w:ins w:id="8" w:author="Mansoor Shafi" w:date="2024-08-22T00:03:00Z">
        <w:r>
          <w:rPr>
            <w:shd w:val="clear" w:color="auto" w:fill="FFFFFF"/>
          </w:rPr>
          <w:t xml:space="preserve">rts thereof </w:t>
        </w:r>
      </w:ins>
      <w:ins w:id="9" w:author="ZTE, Fei Xue" w:date="2024-08-08T21:42:00Z">
        <w:r>
          <w:rPr>
            <w:shd w:val="clear" w:color="auto" w:fill="FFFFFF"/>
          </w:rPr>
          <w:t xml:space="preserve">was identified </w:t>
        </w:r>
      </w:ins>
      <w:ins w:id="10" w:author="Mansoor Shafi" w:date="2024-08-22T00:00:00Z">
        <w:r>
          <w:rPr>
            <w:shd w:val="clear" w:color="auto" w:fill="FFFFFF"/>
          </w:rPr>
          <w:t>for IMT use</w:t>
        </w:r>
      </w:ins>
      <w:ins w:id="11" w:author="Mansoor Shafi" w:date="2024-08-22T00:03:00Z">
        <w:r>
          <w:rPr>
            <w:shd w:val="clear" w:color="auto" w:fill="FFFFFF"/>
          </w:rPr>
          <w:t xml:space="preserve"> by WRC 23</w:t>
        </w:r>
      </w:ins>
      <w:ins w:id="12" w:author="Mansoor Shafi" w:date="2024-08-22T00:00:00Z">
        <w:del w:id="13" w:author="ZTE, Fei Xue" w:date="2024-08-22T15:02:00Z">
          <w:r>
            <w:rPr>
              <w:shd w:val="clear" w:color="auto" w:fill="FFFFFF"/>
            </w:rPr>
            <w:delText xml:space="preserve">. </w:delText>
          </w:r>
        </w:del>
      </w:ins>
      <w:ins w:id="14" w:author="ZTE, Fei Xue" w:date="2024-08-22T15:02:00Z">
        <w:r>
          <w:rPr>
            <w:rFonts w:eastAsia="SimSun" w:hint="eastAsia"/>
            <w:shd w:val="clear" w:color="auto" w:fill="FFFFFF"/>
            <w:lang w:val="en-US" w:eastAsia="zh-CN"/>
          </w:rPr>
          <w:t xml:space="preserve"> </w:t>
        </w:r>
      </w:ins>
      <w:ins w:id="15" w:author="ZTE, Fei Xue" w:date="2024-08-08T21:42:00Z">
        <w:r>
          <w:rPr>
            <w:shd w:val="clear" w:color="auto" w:fill="FFFFFF"/>
          </w:rPr>
          <w:t xml:space="preserve">in </w:t>
        </w:r>
        <w:del w:id="16" w:author="ZTE, Fei Xue1" w:date="2024-08-22T15:02:00Z">
          <w:r>
            <w:rPr>
              <w:shd w:val="clear" w:color="auto" w:fill="FFFFFF"/>
              <w:lang w:val="en-US"/>
            </w:rPr>
            <w:delText>every</w:delText>
          </w:r>
        </w:del>
      </w:ins>
      <w:ins w:id="17" w:author="ZTE, Fei Xue1" w:date="2024-08-22T15:02:00Z">
        <w:r>
          <w:rPr>
            <w:rFonts w:eastAsia="SimSun" w:hint="eastAsia"/>
            <w:shd w:val="clear" w:color="auto" w:fill="FFFFFF"/>
            <w:lang w:val="en-US" w:eastAsia="zh-CN"/>
          </w:rPr>
          <w:t>different</w:t>
        </w:r>
      </w:ins>
      <w:ins w:id="18" w:author="ZTE, Fei Xue" w:date="2024-08-08T21:42:00Z">
        <w:r>
          <w:rPr>
            <w:shd w:val="clear" w:color="auto" w:fill="FFFFFF"/>
          </w:rPr>
          <w:t xml:space="preserve"> ITU region as in the RR</w:t>
        </w:r>
        <w:del w:id="19" w:author="ZTE, Fei Xue1" w:date="2024-08-22T15:02:00Z">
          <w:r>
            <w:rPr>
              <w:shd w:val="clear" w:color="auto" w:fill="FFFFFF"/>
            </w:rPr>
            <w:delText xml:space="preserve"> </w:delText>
          </w:r>
        </w:del>
      </w:ins>
      <w:ins w:id="20" w:author="Mansoor Shafi" w:date="2024-08-22T00:01:00Z">
        <w:del w:id="21" w:author="ZTE, Fei Xue1" w:date="2024-08-22T15:02:00Z">
          <w:r>
            <w:rPr>
              <w:shd w:val="clear" w:color="auto" w:fill="FFFFFF"/>
            </w:rPr>
            <w:delText>The different</w:delText>
          </w:r>
        </w:del>
        <w:r>
          <w:rPr>
            <w:shd w:val="clear" w:color="auto" w:fill="FFFFFF"/>
          </w:rPr>
          <w:t xml:space="preserve"> </w:t>
        </w:r>
      </w:ins>
      <w:ins w:id="22" w:author="ZTE, Fei Xue" w:date="2024-08-08T21:42:00Z">
        <w:r>
          <w:rPr>
            <w:shd w:val="clear" w:color="auto" w:fill="FFFFFF"/>
          </w:rPr>
          <w:t>Footnotes 5. 6A12, 5. 6B12 and 5.6C12</w:t>
        </w:r>
        <w:r>
          <w:rPr>
            <w:strike/>
            <w:shd w:val="clear" w:color="auto" w:fill="FFFFFF"/>
            <w:rPrChange w:id="23" w:author="ZTE, Fei Xue1" w:date="2024-08-22T15:03:00Z">
              <w:rPr>
                <w:shd w:val="clear" w:color="auto" w:fill="FFFFFF"/>
              </w:rPr>
            </w:rPrChange>
          </w:rPr>
          <w:t xml:space="preserve"> </w:t>
        </w:r>
      </w:ins>
      <w:ins w:id="24" w:author="Mansoor Shafi" w:date="2024-08-22T00:01:00Z">
        <w:r>
          <w:rPr>
            <w:strike/>
            <w:shd w:val="clear" w:color="auto" w:fill="FFFFFF"/>
            <w:rPrChange w:id="25" w:author="ZTE, Fei Xue1" w:date="2024-08-22T15:03:00Z">
              <w:rPr>
                <w:shd w:val="clear" w:color="auto" w:fill="FFFFFF"/>
              </w:rPr>
            </w:rPrChange>
          </w:rPr>
          <w:t>permit the use of thi</w:t>
        </w:r>
      </w:ins>
      <w:ins w:id="26" w:author="Mansoor Shafi" w:date="2024-08-22T00:02:00Z">
        <w:r>
          <w:rPr>
            <w:strike/>
            <w:shd w:val="clear" w:color="auto" w:fill="FFFFFF"/>
            <w:rPrChange w:id="27" w:author="ZTE, Fei Xue1" w:date="2024-08-22T15:03:00Z">
              <w:rPr>
                <w:shd w:val="clear" w:color="auto" w:fill="FFFFFF"/>
              </w:rPr>
            </w:rPrChange>
          </w:rPr>
          <w:t xml:space="preserve">s band in </w:t>
        </w:r>
        <w:proofErr w:type="gramStart"/>
        <w:r>
          <w:rPr>
            <w:strike/>
            <w:shd w:val="clear" w:color="auto" w:fill="FFFFFF"/>
            <w:rPrChange w:id="28" w:author="ZTE, Fei Xue1" w:date="2024-08-22T15:03:00Z">
              <w:rPr>
                <w:shd w:val="clear" w:color="auto" w:fill="FFFFFF"/>
              </w:rPr>
            </w:rPrChange>
          </w:rPr>
          <w:t>Region</w:t>
        </w:r>
        <w:proofErr w:type="gramEnd"/>
        <w:r>
          <w:rPr>
            <w:strike/>
            <w:shd w:val="clear" w:color="auto" w:fill="FFFFFF"/>
            <w:rPrChange w:id="29" w:author="ZTE, Fei Xue1" w:date="2024-08-22T15:03:00Z">
              <w:rPr>
                <w:shd w:val="clear" w:color="auto" w:fill="FFFFFF"/>
              </w:rPr>
            </w:rPrChange>
          </w:rPr>
          <w:t xml:space="preserve"> 1 and other countries</w:t>
        </w:r>
        <w:r>
          <w:rPr>
            <w:shd w:val="clear" w:color="auto" w:fill="FFFFFF"/>
          </w:rPr>
          <w:t xml:space="preserve"> </w:t>
        </w:r>
      </w:ins>
      <w:ins w:id="30" w:author="ZTE, Fei Xue" w:date="2024-08-08T21:42:00Z">
        <w:r>
          <w:rPr>
            <w:shd w:val="clear" w:color="auto" w:fill="FFFFFF"/>
          </w:rPr>
          <w:t xml:space="preserve">with associated technical condition of </w:t>
        </w:r>
        <w:r>
          <w:t xml:space="preserve">limits on the expected </w:t>
        </w:r>
        <w:r>
          <w:rPr>
            <w:lang w:val="en-US"/>
          </w:rPr>
          <w:t>equivalent isotropically radiated power (e</w:t>
        </w:r>
        <w:r>
          <w:t>.i.r.p.) spectral density of IMT base-stations for protecting Earth-to-space fixed satellite services (FSS)</w:t>
        </w:r>
        <w:bookmarkEnd w:id="4"/>
        <w:bookmarkEnd w:id="5"/>
        <w:r>
          <w:t xml:space="preserve"> as in Resolution </w:t>
        </w:r>
      </w:ins>
      <w:ins w:id="31" w:author="Nokia" w:date="2024-08-22T15:24:00Z" w16du:dateUtc="2024-08-22T13:24:00Z">
        <w:r w:rsidR="00A208FE">
          <w:t>220</w:t>
        </w:r>
      </w:ins>
      <w:ins w:id="32" w:author="ZTE, Fei Xue" w:date="2024-08-08T21:42:00Z">
        <w:del w:id="33" w:author="Nokia" w:date="2024-08-22T15:24:00Z" w16du:dateUtc="2024-08-22T13:24:00Z">
          <w:r w:rsidDel="00A208FE">
            <w:delText>COM4/7</w:delText>
          </w:r>
        </w:del>
        <w:r>
          <w:t xml:space="preserve"> (WRC-23).</w:t>
        </w:r>
        <w:bookmarkStart w:id="34" w:name="OLE_LINK152"/>
        <w:r>
          <w:t xml:space="preserve"> The expected e.i.r.p. is a </w:t>
        </w:r>
        <w:bookmarkStart w:id="35" w:name="OLE_LINK142"/>
        <w:bookmarkStart w:id="36" w:name="OLE_LINK143"/>
        <w:r>
          <w:t xml:space="preserve">new regulatory </w:t>
        </w:r>
        <w:proofErr w:type="gramStart"/>
        <w:r>
          <w:t>requirement</w:t>
        </w:r>
        <w:bookmarkEnd w:id="34"/>
        <w:r>
          <w:t xml:space="preserve"> </w:t>
        </w:r>
      </w:ins>
      <w:bookmarkEnd w:id="35"/>
      <w:bookmarkEnd w:id="36"/>
      <w:ins w:id="37" w:author="Mansoor Shafi" w:date="2024-08-22T00:06:00Z">
        <w:r>
          <w:t xml:space="preserve"> and</w:t>
        </w:r>
        <w:proofErr w:type="gramEnd"/>
        <w:r>
          <w:t xml:space="preserve"> is specified as a mask for over the horizon emissions</w:t>
        </w:r>
      </w:ins>
      <w:ins w:id="38" w:author="Mansoor Shafi" w:date="2024-08-22T00:04:00Z">
        <w:r>
          <w:t xml:space="preserve">. </w:t>
        </w:r>
      </w:ins>
      <w:ins w:id="39" w:author="ZTE, Fei Xue" w:date="2024-08-08T21:42:00Z">
        <w:del w:id="40" w:author="Mansoor Shafi" w:date="2024-08-22T00:04:00Z">
          <w:r>
            <w:delText xml:space="preserve">and the </w:delText>
          </w:r>
        </w:del>
      </w:ins>
      <w:ins w:id="41" w:author="Mansoor Shafi" w:date="2024-08-22T00:04:00Z">
        <w:r>
          <w:t xml:space="preserve"> The </w:t>
        </w:r>
      </w:ins>
      <w:ins w:id="42" w:author="ZTE, Fei Xue" w:date="2024-08-08T21:42:00Z">
        <w:r>
          <w:t xml:space="preserve">Annex to the Resolution </w:t>
        </w:r>
      </w:ins>
      <w:ins w:id="43" w:author="Nokia" w:date="2024-08-22T15:24:00Z" w16du:dateUtc="2024-08-22T13:24:00Z">
        <w:r w:rsidR="00A208FE">
          <w:t>220</w:t>
        </w:r>
      </w:ins>
      <w:ins w:id="44" w:author="ZTE, Fei Xue" w:date="2024-08-08T21:42:00Z">
        <w:del w:id="45" w:author="Nokia" w:date="2024-08-22T15:24:00Z" w16du:dateUtc="2024-08-22T13:24:00Z">
          <w:r w:rsidDel="00A208FE">
            <w:delText>COM4/7</w:delText>
          </w:r>
        </w:del>
        <w:r>
          <w:t xml:space="preserve"> (WRC-23) outlines </w:t>
        </w:r>
      </w:ins>
      <w:ins w:id="46" w:author="Mansoor Shafi" w:date="2024-08-22T00:04:00Z">
        <w:r>
          <w:t xml:space="preserve">a </w:t>
        </w:r>
      </w:ins>
      <w:ins w:id="47" w:author="ZTE, Fei Xue" w:date="2024-08-08T21:42:00Z">
        <w:del w:id="48" w:author="Mansoor Shafi" w:date="2024-08-22T00:04:00Z">
          <w:r>
            <w:delText>the theoretical</w:delText>
          </w:r>
        </w:del>
        <w:r>
          <w:t xml:space="preserve"> calculation of the expected equivalent isotropically radiated power (e.i.r.p.) of an International Mobile Telecommunications (IMT) base station for assessing the compliance of </w:t>
        </w:r>
      </w:ins>
      <w:ins w:id="49" w:author="Mansoor Shafi" w:date="2024-08-22T00:05:00Z">
        <w:r>
          <w:t xml:space="preserve">the </w:t>
        </w:r>
      </w:ins>
      <w:ins w:id="50" w:author="ZTE, Fei Xue" w:date="2024-08-08T21:42:00Z">
        <w:r>
          <w:t>IMT base station equipment with the limit on expected e.i.r.p.</w:t>
        </w:r>
        <w:r>
          <w:rPr>
            <w:strike/>
            <w:rPrChange w:id="51" w:author="ZTE, Fei Xue" w:date="2024-08-22T15:01:00Z">
              <w:rPr/>
            </w:rPrChange>
          </w:rPr>
          <w:t xml:space="preserve"> </w:t>
        </w:r>
      </w:ins>
      <w:bookmarkStart w:id="52" w:name="OLE_LINK155"/>
      <w:bookmarkStart w:id="53" w:name="OLE_LINK156"/>
      <w:ins w:id="54" w:author="Mansoor Shafi" w:date="2024-08-22T00:05:00Z">
        <w:r>
          <w:rPr>
            <w:strike/>
            <w:rPrChange w:id="55" w:author="ZTE, Fei Xue" w:date="2024-08-22T15:01:00Z">
              <w:rPr/>
            </w:rPrChange>
          </w:rPr>
          <w:t xml:space="preserve"> accuracy requirements of the </w:t>
        </w:r>
      </w:ins>
      <w:ins w:id="56" w:author="Mansoor Shafi" w:date="2024-08-22T00:07:00Z">
        <w:r>
          <w:rPr>
            <w:strike/>
            <w:rPrChange w:id="57" w:author="ZTE, Fei Xue" w:date="2024-08-22T15:01:00Z">
              <w:rPr/>
            </w:rPrChange>
          </w:rPr>
          <w:t>mask are given interms of a confidence interval on the expected value</w:t>
        </w:r>
        <w:r>
          <w:t xml:space="preserve">. </w:t>
        </w:r>
      </w:ins>
      <w:ins w:id="58" w:author="ZTE, Fei Xue" w:date="2024-08-08T21:42:00Z">
        <w:r>
          <w:t>When developing the expected e.i.r.p</w:t>
        </w:r>
        <w:r>
          <w:rPr>
            <w:rFonts w:hint="eastAsia"/>
            <w:lang w:val="en-US" w:eastAsia="zh-CN"/>
          </w:rPr>
          <w:t>,</w:t>
        </w:r>
        <w:r>
          <w:t xml:space="preserve"> it is expected that 3GPP to develop the harmonized specification for compliance testing.</w:t>
        </w:r>
        <w:bookmarkEnd w:id="52"/>
        <w:bookmarkEnd w:id="53"/>
      </w:ins>
    </w:p>
    <w:p w14:paraId="5DF180A4" w14:textId="77777777" w:rsidR="005F751B" w:rsidRDefault="00000000">
      <w:pPr>
        <w:rPr>
          <w:ins w:id="59" w:author="ZTE, Fei Xue" w:date="2024-08-08T21:42:00Z"/>
          <w:rFonts w:eastAsia="SimSun"/>
          <w:lang w:val="en-US" w:eastAsia="zh-CN"/>
        </w:rPr>
      </w:pPr>
      <w:ins w:id="60" w:author="ZTE, Fei Xue" w:date="2024-08-08T21:42:00Z">
        <w:r>
          <w:t xml:space="preserve">The aim of this </w:t>
        </w:r>
      </w:ins>
      <w:ins w:id="61" w:author="Mansoor Shafi" w:date="2024-08-22T00:09:00Z">
        <w:r>
          <w:t xml:space="preserve">report </w:t>
        </w:r>
      </w:ins>
      <w:ins w:id="62" w:author="ZTE, Fei Xue" w:date="2024-08-08T21:42:00Z">
        <w:del w:id="63" w:author="Mansoor Shafi" w:date="2024-08-22T00:09:00Z">
          <w:r>
            <w:delText>task</w:delText>
          </w:r>
        </w:del>
        <w:r>
          <w:t xml:space="preserve"> is </w:t>
        </w:r>
      </w:ins>
      <w:ins w:id="64" w:author="Mansoor Shafi" w:date="2024-08-22T00:09:00Z">
        <w:r>
          <w:rPr>
            <w:lang w:val="en-US" w:eastAsia="zh-CN"/>
          </w:rPr>
          <w:t xml:space="preserve">the </w:t>
        </w:r>
      </w:ins>
      <w:ins w:id="65" w:author="ZTE, Fei Xue" w:date="2024-08-08T21:42:00Z">
        <w:del w:id="66" w:author="Mansoor Shafi" w:date="2024-08-22T00:09:00Z">
          <w:r>
            <w:rPr>
              <w:rFonts w:hint="eastAsia"/>
              <w:lang w:val="en-US" w:eastAsia="zh-CN"/>
            </w:rPr>
            <w:delText>as</w:delText>
          </w:r>
        </w:del>
        <w:r>
          <w:rPr>
            <w:rFonts w:hint="eastAsia"/>
            <w:lang w:val="en-US" w:eastAsia="zh-CN"/>
          </w:rPr>
          <w:t xml:space="preserve"> following: </w:t>
        </w:r>
      </w:ins>
    </w:p>
    <w:p w14:paraId="14E0F896" w14:textId="0CE355E2" w:rsidR="005F751B" w:rsidRDefault="00000000">
      <w:pPr>
        <w:numPr>
          <w:ilvl w:val="0"/>
          <w:numId w:val="3"/>
        </w:numPr>
        <w:rPr>
          <w:ins w:id="67" w:author="ZTE, Fei Xue" w:date="2024-08-08T21:42:00Z"/>
        </w:rPr>
      </w:pPr>
      <w:ins w:id="68" w:author="Mansoor Shafi" w:date="2024-08-22T00:10:00Z">
        <w:r>
          <w:rPr>
            <w:lang w:val="en-US" w:eastAsia="zh-CN"/>
          </w:rPr>
          <w:t>T</w:t>
        </w:r>
      </w:ins>
      <w:ins w:id="69" w:author="ZTE, Fei Xue" w:date="2024-08-08T21:42:00Z">
        <w:del w:id="70" w:author="Mansoor Shafi" w:date="2024-08-22T00:10:00Z">
          <w:r>
            <w:rPr>
              <w:rFonts w:hint="eastAsia"/>
              <w:lang w:val="en-US" w:eastAsia="zh-CN"/>
            </w:rPr>
            <w:delText>t</w:delText>
          </w:r>
        </w:del>
        <w:r>
          <w:rPr>
            <w:rFonts w:hint="eastAsia"/>
            <w:lang w:val="en-US" w:eastAsia="zh-CN"/>
          </w:rPr>
          <w:t xml:space="preserve">o </w:t>
        </w:r>
        <w:proofErr w:type="gramStart"/>
        <w:r>
          <w:rPr>
            <w:rFonts w:hint="eastAsia"/>
            <w:lang w:val="en-US" w:eastAsia="zh-CN"/>
          </w:rPr>
          <w:t>specify</w:t>
        </w:r>
        <w:proofErr w:type="gramEnd"/>
        <w:r>
          <w:t xml:space="preserve"> the </w:t>
        </w:r>
        <w:r>
          <w:rPr>
            <w:rFonts w:hint="eastAsia"/>
            <w:lang w:val="en-US" w:eastAsia="zh-CN"/>
          </w:rPr>
          <w:t>core requirement</w:t>
        </w:r>
        <w:r>
          <w:t xml:space="preserve"> in BS (and other nodes like IAB, Repeater and NCR) RF core specification (</w:t>
        </w:r>
      </w:ins>
      <w:ins w:id="71" w:author="Nokia" w:date="2024-08-22T15:24:00Z" w16du:dateUtc="2024-08-22T13:24:00Z">
        <w:r w:rsidR="00A208FE">
          <w:t xml:space="preserve">i.e. </w:t>
        </w:r>
      </w:ins>
      <w:ins w:id="72" w:author="ZTE, Fei Xue" w:date="2024-08-08T21:42:00Z">
        <w:r>
          <w:t>TS 38.104)</w:t>
        </w:r>
      </w:ins>
    </w:p>
    <w:p w14:paraId="15AD4047" w14:textId="39D83109" w:rsidR="005F751B" w:rsidRDefault="00000000">
      <w:pPr>
        <w:numPr>
          <w:ilvl w:val="0"/>
          <w:numId w:val="3"/>
        </w:numPr>
        <w:rPr>
          <w:ins w:id="73" w:author="ZTE, Fei Xue" w:date="2024-08-08T21:42:00Z"/>
        </w:rPr>
      </w:pPr>
      <w:ins w:id="74" w:author="Mansoor Shafi" w:date="2024-08-22T00:10:00Z">
        <w:r>
          <w:rPr>
            <w:lang w:val="en-US" w:eastAsia="zh-CN"/>
          </w:rPr>
          <w:t>T</w:t>
        </w:r>
      </w:ins>
      <w:ins w:id="75" w:author="ZTE, Fei Xue" w:date="2024-08-08T21:42:00Z">
        <w:del w:id="76" w:author="Mansoor Shafi" w:date="2024-08-22T00:10:00Z">
          <w:r>
            <w:rPr>
              <w:rFonts w:hint="eastAsia"/>
              <w:lang w:val="en-US" w:eastAsia="zh-CN"/>
            </w:rPr>
            <w:delText>t</w:delText>
          </w:r>
        </w:del>
        <w:r>
          <w:rPr>
            <w:rFonts w:hint="eastAsia"/>
            <w:lang w:val="en-US" w:eastAsia="zh-CN"/>
          </w:rPr>
          <w:t xml:space="preserve">o </w:t>
        </w:r>
        <w:proofErr w:type="gramStart"/>
        <w:r>
          <w:rPr>
            <w:rFonts w:hint="eastAsia"/>
            <w:lang w:val="en-US" w:eastAsia="zh-CN"/>
          </w:rPr>
          <w:t>specify</w:t>
        </w:r>
        <w:proofErr w:type="gramEnd"/>
        <w:r>
          <w:rPr>
            <w:rFonts w:hint="eastAsia"/>
            <w:lang w:val="en-US" w:eastAsia="zh-CN"/>
          </w:rPr>
          <w:t xml:space="preserve"> the test procedures </w:t>
        </w:r>
        <w:r>
          <w:t>in the conformance test specification (</w:t>
        </w:r>
      </w:ins>
      <w:ins w:id="77" w:author="Nokia" w:date="2024-08-22T15:24:00Z" w16du:dateUtc="2024-08-22T13:24:00Z">
        <w:r w:rsidR="00A208FE">
          <w:t xml:space="preserve">i.e. </w:t>
        </w:r>
      </w:ins>
      <w:ins w:id="78" w:author="ZTE, Fei Xue" w:date="2024-08-08T21:42:00Z">
        <w:r>
          <w:t>TS 38.141-2)</w:t>
        </w:r>
        <w:r>
          <w:rPr>
            <w:rFonts w:hint="eastAsia"/>
            <w:lang w:val="en-US" w:eastAsia="zh-CN"/>
          </w:rPr>
          <w:t xml:space="preserve"> to measure the expected EIRP mask performance.</w:t>
        </w:r>
      </w:ins>
    </w:p>
    <w:p w14:paraId="32879698" w14:textId="77777777" w:rsidR="005F751B" w:rsidRDefault="00000000">
      <w:pPr>
        <w:rPr>
          <w:lang w:val="en-US"/>
        </w:rPr>
      </w:pPr>
      <w:ins w:id="79" w:author="ZTE, Fei Xue" w:date="2024-08-08T21:42:00Z">
        <w:r>
          <w:t xml:space="preserve">Having the requirement included in </w:t>
        </w:r>
      </w:ins>
      <w:ins w:id="80" w:author="Mansoor Shafi" w:date="2024-08-22T00:09:00Z">
        <w:r>
          <w:t xml:space="preserve">a </w:t>
        </w:r>
      </w:ins>
      <w:ins w:id="81" w:author="ZTE, Fei Xue" w:date="2024-08-08T21:42:00Z">
        <w:del w:id="82" w:author="Mansoor Shafi" w:date="2024-08-22T00:09:00Z">
          <w:r>
            <w:delText>the</w:delText>
          </w:r>
        </w:del>
        <w:r>
          <w:t xml:space="preserve"> 3GPP standard would guarantee a harmonized terminology and conformance test method. Eventually, the concept for conformance testing can be adopted to similar situations with co-channel spectrum sharing between IMT and FSS UL.</w:t>
        </w:r>
      </w:ins>
    </w:p>
    <w:p w14:paraId="16A924E8" w14:textId="77777777" w:rsidR="005F751B" w:rsidRDefault="005F751B"/>
    <w:p w14:paraId="71F98A08" w14:textId="77777777" w:rsidR="005F751B" w:rsidRDefault="00000000">
      <w:pPr>
        <w:jc w:val="center"/>
        <w:rPr>
          <w:lang w:val="en-US"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 xml:space="preserve">End </w:t>
      </w:r>
      <w:r>
        <w:rPr>
          <w:i/>
          <w:color w:val="FF0000"/>
          <w:sz w:val="28"/>
          <w:szCs w:val="28"/>
          <w:lang w:eastAsia="zh-CN"/>
        </w:rPr>
        <w:t>of the change&gt;</w:t>
      </w:r>
    </w:p>
    <w:p w14:paraId="0D314620" w14:textId="77777777" w:rsidR="005F751B" w:rsidRDefault="005F751B"/>
    <w:sectPr w:rsidR="005F751B">
      <w:headerReference w:type="default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97CC" w14:textId="77777777" w:rsidR="008C4824" w:rsidRDefault="008C4824">
      <w:pPr>
        <w:spacing w:after="0"/>
      </w:pPr>
      <w:r>
        <w:separator/>
      </w:r>
    </w:p>
  </w:endnote>
  <w:endnote w:type="continuationSeparator" w:id="0">
    <w:p w14:paraId="5C53C6EB" w14:textId="77777777" w:rsidR="008C4824" w:rsidRDefault="008C4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21A2" w14:textId="77777777" w:rsidR="005F751B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261A" w14:textId="77777777" w:rsidR="008C4824" w:rsidRDefault="008C4824">
      <w:pPr>
        <w:spacing w:after="0"/>
      </w:pPr>
      <w:r>
        <w:separator/>
      </w:r>
    </w:p>
  </w:footnote>
  <w:footnote w:type="continuationSeparator" w:id="0">
    <w:p w14:paraId="5F8298AD" w14:textId="77777777" w:rsidR="008C4824" w:rsidRDefault="008C4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63A9" w14:textId="14DE51BD" w:rsidR="005F751B" w:rsidRDefault="0000000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208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7C3F482" w14:textId="77777777" w:rsidR="005F751B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22</w:t>
    </w:r>
    <w:r>
      <w:rPr>
        <w:rFonts w:ascii="Arial" w:hAnsi="Arial" w:cs="Arial"/>
        <w:b/>
        <w:sz w:val="18"/>
        <w:szCs w:val="18"/>
      </w:rPr>
      <w:fldChar w:fldCharType="end"/>
    </w:r>
  </w:p>
  <w:p w14:paraId="2387D5DA" w14:textId="66C99A9F" w:rsidR="005F751B" w:rsidRDefault="0000000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208F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23CFA2" w14:textId="77777777" w:rsidR="005F751B" w:rsidRDefault="005F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3E0A82"/>
    <w:multiLevelType w:val="singleLevel"/>
    <w:tmpl w:val="813E0A82"/>
    <w:lvl w:ilvl="0">
      <w:start w:val="4"/>
      <w:numFmt w:val="decimal"/>
      <w:lvlText w:val="%1"/>
      <w:lvlJc w:val="left"/>
    </w:lvl>
  </w:abstractNum>
  <w:abstractNum w:abstractNumId="1" w15:restartNumberingAfterBreak="0">
    <w:nsid w:val="914BE968"/>
    <w:multiLevelType w:val="singleLevel"/>
    <w:tmpl w:val="914BE968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185705562">
    <w:abstractNumId w:val="2"/>
  </w:num>
  <w:num w:numId="2" w16cid:durableId="1822690669">
    <w:abstractNumId w:val="0"/>
  </w:num>
  <w:num w:numId="3" w16cid:durableId="3226340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, Fei Xue">
    <w15:presenceInfo w15:providerId="None" w15:userId="ZTE, Fei Xue"/>
  </w15:person>
  <w15:person w15:author="Mansoor Shafi">
    <w15:presenceInfo w15:providerId="AD" w15:userId="S::T828989@spark.co.nz::d526addb-ae64-42e7-b1ab-997007cda26c"/>
  </w15:person>
  <w15:person w15:author="ZTE, Fei Xue1">
    <w15:presenceInfo w15:providerId="None" w15:userId="ZTE, Fei Xue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26E"/>
    <w:rsid w:val="00013FB1"/>
    <w:rsid w:val="000174A3"/>
    <w:rsid w:val="00020CC7"/>
    <w:rsid w:val="00024810"/>
    <w:rsid w:val="00027FD9"/>
    <w:rsid w:val="00033397"/>
    <w:rsid w:val="00040095"/>
    <w:rsid w:val="0004386E"/>
    <w:rsid w:val="0004556B"/>
    <w:rsid w:val="00051834"/>
    <w:rsid w:val="00051DD4"/>
    <w:rsid w:val="00054A22"/>
    <w:rsid w:val="00060453"/>
    <w:rsid w:val="00062023"/>
    <w:rsid w:val="00063062"/>
    <w:rsid w:val="000655A6"/>
    <w:rsid w:val="00075211"/>
    <w:rsid w:val="00080512"/>
    <w:rsid w:val="000A4698"/>
    <w:rsid w:val="000B1D94"/>
    <w:rsid w:val="000C47C3"/>
    <w:rsid w:val="000D2DB8"/>
    <w:rsid w:val="000D58AB"/>
    <w:rsid w:val="000E1C8D"/>
    <w:rsid w:val="000E4996"/>
    <w:rsid w:val="000F12EB"/>
    <w:rsid w:val="001027D4"/>
    <w:rsid w:val="0011778B"/>
    <w:rsid w:val="001227CA"/>
    <w:rsid w:val="001329B9"/>
    <w:rsid w:val="00133525"/>
    <w:rsid w:val="00156AFB"/>
    <w:rsid w:val="00172A27"/>
    <w:rsid w:val="00190343"/>
    <w:rsid w:val="00191D13"/>
    <w:rsid w:val="00193CD3"/>
    <w:rsid w:val="00195848"/>
    <w:rsid w:val="001A1328"/>
    <w:rsid w:val="001A4C42"/>
    <w:rsid w:val="001A67FB"/>
    <w:rsid w:val="001A714B"/>
    <w:rsid w:val="001A7420"/>
    <w:rsid w:val="001B6637"/>
    <w:rsid w:val="001C21C3"/>
    <w:rsid w:val="001D02C2"/>
    <w:rsid w:val="001D78A4"/>
    <w:rsid w:val="001F0C1D"/>
    <w:rsid w:val="001F1132"/>
    <w:rsid w:val="001F168B"/>
    <w:rsid w:val="001F6D06"/>
    <w:rsid w:val="002124FF"/>
    <w:rsid w:val="00215088"/>
    <w:rsid w:val="002244DB"/>
    <w:rsid w:val="002347A2"/>
    <w:rsid w:val="002476AE"/>
    <w:rsid w:val="00250830"/>
    <w:rsid w:val="00252202"/>
    <w:rsid w:val="00256E3D"/>
    <w:rsid w:val="002675F0"/>
    <w:rsid w:val="002B063A"/>
    <w:rsid w:val="002B23FF"/>
    <w:rsid w:val="002B6339"/>
    <w:rsid w:val="002E00EE"/>
    <w:rsid w:val="002E0D08"/>
    <w:rsid w:val="002E7D6E"/>
    <w:rsid w:val="002F273D"/>
    <w:rsid w:val="002F7131"/>
    <w:rsid w:val="002F79EE"/>
    <w:rsid w:val="002F7C68"/>
    <w:rsid w:val="002F7FFD"/>
    <w:rsid w:val="00303CB8"/>
    <w:rsid w:val="00307210"/>
    <w:rsid w:val="003172DC"/>
    <w:rsid w:val="00340289"/>
    <w:rsid w:val="00340794"/>
    <w:rsid w:val="00345EB8"/>
    <w:rsid w:val="003516BF"/>
    <w:rsid w:val="0035462D"/>
    <w:rsid w:val="00357F2B"/>
    <w:rsid w:val="00365B68"/>
    <w:rsid w:val="003765B8"/>
    <w:rsid w:val="003841B0"/>
    <w:rsid w:val="0039467C"/>
    <w:rsid w:val="003A51AC"/>
    <w:rsid w:val="003A6373"/>
    <w:rsid w:val="003B2FE6"/>
    <w:rsid w:val="003C3971"/>
    <w:rsid w:val="003C5D3A"/>
    <w:rsid w:val="003C7167"/>
    <w:rsid w:val="003C7519"/>
    <w:rsid w:val="003F6770"/>
    <w:rsid w:val="00403544"/>
    <w:rsid w:val="00403840"/>
    <w:rsid w:val="00405158"/>
    <w:rsid w:val="00413910"/>
    <w:rsid w:val="0042037E"/>
    <w:rsid w:val="00423334"/>
    <w:rsid w:val="00426E2A"/>
    <w:rsid w:val="004345EC"/>
    <w:rsid w:val="00455F4D"/>
    <w:rsid w:val="00465515"/>
    <w:rsid w:val="00470F55"/>
    <w:rsid w:val="0047389E"/>
    <w:rsid w:val="00475BC5"/>
    <w:rsid w:val="00481876"/>
    <w:rsid w:val="00483AB9"/>
    <w:rsid w:val="0049274E"/>
    <w:rsid w:val="004A10A6"/>
    <w:rsid w:val="004B4FC1"/>
    <w:rsid w:val="004B59CF"/>
    <w:rsid w:val="004C0A55"/>
    <w:rsid w:val="004C5738"/>
    <w:rsid w:val="004D3578"/>
    <w:rsid w:val="004D62DC"/>
    <w:rsid w:val="004E213A"/>
    <w:rsid w:val="004E610B"/>
    <w:rsid w:val="004F0988"/>
    <w:rsid w:val="004F3340"/>
    <w:rsid w:val="004F57DB"/>
    <w:rsid w:val="00533704"/>
    <w:rsid w:val="0053388B"/>
    <w:rsid w:val="00535773"/>
    <w:rsid w:val="00543E6C"/>
    <w:rsid w:val="00544C07"/>
    <w:rsid w:val="00553AEE"/>
    <w:rsid w:val="005623FB"/>
    <w:rsid w:val="00563CDB"/>
    <w:rsid w:val="00565087"/>
    <w:rsid w:val="00573863"/>
    <w:rsid w:val="00591B02"/>
    <w:rsid w:val="00594466"/>
    <w:rsid w:val="0059594D"/>
    <w:rsid w:val="00597B11"/>
    <w:rsid w:val="005A4D23"/>
    <w:rsid w:val="005B385C"/>
    <w:rsid w:val="005B4244"/>
    <w:rsid w:val="005D12AB"/>
    <w:rsid w:val="005D2E01"/>
    <w:rsid w:val="005D7526"/>
    <w:rsid w:val="005E4BB2"/>
    <w:rsid w:val="005F751B"/>
    <w:rsid w:val="006011C9"/>
    <w:rsid w:val="00602AEA"/>
    <w:rsid w:val="006033C1"/>
    <w:rsid w:val="00606F7F"/>
    <w:rsid w:val="00610A82"/>
    <w:rsid w:val="006118EF"/>
    <w:rsid w:val="00614FDF"/>
    <w:rsid w:val="00624CE1"/>
    <w:rsid w:val="00631482"/>
    <w:rsid w:val="0063543D"/>
    <w:rsid w:val="006411B3"/>
    <w:rsid w:val="0064686E"/>
    <w:rsid w:val="00647114"/>
    <w:rsid w:val="0065514C"/>
    <w:rsid w:val="00672EE7"/>
    <w:rsid w:val="0067758A"/>
    <w:rsid w:val="00684293"/>
    <w:rsid w:val="00686560"/>
    <w:rsid w:val="0068691D"/>
    <w:rsid w:val="00687FED"/>
    <w:rsid w:val="0069019F"/>
    <w:rsid w:val="006A011B"/>
    <w:rsid w:val="006A1ED2"/>
    <w:rsid w:val="006A323F"/>
    <w:rsid w:val="006A4D62"/>
    <w:rsid w:val="006A72F0"/>
    <w:rsid w:val="006B30D0"/>
    <w:rsid w:val="006C0B5A"/>
    <w:rsid w:val="006C3D95"/>
    <w:rsid w:val="006D1A84"/>
    <w:rsid w:val="006E5C86"/>
    <w:rsid w:val="00701116"/>
    <w:rsid w:val="00704A84"/>
    <w:rsid w:val="00712F2E"/>
    <w:rsid w:val="0071365F"/>
    <w:rsid w:val="00713C44"/>
    <w:rsid w:val="00723A7A"/>
    <w:rsid w:val="00724243"/>
    <w:rsid w:val="00724587"/>
    <w:rsid w:val="00730773"/>
    <w:rsid w:val="00732023"/>
    <w:rsid w:val="00734A5B"/>
    <w:rsid w:val="00736494"/>
    <w:rsid w:val="00737141"/>
    <w:rsid w:val="0074026F"/>
    <w:rsid w:val="00740413"/>
    <w:rsid w:val="007426C1"/>
    <w:rsid w:val="007427B5"/>
    <w:rsid w:val="007429F6"/>
    <w:rsid w:val="00744E76"/>
    <w:rsid w:val="0075314A"/>
    <w:rsid w:val="007634E6"/>
    <w:rsid w:val="00765AE9"/>
    <w:rsid w:val="00774DA4"/>
    <w:rsid w:val="00776C71"/>
    <w:rsid w:val="00777B05"/>
    <w:rsid w:val="00781F0F"/>
    <w:rsid w:val="00783B56"/>
    <w:rsid w:val="00787258"/>
    <w:rsid w:val="0079314A"/>
    <w:rsid w:val="007A28FF"/>
    <w:rsid w:val="007A2B50"/>
    <w:rsid w:val="007A37C8"/>
    <w:rsid w:val="007B600E"/>
    <w:rsid w:val="007C5E56"/>
    <w:rsid w:val="007C7BC1"/>
    <w:rsid w:val="007E5C8A"/>
    <w:rsid w:val="007F0F4A"/>
    <w:rsid w:val="007F3C57"/>
    <w:rsid w:val="008025C4"/>
    <w:rsid w:val="008028A4"/>
    <w:rsid w:val="00802A3E"/>
    <w:rsid w:val="0081696C"/>
    <w:rsid w:val="00825B39"/>
    <w:rsid w:val="0082703E"/>
    <w:rsid w:val="00830747"/>
    <w:rsid w:val="008416C3"/>
    <w:rsid w:val="00851515"/>
    <w:rsid w:val="00860B04"/>
    <w:rsid w:val="00861C9E"/>
    <w:rsid w:val="008768CA"/>
    <w:rsid w:val="0088769B"/>
    <w:rsid w:val="0089728D"/>
    <w:rsid w:val="008A3E9F"/>
    <w:rsid w:val="008A7957"/>
    <w:rsid w:val="008A7D5A"/>
    <w:rsid w:val="008C384C"/>
    <w:rsid w:val="008C4824"/>
    <w:rsid w:val="008C56F1"/>
    <w:rsid w:val="008C5D68"/>
    <w:rsid w:val="008E4FC8"/>
    <w:rsid w:val="008E7FA5"/>
    <w:rsid w:val="008F1799"/>
    <w:rsid w:val="0090271F"/>
    <w:rsid w:val="00902E23"/>
    <w:rsid w:val="009108B0"/>
    <w:rsid w:val="009114D7"/>
    <w:rsid w:val="0091348E"/>
    <w:rsid w:val="00917CCB"/>
    <w:rsid w:val="00922E3B"/>
    <w:rsid w:val="00933CC2"/>
    <w:rsid w:val="009357ED"/>
    <w:rsid w:val="00942EC2"/>
    <w:rsid w:val="00943076"/>
    <w:rsid w:val="00946328"/>
    <w:rsid w:val="00946C45"/>
    <w:rsid w:val="00963B85"/>
    <w:rsid w:val="009741F0"/>
    <w:rsid w:val="009A3ABD"/>
    <w:rsid w:val="009A6A45"/>
    <w:rsid w:val="009C727A"/>
    <w:rsid w:val="009C72E1"/>
    <w:rsid w:val="009E6591"/>
    <w:rsid w:val="009F03F4"/>
    <w:rsid w:val="009F0E00"/>
    <w:rsid w:val="009F37B7"/>
    <w:rsid w:val="00A10F02"/>
    <w:rsid w:val="00A164B4"/>
    <w:rsid w:val="00A208FE"/>
    <w:rsid w:val="00A23B72"/>
    <w:rsid w:val="00A26956"/>
    <w:rsid w:val="00A27486"/>
    <w:rsid w:val="00A443AE"/>
    <w:rsid w:val="00A53724"/>
    <w:rsid w:val="00A56066"/>
    <w:rsid w:val="00A70389"/>
    <w:rsid w:val="00A73129"/>
    <w:rsid w:val="00A80688"/>
    <w:rsid w:val="00A82346"/>
    <w:rsid w:val="00A84800"/>
    <w:rsid w:val="00A92BA1"/>
    <w:rsid w:val="00A933EE"/>
    <w:rsid w:val="00A9495A"/>
    <w:rsid w:val="00AB60C7"/>
    <w:rsid w:val="00AC6B91"/>
    <w:rsid w:val="00AC6BC6"/>
    <w:rsid w:val="00AE620D"/>
    <w:rsid w:val="00AE65E2"/>
    <w:rsid w:val="00AF074D"/>
    <w:rsid w:val="00B12FB2"/>
    <w:rsid w:val="00B15449"/>
    <w:rsid w:val="00B23CC0"/>
    <w:rsid w:val="00B32C64"/>
    <w:rsid w:val="00B43205"/>
    <w:rsid w:val="00B55235"/>
    <w:rsid w:val="00B666DF"/>
    <w:rsid w:val="00B67D50"/>
    <w:rsid w:val="00B711C6"/>
    <w:rsid w:val="00B84313"/>
    <w:rsid w:val="00B92C57"/>
    <w:rsid w:val="00B93086"/>
    <w:rsid w:val="00BA19ED"/>
    <w:rsid w:val="00BA4B8D"/>
    <w:rsid w:val="00BA4BCB"/>
    <w:rsid w:val="00BC0F7D"/>
    <w:rsid w:val="00BD7D31"/>
    <w:rsid w:val="00BE3255"/>
    <w:rsid w:val="00BF128E"/>
    <w:rsid w:val="00C074DD"/>
    <w:rsid w:val="00C1496A"/>
    <w:rsid w:val="00C1498C"/>
    <w:rsid w:val="00C33079"/>
    <w:rsid w:val="00C3555E"/>
    <w:rsid w:val="00C40684"/>
    <w:rsid w:val="00C45231"/>
    <w:rsid w:val="00C45980"/>
    <w:rsid w:val="00C60374"/>
    <w:rsid w:val="00C72833"/>
    <w:rsid w:val="00C77732"/>
    <w:rsid w:val="00C80F1D"/>
    <w:rsid w:val="00C8118D"/>
    <w:rsid w:val="00C859EB"/>
    <w:rsid w:val="00C90C60"/>
    <w:rsid w:val="00C9331F"/>
    <w:rsid w:val="00C93F40"/>
    <w:rsid w:val="00CA3D0C"/>
    <w:rsid w:val="00CA57C0"/>
    <w:rsid w:val="00CB3E26"/>
    <w:rsid w:val="00CC6BB2"/>
    <w:rsid w:val="00CC7149"/>
    <w:rsid w:val="00CC74D4"/>
    <w:rsid w:val="00CC77B9"/>
    <w:rsid w:val="00CE4C56"/>
    <w:rsid w:val="00CE51EA"/>
    <w:rsid w:val="00CF688F"/>
    <w:rsid w:val="00D02122"/>
    <w:rsid w:val="00D05241"/>
    <w:rsid w:val="00D0743B"/>
    <w:rsid w:val="00D144AE"/>
    <w:rsid w:val="00D544ED"/>
    <w:rsid w:val="00D571A7"/>
    <w:rsid w:val="00D57972"/>
    <w:rsid w:val="00D60F8F"/>
    <w:rsid w:val="00D62155"/>
    <w:rsid w:val="00D622CF"/>
    <w:rsid w:val="00D62336"/>
    <w:rsid w:val="00D63AB6"/>
    <w:rsid w:val="00D675A9"/>
    <w:rsid w:val="00D738D6"/>
    <w:rsid w:val="00D755EB"/>
    <w:rsid w:val="00D76048"/>
    <w:rsid w:val="00D848DD"/>
    <w:rsid w:val="00D87E00"/>
    <w:rsid w:val="00D9134D"/>
    <w:rsid w:val="00DA0CFA"/>
    <w:rsid w:val="00DA147F"/>
    <w:rsid w:val="00DA7A03"/>
    <w:rsid w:val="00DB1818"/>
    <w:rsid w:val="00DB3579"/>
    <w:rsid w:val="00DC309B"/>
    <w:rsid w:val="00DC4DA2"/>
    <w:rsid w:val="00DC7857"/>
    <w:rsid w:val="00DC7EFF"/>
    <w:rsid w:val="00DD0299"/>
    <w:rsid w:val="00DD4C17"/>
    <w:rsid w:val="00DD74A5"/>
    <w:rsid w:val="00DE3F4B"/>
    <w:rsid w:val="00DE5B8A"/>
    <w:rsid w:val="00DF2B1F"/>
    <w:rsid w:val="00DF62CD"/>
    <w:rsid w:val="00E01C5D"/>
    <w:rsid w:val="00E059DF"/>
    <w:rsid w:val="00E16020"/>
    <w:rsid w:val="00E16509"/>
    <w:rsid w:val="00E203D6"/>
    <w:rsid w:val="00E233A2"/>
    <w:rsid w:val="00E23846"/>
    <w:rsid w:val="00E302CE"/>
    <w:rsid w:val="00E336FE"/>
    <w:rsid w:val="00E34C7E"/>
    <w:rsid w:val="00E40025"/>
    <w:rsid w:val="00E42D72"/>
    <w:rsid w:val="00E44582"/>
    <w:rsid w:val="00E47740"/>
    <w:rsid w:val="00E65325"/>
    <w:rsid w:val="00E71843"/>
    <w:rsid w:val="00E736DC"/>
    <w:rsid w:val="00E77645"/>
    <w:rsid w:val="00E80AD8"/>
    <w:rsid w:val="00E91011"/>
    <w:rsid w:val="00E91855"/>
    <w:rsid w:val="00E91954"/>
    <w:rsid w:val="00E933BB"/>
    <w:rsid w:val="00E944A0"/>
    <w:rsid w:val="00E94F50"/>
    <w:rsid w:val="00EA13B6"/>
    <w:rsid w:val="00EA15B0"/>
    <w:rsid w:val="00EA5EA7"/>
    <w:rsid w:val="00EB195F"/>
    <w:rsid w:val="00EC4A25"/>
    <w:rsid w:val="00ED1D71"/>
    <w:rsid w:val="00EE373C"/>
    <w:rsid w:val="00EE3D0D"/>
    <w:rsid w:val="00F02111"/>
    <w:rsid w:val="00F025A2"/>
    <w:rsid w:val="00F04712"/>
    <w:rsid w:val="00F13360"/>
    <w:rsid w:val="00F13C5C"/>
    <w:rsid w:val="00F22EC7"/>
    <w:rsid w:val="00F325C8"/>
    <w:rsid w:val="00F36729"/>
    <w:rsid w:val="00F61E29"/>
    <w:rsid w:val="00F653B8"/>
    <w:rsid w:val="00F660AA"/>
    <w:rsid w:val="00F9008D"/>
    <w:rsid w:val="00F900BD"/>
    <w:rsid w:val="00F9580B"/>
    <w:rsid w:val="00FA1266"/>
    <w:rsid w:val="00FA1729"/>
    <w:rsid w:val="00FA233B"/>
    <w:rsid w:val="00FA3139"/>
    <w:rsid w:val="00FA460F"/>
    <w:rsid w:val="00FC1192"/>
    <w:rsid w:val="00FD7B89"/>
    <w:rsid w:val="00FF3BF1"/>
    <w:rsid w:val="012A237D"/>
    <w:rsid w:val="01323206"/>
    <w:rsid w:val="015A2889"/>
    <w:rsid w:val="015A62EC"/>
    <w:rsid w:val="017A02A1"/>
    <w:rsid w:val="01A05711"/>
    <w:rsid w:val="01C142F4"/>
    <w:rsid w:val="01D81480"/>
    <w:rsid w:val="01DE0A9D"/>
    <w:rsid w:val="024178C7"/>
    <w:rsid w:val="024C1A8F"/>
    <w:rsid w:val="024F325E"/>
    <w:rsid w:val="02513281"/>
    <w:rsid w:val="02570543"/>
    <w:rsid w:val="02784FBD"/>
    <w:rsid w:val="0293544C"/>
    <w:rsid w:val="03557401"/>
    <w:rsid w:val="03AC7D3F"/>
    <w:rsid w:val="03B44167"/>
    <w:rsid w:val="03BE7F87"/>
    <w:rsid w:val="03E011F8"/>
    <w:rsid w:val="04012A3E"/>
    <w:rsid w:val="04403F97"/>
    <w:rsid w:val="04484ADD"/>
    <w:rsid w:val="04B557F2"/>
    <w:rsid w:val="04C9467F"/>
    <w:rsid w:val="04DD516E"/>
    <w:rsid w:val="05576159"/>
    <w:rsid w:val="05D90CA4"/>
    <w:rsid w:val="05EB51C9"/>
    <w:rsid w:val="061214E9"/>
    <w:rsid w:val="066970E8"/>
    <w:rsid w:val="068138CB"/>
    <w:rsid w:val="06AB4520"/>
    <w:rsid w:val="06BA12CC"/>
    <w:rsid w:val="06C32AE4"/>
    <w:rsid w:val="07493257"/>
    <w:rsid w:val="07686DCE"/>
    <w:rsid w:val="07746055"/>
    <w:rsid w:val="07B17DE0"/>
    <w:rsid w:val="07BC3EB6"/>
    <w:rsid w:val="07CA7D4D"/>
    <w:rsid w:val="0806336B"/>
    <w:rsid w:val="085C2743"/>
    <w:rsid w:val="087B21EE"/>
    <w:rsid w:val="087F4729"/>
    <w:rsid w:val="089B2DD2"/>
    <w:rsid w:val="092C1938"/>
    <w:rsid w:val="092C5AE1"/>
    <w:rsid w:val="095E63E8"/>
    <w:rsid w:val="096A0BE8"/>
    <w:rsid w:val="099E1F58"/>
    <w:rsid w:val="09A37B79"/>
    <w:rsid w:val="09BC0A51"/>
    <w:rsid w:val="09D75F10"/>
    <w:rsid w:val="0A0E23D3"/>
    <w:rsid w:val="0A0E2B03"/>
    <w:rsid w:val="0A161A5C"/>
    <w:rsid w:val="0A214C58"/>
    <w:rsid w:val="0A2E1736"/>
    <w:rsid w:val="0A2E41B9"/>
    <w:rsid w:val="0A39720A"/>
    <w:rsid w:val="0A3C7BE8"/>
    <w:rsid w:val="0A3F560A"/>
    <w:rsid w:val="0A892A73"/>
    <w:rsid w:val="0A925D5F"/>
    <w:rsid w:val="0A955C58"/>
    <w:rsid w:val="0ABA0A73"/>
    <w:rsid w:val="0AD74749"/>
    <w:rsid w:val="0ADE4335"/>
    <w:rsid w:val="0AFC3233"/>
    <w:rsid w:val="0B5142B9"/>
    <w:rsid w:val="0B7372A3"/>
    <w:rsid w:val="0B8E1BA4"/>
    <w:rsid w:val="0BD8494C"/>
    <w:rsid w:val="0C076962"/>
    <w:rsid w:val="0C447DA9"/>
    <w:rsid w:val="0C6A37D9"/>
    <w:rsid w:val="0C6C0B7C"/>
    <w:rsid w:val="0C8F59D1"/>
    <w:rsid w:val="0CAA7E75"/>
    <w:rsid w:val="0CBA513A"/>
    <w:rsid w:val="0CC826F4"/>
    <w:rsid w:val="0CCB7908"/>
    <w:rsid w:val="0CF15036"/>
    <w:rsid w:val="0D396B09"/>
    <w:rsid w:val="0D735EB3"/>
    <w:rsid w:val="0D7B0C4A"/>
    <w:rsid w:val="0D8E5867"/>
    <w:rsid w:val="0DA2420F"/>
    <w:rsid w:val="0DC15B5D"/>
    <w:rsid w:val="0DCE2272"/>
    <w:rsid w:val="0E452E7B"/>
    <w:rsid w:val="0E4E18E2"/>
    <w:rsid w:val="0E70104B"/>
    <w:rsid w:val="0EA30311"/>
    <w:rsid w:val="0EB5704F"/>
    <w:rsid w:val="0ED5088C"/>
    <w:rsid w:val="0EFD21D8"/>
    <w:rsid w:val="0F453E17"/>
    <w:rsid w:val="0F62274B"/>
    <w:rsid w:val="0F785574"/>
    <w:rsid w:val="0F850AA7"/>
    <w:rsid w:val="0FA41112"/>
    <w:rsid w:val="0FA7015D"/>
    <w:rsid w:val="0FB262C7"/>
    <w:rsid w:val="0FB57AB7"/>
    <w:rsid w:val="0FD504E5"/>
    <w:rsid w:val="1094169A"/>
    <w:rsid w:val="10B926CB"/>
    <w:rsid w:val="10D95A27"/>
    <w:rsid w:val="11263DEF"/>
    <w:rsid w:val="11505DCD"/>
    <w:rsid w:val="11B465ED"/>
    <w:rsid w:val="11CB11E4"/>
    <w:rsid w:val="11CF268A"/>
    <w:rsid w:val="12C349C3"/>
    <w:rsid w:val="12DE5735"/>
    <w:rsid w:val="12FC663F"/>
    <w:rsid w:val="13315596"/>
    <w:rsid w:val="13471482"/>
    <w:rsid w:val="13572207"/>
    <w:rsid w:val="135D5A21"/>
    <w:rsid w:val="13BE01BB"/>
    <w:rsid w:val="13CA0905"/>
    <w:rsid w:val="13D404C3"/>
    <w:rsid w:val="13F90F39"/>
    <w:rsid w:val="140D4C35"/>
    <w:rsid w:val="148A3452"/>
    <w:rsid w:val="149144DD"/>
    <w:rsid w:val="15412EA5"/>
    <w:rsid w:val="1541423A"/>
    <w:rsid w:val="155E107E"/>
    <w:rsid w:val="15610BFD"/>
    <w:rsid w:val="158D2903"/>
    <w:rsid w:val="15900E8A"/>
    <w:rsid w:val="15CA4CB3"/>
    <w:rsid w:val="15DB10BE"/>
    <w:rsid w:val="16101DB3"/>
    <w:rsid w:val="166D1411"/>
    <w:rsid w:val="16AC62A1"/>
    <w:rsid w:val="16BC721F"/>
    <w:rsid w:val="16FF038F"/>
    <w:rsid w:val="17255CE6"/>
    <w:rsid w:val="172A024F"/>
    <w:rsid w:val="178D4AD2"/>
    <w:rsid w:val="178E435E"/>
    <w:rsid w:val="17BF73B4"/>
    <w:rsid w:val="17CB5062"/>
    <w:rsid w:val="17EA4EBF"/>
    <w:rsid w:val="17EE1DA1"/>
    <w:rsid w:val="18C37741"/>
    <w:rsid w:val="18D271F7"/>
    <w:rsid w:val="19C43458"/>
    <w:rsid w:val="19EA3B79"/>
    <w:rsid w:val="1A1C0CDA"/>
    <w:rsid w:val="1A2B1C9B"/>
    <w:rsid w:val="1A565D61"/>
    <w:rsid w:val="1A6F00D9"/>
    <w:rsid w:val="1ABA51C9"/>
    <w:rsid w:val="1AEF5582"/>
    <w:rsid w:val="1B0D61D8"/>
    <w:rsid w:val="1B416503"/>
    <w:rsid w:val="1B895B3E"/>
    <w:rsid w:val="1BC15DF3"/>
    <w:rsid w:val="1BD90C4D"/>
    <w:rsid w:val="1C12632B"/>
    <w:rsid w:val="1C1C33B0"/>
    <w:rsid w:val="1C3E4A4C"/>
    <w:rsid w:val="1C443FBD"/>
    <w:rsid w:val="1C4F0A48"/>
    <w:rsid w:val="1C667659"/>
    <w:rsid w:val="1C8139A3"/>
    <w:rsid w:val="1CC11F10"/>
    <w:rsid w:val="1CD34A09"/>
    <w:rsid w:val="1CEF4405"/>
    <w:rsid w:val="1D0A4EF4"/>
    <w:rsid w:val="1D0E7645"/>
    <w:rsid w:val="1E3024CB"/>
    <w:rsid w:val="1E5916B1"/>
    <w:rsid w:val="1E68100C"/>
    <w:rsid w:val="1E922897"/>
    <w:rsid w:val="1E9248B1"/>
    <w:rsid w:val="1EE3401F"/>
    <w:rsid w:val="1EFB6FE6"/>
    <w:rsid w:val="1F0D4059"/>
    <w:rsid w:val="1F2208DF"/>
    <w:rsid w:val="1F4630AB"/>
    <w:rsid w:val="1F8C1FA7"/>
    <w:rsid w:val="1FB7114C"/>
    <w:rsid w:val="1FC722E9"/>
    <w:rsid w:val="1FE223DD"/>
    <w:rsid w:val="1FFC3EC8"/>
    <w:rsid w:val="2012726B"/>
    <w:rsid w:val="20415C7A"/>
    <w:rsid w:val="208E67E1"/>
    <w:rsid w:val="208F175B"/>
    <w:rsid w:val="20D675A9"/>
    <w:rsid w:val="20E31A7C"/>
    <w:rsid w:val="20E50A17"/>
    <w:rsid w:val="20F14C71"/>
    <w:rsid w:val="210E0C05"/>
    <w:rsid w:val="211D3903"/>
    <w:rsid w:val="2142774D"/>
    <w:rsid w:val="21813F60"/>
    <w:rsid w:val="21B35B91"/>
    <w:rsid w:val="21D616B8"/>
    <w:rsid w:val="21FD48A4"/>
    <w:rsid w:val="220513F7"/>
    <w:rsid w:val="222A5E3A"/>
    <w:rsid w:val="224D6EE0"/>
    <w:rsid w:val="227A4326"/>
    <w:rsid w:val="22D21179"/>
    <w:rsid w:val="231F4577"/>
    <w:rsid w:val="233F1FA2"/>
    <w:rsid w:val="23776463"/>
    <w:rsid w:val="23C63719"/>
    <w:rsid w:val="23D75F36"/>
    <w:rsid w:val="23E33754"/>
    <w:rsid w:val="24114330"/>
    <w:rsid w:val="244A66BA"/>
    <w:rsid w:val="246041AE"/>
    <w:rsid w:val="24910EEB"/>
    <w:rsid w:val="24CA74FC"/>
    <w:rsid w:val="24D02B00"/>
    <w:rsid w:val="24D226F9"/>
    <w:rsid w:val="24E0132B"/>
    <w:rsid w:val="25592C46"/>
    <w:rsid w:val="256D413A"/>
    <w:rsid w:val="25735D04"/>
    <w:rsid w:val="25785048"/>
    <w:rsid w:val="258410C5"/>
    <w:rsid w:val="25D76D3B"/>
    <w:rsid w:val="25E469FB"/>
    <w:rsid w:val="25F71075"/>
    <w:rsid w:val="263F6F39"/>
    <w:rsid w:val="26431A5B"/>
    <w:rsid w:val="264454E5"/>
    <w:rsid w:val="26583BEE"/>
    <w:rsid w:val="26961B54"/>
    <w:rsid w:val="26996739"/>
    <w:rsid w:val="27277244"/>
    <w:rsid w:val="272F2155"/>
    <w:rsid w:val="274A28CF"/>
    <w:rsid w:val="277132DB"/>
    <w:rsid w:val="27870068"/>
    <w:rsid w:val="27C15CAD"/>
    <w:rsid w:val="27D025D8"/>
    <w:rsid w:val="27F52268"/>
    <w:rsid w:val="280D4062"/>
    <w:rsid w:val="286E68E5"/>
    <w:rsid w:val="287740CD"/>
    <w:rsid w:val="288E63F6"/>
    <w:rsid w:val="28BA14E5"/>
    <w:rsid w:val="28CB7B78"/>
    <w:rsid w:val="28D742A2"/>
    <w:rsid w:val="28E465F8"/>
    <w:rsid w:val="29035150"/>
    <w:rsid w:val="290E694B"/>
    <w:rsid w:val="291A70BA"/>
    <w:rsid w:val="293607E6"/>
    <w:rsid w:val="29861E45"/>
    <w:rsid w:val="299561ED"/>
    <w:rsid w:val="29A46A84"/>
    <w:rsid w:val="29A8798E"/>
    <w:rsid w:val="2A4B55E4"/>
    <w:rsid w:val="2A64247C"/>
    <w:rsid w:val="2A9D2A7A"/>
    <w:rsid w:val="2AA7241A"/>
    <w:rsid w:val="2AC85305"/>
    <w:rsid w:val="2AD34911"/>
    <w:rsid w:val="2AEC51AB"/>
    <w:rsid w:val="2AFC0124"/>
    <w:rsid w:val="2AFF6730"/>
    <w:rsid w:val="2B03430B"/>
    <w:rsid w:val="2B5177C2"/>
    <w:rsid w:val="2BA8364E"/>
    <w:rsid w:val="2BB431BB"/>
    <w:rsid w:val="2BB643D6"/>
    <w:rsid w:val="2BDE499D"/>
    <w:rsid w:val="2C010923"/>
    <w:rsid w:val="2C0E0405"/>
    <w:rsid w:val="2C26769C"/>
    <w:rsid w:val="2C4E400C"/>
    <w:rsid w:val="2C595FE1"/>
    <w:rsid w:val="2C6C7537"/>
    <w:rsid w:val="2C84227C"/>
    <w:rsid w:val="2C872B88"/>
    <w:rsid w:val="2D353171"/>
    <w:rsid w:val="2D62785B"/>
    <w:rsid w:val="2D9914BA"/>
    <w:rsid w:val="2E0B31BE"/>
    <w:rsid w:val="2E1575F6"/>
    <w:rsid w:val="2E637092"/>
    <w:rsid w:val="2E8D18D8"/>
    <w:rsid w:val="2EDC60B3"/>
    <w:rsid w:val="2EFF66E8"/>
    <w:rsid w:val="2F2C5FD5"/>
    <w:rsid w:val="2F35690F"/>
    <w:rsid w:val="2FB8282F"/>
    <w:rsid w:val="2FC77362"/>
    <w:rsid w:val="30127388"/>
    <w:rsid w:val="3046573A"/>
    <w:rsid w:val="305B0A54"/>
    <w:rsid w:val="30704947"/>
    <w:rsid w:val="3096005F"/>
    <w:rsid w:val="309E6E01"/>
    <w:rsid w:val="309F347C"/>
    <w:rsid w:val="30C46026"/>
    <w:rsid w:val="30CB10BB"/>
    <w:rsid w:val="30DD5EAD"/>
    <w:rsid w:val="30ED069D"/>
    <w:rsid w:val="30ED2AB2"/>
    <w:rsid w:val="31190705"/>
    <w:rsid w:val="311D5BEC"/>
    <w:rsid w:val="312F6D42"/>
    <w:rsid w:val="313A2BD3"/>
    <w:rsid w:val="31511498"/>
    <w:rsid w:val="31565B6E"/>
    <w:rsid w:val="31B068D1"/>
    <w:rsid w:val="31FD2D25"/>
    <w:rsid w:val="320B2F39"/>
    <w:rsid w:val="321B2FA8"/>
    <w:rsid w:val="3239748A"/>
    <w:rsid w:val="323F5FE5"/>
    <w:rsid w:val="32765A9B"/>
    <w:rsid w:val="328472F5"/>
    <w:rsid w:val="329C35B9"/>
    <w:rsid w:val="335C003E"/>
    <w:rsid w:val="335E531E"/>
    <w:rsid w:val="33611AAF"/>
    <w:rsid w:val="336413EF"/>
    <w:rsid w:val="337E5763"/>
    <w:rsid w:val="33DA1038"/>
    <w:rsid w:val="33DC79D4"/>
    <w:rsid w:val="33DE334D"/>
    <w:rsid w:val="341B5E26"/>
    <w:rsid w:val="344704ED"/>
    <w:rsid w:val="347F2772"/>
    <w:rsid w:val="34904084"/>
    <w:rsid w:val="34935EA8"/>
    <w:rsid w:val="34A9675A"/>
    <w:rsid w:val="34D50BD1"/>
    <w:rsid w:val="34D775F6"/>
    <w:rsid w:val="350C4F8F"/>
    <w:rsid w:val="355A3529"/>
    <w:rsid w:val="356A4701"/>
    <w:rsid w:val="35740E1B"/>
    <w:rsid w:val="357F63C5"/>
    <w:rsid w:val="35B40182"/>
    <w:rsid w:val="35F00506"/>
    <w:rsid w:val="36483C4F"/>
    <w:rsid w:val="369620EE"/>
    <w:rsid w:val="36CF32DE"/>
    <w:rsid w:val="37C264BA"/>
    <w:rsid w:val="380060BA"/>
    <w:rsid w:val="38300BAB"/>
    <w:rsid w:val="383C2D90"/>
    <w:rsid w:val="386C2C8D"/>
    <w:rsid w:val="386E1929"/>
    <w:rsid w:val="388B70B3"/>
    <w:rsid w:val="38B07F24"/>
    <w:rsid w:val="390718CF"/>
    <w:rsid w:val="39493686"/>
    <w:rsid w:val="396A260A"/>
    <w:rsid w:val="397C5B8B"/>
    <w:rsid w:val="397E0F5B"/>
    <w:rsid w:val="39C86FCA"/>
    <w:rsid w:val="39EB509E"/>
    <w:rsid w:val="3A032B67"/>
    <w:rsid w:val="3A665C9D"/>
    <w:rsid w:val="3A8316E5"/>
    <w:rsid w:val="3AA87196"/>
    <w:rsid w:val="3AAD001F"/>
    <w:rsid w:val="3AF81008"/>
    <w:rsid w:val="3B075881"/>
    <w:rsid w:val="3B28203C"/>
    <w:rsid w:val="3B634DE5"/>
    <w:rsid w:val="3B7655E6"/>
    <w:rsid w:val="3B887439"/>
    <w:rsid w:val="3B8914D8"/>
    <w:rsid w:val="3B98391B"/>
    <w:rsid w:val="3BB92725"/>
    <w:rsid w:val="3BC7566A"/>
    <w:rsid w:val="3C857283"/>
    <w:rsid w:val="3CAF7B0D"/>
    <w:rsid w:val="3CDF5A58"/>
    <w:rsid w:val="3D0A7766"/>
    <w:rsid w:val="3D4B7CFE"/>
    <w:rsid w:val="3D8A6AAC"/>
    <w:rsid w:val="3DDC3961"/>
    <w:rsid w:val="3E5F6BD5"/>
    <w:rsid w:val="3E7A224C"/>
    <w:rsid w:val="3EB76BF5"/>
    <w:rsid w:val="3EBE1CDB"/>
    <w:rsid w:val="3EBE53AC"/>
    <w:rsid w:val="3ED50276"/>
    <w:rsid w:val="3ED55FA6"/>
    <w:rsid w:val="3ED64161"/>
    <w:rsid w:val="3EE1487F"/>
    <w:rsid w:val="3EFE1494"/>
    <w:rsid w:val="3F045D7B"/>
    <w:rsid w:val="3F211145"/>
    <w:rsid w:val="3F286964"/>
    <w:rsid w:val="3F547927"/>
    <w:rsid w:val="3F553F3E"/>
    <w:rsid w:val="3F574F0B"/>
    <w:rsid w:val="3F7376A8"/>
    <w:rsid w:val="3F884DDF"/>
    <w:rsid w:val="3FCD1A5C"/>
    <w:rsid w:val="3FDB3D8B"/>
    <w:rsid w:val="3FDE09D8"/>
    <w:rsid w:val="3FF30AD0"/>
    <w:rsid w:val="3FFC4D9D"/>
    <w:rsid w:val="401D0C6E"/>
    <w:rsid w:val="40276B5B"/>
    <w:rsid w:val="40300B0F"/>
    <w:rsid w:val="40315925"/>
    <w:rsid w:val="403268D4"/>
    <w:rsid w:val="4080698C"/>
    <w:rsid w:val="40AD0EDA"/>
    <w:rsid w:val="40B050D5"/>
    <w:rsid w:val="40BA6517"/>
    <w:rsid w:val="40BE48D8"/>
    <w:rsid w:val="40DF29DC"/>
    <w:rsid w:val="410B1104"/>
    <w:rsid w:val="411C0246"/>
    <w:rsid w:val="41395199"/>
    <w:rsid w:val="417C3D83"/>
    <w:rsid w:val="41806D13"/>
    <w:rsid w:val="41920A8F"/>
    <w:rsid w:val="41950470"/>
    <w:rsid w:val="419D23BF"/>
    <w:rsid w:val="41B37FD1"/>
    <w:rsid w:val="42042242"/>
    <w:rsid w:val="422E6A9F"/>
    <w:rsid w:val="424C015C"/>
    <w:rsid w:val="42812A30"/>
    <w:rsid w:val="428846B9"/>
    <w:rsid w:val="428E1AA5"/>
    <w:rsid w:val="438D7CD2"/>
    <w:rsid w:val="43D526F6"/>
    <w:rsid w:val="442D6324"/>
    <w:rsid w:val="443B21D4"/>
    <w:rsid w:val="44936ADE"/>
    <w:rsid w:val="449D7944"/>
    <w:rsid w:val="44A21DD6"/>
    <w:rsid w:val="44C174EE"/>
    <w:rsid w:val="44D43FFE"/>
    <w:rsid w:val="44E1450A"/>
    <w:rsid w:val="450F4D5F"/>
    <w:rsid w:val="45371C98"/>
    <w:rsid w:val="4545309D"/>
    <w:rsid w:val="45843C2F"/>
    <w:rsid w:val="458B1CA5"/>
    <w:rsid w:val="45D77F12"/>
    <w:rsid w:val="46176EB0"/>
    <w:rsid w:val="46680E26"/>
    <w:rsid w:val="4671267C"/>
    <w:rsid w:val="46802B88"/>
    <w:rsid w:val="46A00135"/>
    <w:rsid w:val="46B978EF"/>
    <w:rsid w:val="471663C9"/>
    <w:rsid w:val="47415291"/>
    <w:rsid w:val="47486A46"/>
    <w:rsid w:val="474A6EDA"/>
    <w:rsid w:val="47770465"/>
    <w:rsid w:val="477C5729"/>
    <w:rsid w:val="47902396"/>
    <w:rsid w:val="47A5594C"/>
    <w:rsid w:val="47B81643"/>
    <w:rsid w:val="47BF15B0"/>
    <w:rsid w:val="47C21A37"/>
    <w:rsid w:val="47C74D31"/>
    <w:rsid w:val="47D757AC"/>
    <w:rsid w:val="48240822"/>
    <w:rsid w:val="48580995"/>
    <w:rsid w:val="48692212"/>
    <w:rsid w:val="48731240"/>
    <w:rsid w:val="491931A9"/>
    <w:rsid w:val="49DD37A4"/>
    <w:rsid w:val="4A1728F5"/>
    <w:rsid w:val="4A2A6131"/>
    <w:rsid w:val="4A607762"/>
    <w:rsid w:val="4A6F17EB"/>
    <w:rsid w:val="4A9D1B4E"/>
    <w:rsid w:val="4AA41E6C"/>
    <w:rsid w:val="4AE04075"/>
    <w:rsid w:val="4AF94D4A"/>
    <w:rsid w:val="4AFD5073"/>
    <w:rsid w:val="4B003102"/>
    <w:rsid w:val="4B1A1A79"/>
    <w:rsid w:val="4B993AB4"/>
    <w:rsid w:val="4BD162A4"/>
    <w:rsid w:val="4BDE225B"/>
    <w:rsid w:val="4C190497"/>
    <w:rsid w:val="4C30589A"/>
    <w:rsid w:val="4C400D6C"/>
    <w:rsid w:val="4C8901EF"/>
    <w:rsid w:val="4C94766E"/>
    <w:rsid w:val="4CA372BC"/>
    <w:rsid w:val="4CE661E9"/>
    <w:rsid w:val="4CFC3FD5"/>
    <w:rsid w:val="4D5157DD"/>
    <w:rsid w:val="4DA367C4"/>
    <w:rsid w:val="4DD907C2"/>
    <w:rsid w:val="4DEE147A"/>
    <w:rsid w:val="4E17064F"/>
    <w:rsid w:val="4E9B3750"/>
    <w:rsid w:val="4EB100CD"/>
    <w:rsid w:val="4EC4417A"/>
    <w:rsid w:val="4F3D3F65"/>
    <w:rsid w:val="4F444D79"/>
    <w:rsid w:val="4F67362B"/>
    <w:rsid w:val="4FC83BFD"/>
    <w:rsid w:val="4FF72895"/>
    <w:rsid w:val="4FFD4D0A"/>
    <w:rsid w:val="504A6BA5"/>
    <w:rsid w:val="50B6706A"/>
    <w:rsid w:val="51045D6F"/>
    <w:rsid w:val="51284CA4"/>
    <w:rsid w:val="51A75BBF"/>
    <w:rsid w:val="51CD35AA"/>
    <w:rsid w:val="51F43CE5"/>
    <w:rsid w:val="524924FD"/>
    <w:rsid w:val="52AD4268"/>
    <w:rsid w:val="52BD1D8E"/>
    <w:rsid w:val="52BD7A03"/>
    <w:rsid w:val="52FD5CCA"/>
    <w:rsid w:val="53484F1C"/>
    <w:rsid w:val="535C1871"/>
    <w:rsid w:val="53BA1EEF"/>
    <w:rsid w:val="53BA7787"/>
    <w:rsid w:val="544445C2"/>
    <w:rsid w:val="54775B3F"/>
    <w:rsid w:val="548F53A1"/>
    <w:rsid w:val="54A7695F"/>
    <w:rsid w:val="54D70794"/>
    <w:rsid w:val="54D86B06"/>
    <w:rsid w:val="553950AD"/>
    <w:rsid w:val="555923BD"/>
    <w:rsid w:val="55755226"/>
    <w:rsid w:val="557F2E5F"/>
    <w:rsid w:val="558C62DF"/>
    <w:rsid w:val="55AA1EBC"/>
    <w:rsid w:val="55B27628"/>
    <w:rsid w:val="55F33D67"/>
    <w:rsid w:val="55F97D3C"/>
    <w:rsid w:val="561D606D"/>
    <w:rsid w:val="568F33C1"/>
    <w:rsid w:val="56AB134F"/>
    <w:rsid w:val="56AE711D"/>
    <w:rsid w:val="56BE5049"/>
    <w:rsid w:val="570B749D"/>
    <w:rsid w:val="5735156C"/>
    <w:rsid w:val="57667C5D"/>
    <w:rsid w:val="577254BF"/>
    <w:rsid w:val="57BA6C86"/>
    <w:rsid w:val="57E171BE"/>
    <w:rsid w:val="580F2173"/>
    <w:rsid w:val="58436BA5"/>
    <w:rsid w:val="587714F0"/>
    <w:rsid w:val="587E699B"/>
    <w:rsid w:val="58D96763"/>
    <w:rsid w:val="58FE5574"/>
    <w:rsid w:val="590A59C7"/>
    <w:rsid w:val="590B41A1"/>
    <w:rsid w:val="590F3107"/>
    <w:rsid w:val="595071BC"/>
    <w:rsid w:val="59727BD2"/>
    <w:rsid w:val="59837D39"/>
    <w:rsid w:val="598B00FC"/>
    <w:rsid w:val="59C02705"/>
    <w:rsid w:val="59F51BD7"/>
    <w:rsid w:val="59FD08BA"/>
    <w:rsid w:val="5A1F4E8F"/>
    <w:rsid w:val="5A7C70A6"/>
    <w:rsid w:val="5A7D3BF8"/>
    <w:rsid w:val="5A9461B6"/>
    <w:rsid w:val="5AC83DDF"/>
    <w:rsid w:val="5B360B85"/>
    <w:rsid w:val="5B9A2259"/>
    <w:rsid w:val="5BCC08B2"/>
    <w:rsid w:val="5BEB3A3D"/>
    <w:rsid w:val="5BF657B0"/>
    <w:rsid w:val="5C205669"/>
    <w:rsid w:val="5C560577"/>
    <w:rsid w:val="5CCD15C1"/>
    <w:rsid w:val="5CE532CE"/>
    <w:rsid w:val="5D074B26"/>
    <w:rsid w:val="5D2528DE"/>
    <w:rsid w:val="5D2B6C96"/>
    <w:rsid w:val="5D3357CC"/>
    <w:rsid w:val="5D56764D"/>
    <w:rsid w:val="5D7A23B3"/>
    <w:rsid w:val="5D85179E"/>
    <w:rsid w:val="5DF503DC"/>
    <w:rsid w:val="5E193262"/>
    <w:rsid w:val="5E256432"/>
    <w:rsid w:val="5E470382"/>
    <w:rsid w:val="5E715144"/>
    <w:rsid w:val="5E7A1CB4"/>
    <w:rsid w:val="5EC57ECA"/>
    <w:rsid w:val="5EE0158A"/>
    <w:rsid w:val="5F33563A"/>
    <w:rsid w:val="5F6659AF"/>
    <w:rsid w:val="5F967482"/>
    <w:rsid w:val="5FD108DF"/>
    <w:rsid w:val="5FF24E48"/>
    <w:rsid w:val="5FF30E82"/>
    <w:rsid w:val="60123308"/>
    <w:rsid w:val="601E237F"/>
    <w:rsid w:val="603F0469"/>
    <w:rsid w:val="60550B64"/>
    <w:rsid w:val="6096716A"/>
    <w:rsid w:val="60FF6734"/>
    <w:rsid w:val="61250F2D"/>
    <w:rsid w:val="61824204"/>
    <w:rsid w:val="618B6BCC"/>
    <w:rsid w:val="619E7DD5"/>
    <w:rsid w:val="627D0240"/>
    <w:rsid w:val="6297324D"/>
    <w:rsid w:val="62984FD7"/>
    <w:rsid w:val="629C2AF2"/>
    <w:rsid w:val="62D94BCB"/>
    <w:rsid w:val="63270DA8"/>
    <w:rsid w:val="63594A53"/>
    <w:rsid w:val="635D3A6F"/>
    <w:rsid w:val="63767D7A"/>
    <w:rsid w:val="637E2FB9"/>
    <w:rsid w:val="64013EAB"/>
    <w:rsid w:val="641939C4"/>
    <w:rsid w:val="64671009"/>
    <w:rsid w:val="64CB5F5E"/>
    <w:rsid w:val="650653EA"/>
    <w:rsid w:val="653311D4"/>
    <w:rsid w:val="6581357F"/>
    <w:rsid w:val="65F71385"/>
    <w:rsid w:val="66654419"/>
    <w:rsid w:val="66673CEB"/>
    <w:rsid w:val="668F0CAB"/>
    <w:rsid w:val="66940A5A"/>
    <w:rsid w:val="66A1250F"/>
    <w:rsid w:val="66AF3958"/>
    <w:rsid w:val="672B1CAF"/>
    <w:rsid w:val="676C0F68"/>
    <w:rsid w:val="67A81A9B"/>
    <w:rsid w:val="67E93465"/>
    <w:rsid w:val="681D27B4"/>
    <w:rsid w:val="68360E98"/>
    <w:rsid w:val="68371C08"/>
    <w:rsid w:val="68C328B2"/>
    <w:rsid w:val="68D56997"/>
    <w:rsid w:val="68D75914"/>
    <w:rsid w:val="68F1318B"/>
    <w:rsid w:val="68FE0ABE"/>
    <w:rsid w:val="690D5335"/>
    <w:rsid w:val="6944422C"/>
    <w:rsid w:val="696D548D"/>
    <w:rsid w:val="699D3324"/>
    <w:rsid w:val="69B620A3"/>
    <w:rsid w:val="69D24039"/>
    <w:rsid w:val="6A020C10"/>
    <w:rsid w:val="6A170764"/>
    <w:rsid w:val="6A336CF6"/>
    <w:rsid w:val="6A710271"/>
    <w:rsid w:val="6A756A74"/>
    <w:rsid w:val="6AE03722"/>
    <w:rsid w:val="6AFC2924"/>
    <w:rsid w:val="6B29759F"/>
    <w:rsid w:val="6B2E0724"/>
    <w:rsid w:val="6B4A1874"/>
    <w:rsid w:val="6B526C30"/>
    <w:rsid w:val="6B6932E4"/>
    <w:rsid w:val="6B856F42"/>
    <w:rsid w:val="6BA35245"/>
    <w:rsid w:val="6BB11E4D"/>
    <w:rsid w:val="6BCE1126"/>
    <w:rsid w:val="6BDC053A"/>
    <w:rsid w:val="6C492733"/>
    <w:rsid w:val="6C7367FE"/>
    <w:rsid w:val="6C8450A3"/>
    <w:rsid w:val="6CA01422"/>
    <w:rsid w:val="6CE02310"/>
    <w:rsid w:val="6D147350"/>
    <w:rsid w:val="6D433085"/>
    <w:rsid w:val="6D46592C"/>
    <w:rsid w:val="6D960CCB"/>
    <w:rsid w:val="6DD24D9B"/>
    <w:rsid w:val="6DDD5D69"/>
    <w:rsid w:val="6DE924E2"/>
    <w:rsid w:val="6DEA41E4"/>
    <w:rsid w:val="6E1E7B13"/>
    <w:rsid w:val="6E274BBD"/>
    <w:rsid w:val="6E676AF8"/>
    <w:rsid w:val="6F781009"/>
    <w:rsid w:val="6F987409"/>
    <w:rsid w:val="6FA40D77"/>
    <w:rsid w:val="6FA64EE9"/>
    <w:rsid w:val="6FBB29F3"/>
    <w:rsid w:val="6FBF66FA"/>
    <w:rsid w:val="6FE43D46"/>
    <w:rsid w:val="6FFD0516"/>
    <w:rsid w:val="703074C9"/>
    <w:rsid w:val="705506A6"/>
    <w:rsid w:val="706A60B6"/>
    <w:rsid w:val="707978AC"/>
    <w:rsid w:val="71130A8D"/>
    <w:rsid w:val="71453C29"/>
    <w:rsid w:val="714B7AD7"/>
    <w:rsid w:val="717033E3"/>
    <w:rsid w:val="71817175"/>
    <w:rsid w:val="71C27A87"/>
    <w:rsid w:val="71D13B3E"/>
    <w:rsid w:val="72317A0E"/>
    <w:rsid w:val="72943F64"/>
    <w:rsid w:val="72AA205F"/>
    <w:rsid w:val="72C8134E"/>
    <w:rsid w:val="72CA775C"/>
    <w:rsid w:val="73003FE2"/>
    <w:rsid w:val="731B5A02"/>
    <w:rsid w:val="73384B99"/>
    <w:rsid w:val="73537377"/>
    <w:rsid w:val="735F7E47"/>
    <w:rsid w:val="73752E81"/>
    <w:rsid w:val="73926831"/>
    <w:rsid w:val="73D71E61"/>
    <w:rsid w:val="73DC2B9E"/>
    <w:rsid w:val="73E24B1D"/>
    <w:rsid w:val="73F84111"/>
    <w:rsid w:val="7442527E"/>
    <w:rsid w:val="746735F2"/>
    <w:rsid w:val="74AD0CF3"/>
    <w:rsid w:val="74FE5B2F"/>
    <w:rsid w:val="7533118A"/>
    <w:rsid w:val="75423F82"/>
    <w:rsid w:val="75722384"/>
    <w:rsid w:val="75A17694"/>
    <w:rsid w:val="75C538EB"/>
    <w:rsid w:val="75DA0928"/>
    <w:rsid w:val="75E84F39"/>
    <w:rsid w:val="766B48D1"/>
    <w:rsid w:val="7673684B"/>
    <w:rsid w:val="76AB7694"/>
    <w:rsid w:val="76B471D8"/>
    <w:rsid w:val="77150432"/>
    <w:rsid w:val="7731001F"/>
    <w:rsid w:val="77695C30"/>
    <w:rsid w:val="778A5F7A"/>
    <w:rsid w:val="77943199"/>
    <w:rsid w:val="77C11A50"/>
    <w:rsid w:val="77DC659E"/>
    <w:rsid w:val="78187AC0"/>
    <w:rsid w:val="785A6DED"/>
    <w:rsid w:val="78CB76DC"/>
    <w:rsid w:val="78D57A8A"/>
    <w:rsid w:val="78EC128D"/>
    <w:rsid w:val="79375286"/>
    <w:rsid w:val="799A2344"/>
    <w:rsid w:val="79AC3320"/>
    <w:rsid w:val="79B242DF"/>
    <w:rsid w:val="79DD23FB"/>
    <w:rsid w:val="79E4524B"/>
    <w:rsid w:val="7A040DAB"/>
    <w:rsid w:val="7A262B15"/>
    <w:rsid w:val="7A2B0BF8"/>
    <w:rsid w:val="7A617116"/>
    <w:rsid w:val="7A6C65CA"/>
    <w:rsid w:val="7AC76964"/>
    <w:rsid w:val="7AF17E09"/>
    <w:rsid w:val="7B0311D1"/>
    <w:rsid w:val="7B170C99"/>
    <w:rsid w:val="7B1D1BDD"/>
    <w:rsid w:val="7B234DE7"/>
    <w:rsid w:val="7C13646B"/>
    <w:rsid w:val="7C1A07B2"/>
    <w:rsid w:val="7C205715"/>
    <w:rsid w:val="7CA05EE9"/>
    <w:rsid w:val="7CAB4E65"/>
    <w:rsid w:val="7CB052A6"/>
    <w:rsid w:val="7CBE3AC8"/>
    <w:rsid w:val="7CC47FE5"/>
    <w:rsid w:val="7CDC4648"/>
    <w:rsid w:val="7CF41822"/>
    <w:rsid w:val="7D36251E"/>
    <w:rsid w:val="7D496E79"/>
    <w:rsid w:val="7D4D1F82"/>
    <w:rsid w:val="7D5A3C61"/>
    <w:rsid w:val="7D690573"/>
    <w:rsid w:val="7DA6652A"/>
    <w:rsid w:val="7DAF0EA1"/>
    <w:rsid w:val="7E005B3C"/>
    <w:rsid w:val="7E4A1D15"/>
    <w:rsid w:val="7E536983"/>
    <w:rsid w:val="7E5468BB"/>
    <w:rsid w:val="7EC31E2D"/>
    <w:rsid w:val="7F235567"/>
    <w:rsid w:val="7F2D11AC"/>
    <w:rsid w:val="7F624663"/>
    <w:rsid w:val="7F9C4912"/>
    <w:rsid w:val="7FD17A22"/>
    <w:rsid w:val="7FE0159A"/>
    <w:rsid w:val="7FE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0FDB22"/>
  <w15:docId w15:val="{59C3F772-C309-406B-8B39-D470FC1A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FL">
    <w:name w:val="FL"/>
    <w:basedOn w:val="Normal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="SimSun" w:hAnsiTheme="majorHAnsi" w:cstheme="majorBidi"/>
      <w:b/>
      <w:bCs/>
      <w:sz w:val="32"/>
      <w:szCs w:val="32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paragraph" w:customStyle="1" w:styleId="FT">
    <w:name w:val="FT"/>
    <w:basedOn w:val="Normal"/>
    <w:qFormat/>
    <w:rPr>
      <w:rFonts w:ascii="Arial" w:hAnsi="Arial" w:cs="Arial"/>
      <w:b/>
      <w:lang w:eastAsia="ko-KR"/>
    </w:rPr>
  </w:style>
  <w:style w:type="character" w:customStyle="1" w:styleId="msoins0">
    <w:name w:val="msoins"/>
    <w:qFormat/>
  </w:style>
  <w:style w:type="paragraph" w:customStyle="1" w:styleId="Revision1">
    <w:name w:val="Revision1"/>
    <w:hidden/>
    <w:uiPriority w:val="99"/>
    <w:semiHidden/>
    <w:qFormat/>
    <w:rPr>
      <w:rFonts w:eastAsiaTheme="minorEastAsia"/>
      <w:lang w:eastAsia="en-US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</w:rPr>
  </w:style>
  <w:style w:type="character" w:customStyle="1" w:styleId="EQChar">
    <w:name w:val="EQ Char"/>
    <w:link w:val="EQ"/>
    <w:qFormat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eastAsia="Times New Roman" w:hAnsi="Arial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paragraph" w:customStyle="1" w:styleId="Char">
    <w:name w:val="Char"/>
    <w:basedOn w:val="ListParagraph"/>
    <w:qFormat/>
    <w:pPr>
      <w:keepNext/>
      <w:keepLines/>
      <w:numPr>
        <w:numId w:val="1"/>
      </w:numPr>
      <w:pBdr>
        <w:top w:val="single" w:sz="12" w:space="1" w:color="auto"/>
      </w:pBdr>
      <w:tabs>
        <w:tab w:val="left" w:pos="1985"/>
      </w:tabs>
      <w:spacing w:before="240"/>
      <w:ind w:firstLine="0"/>
      <w:outlineLvl w:val="0"/>
    </w:pPr>
    <w:rPr>
      <w:rFonts w:ascii="Arial" w:hAnsi="Arial"/>
      <w:sz w:val="32"/>
      <w:szCs w:val="36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</w:rPr>
  </w:style>
  <w:style w:type="paragraph" w:styleId="Revision">
    <w:name w:val="Revision"/>
    <w:hidden/>
    <w:uiPriority w:val="99"/>
    <w:unhideWhenUsed/>
    <w:rsid w:val="00A23B7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A4D1-0D9B-4041-8A30-72667BA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>ETSI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Nokia</cp:lastModifiedBy>
  <cp:revision>3</cp:revision>
  <cp:lastPrinted>2019-02-25T14:05:00Z</cp:lastPrinted>
  <dcterms:created xsi:type="dcterms:W3CDTF">2024-08-22T13:23:00Z</dcterms:created>
  <dcterms:modified xsi:type="dcterms:W3CDTF">2024-08-22T13:25:00Z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f51bd280e9a546dd929592f0643dde9b">
    <vt:lpwstr>CWMpOi9RrKIrOxMIT/iqueORsZbe6N41sWzkBlIdX2L5RVdmsZ7ednwM9Y1RM7TRTUMV4Ce7moK6b7S3Ov4W8dNEw==</vt:lpwstr>
  </property>
  <property fmtid="{D5CDD505-2E9C-101B-9397-08002B2CF9AE}" pid="4" name="KSOProductBuildVer">
    <vt:lpwstr>2052-11.8.2.12085</vt:lpwstr>
  </property>
  <property fmtid="{D5CDD505-2E9C-101B-9397-08002B2CF9AE}" pid="5" name="ICV">
    <vt:lpwstr>1BE18D166BC54001BACC9CC730D12205</vt:lpwstr>
  </property>
</Properties>
</file>