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CF5DF" w14:textId="14C44767" w:rsidR="00724927" w:rsidRDefault="00724927" w:rsidP="00724927">
      <w:pPr>
        <w:pStyle w:val="CRCoverPage"/>
        <w:tabs>
          <w:tab w:val="right" w:pos="9639"/>
        </w:tabs>
        <w:spacing w:after="0"/>
        <w:rPr>
          <w:b/>
          <w:i/>
          <w:noProof/>
          <w:sz w:val="28"/>
        </w:rPr>
      </w:pPr>
      <w:r>
        <w:rPr>
          <w:b/>
          <w:noProof/>
          <w:sz w:val="24"/>
        </w:rPr>
        <w:t>3GPP TSG-</w:t>
      </w:r>
      <w:r w:rsidR="00131700">
        <w:fldChar w:fldCharType="begin"/>
      </w:r>
      <w:r w:rsidR="00131700">
        <w:instrText xml:space="preserve"> DOCPROPERTY  TSG/WGRef  \* MERGEFORMAT </w:instrText>
      </w:r>
      <w:r w:rsidR="00131700">
        <w:fldChar w:fldCharType="separate"/>
      </w:r>
      <w:r>
        <w:rPr>
          <w:b/>
          <w:noProof/>
          <w:sz w:val="24"/>
        </w:rPr>
        <w:t>RAN4</w:t>
      </w:r>
      <w:r w:rsidR="00131700">
        <w:rPr>
          <w:b/>
          <w:noProof/>
          <w:sz w:val="24"/>
        </w:rPr>
        <w:fldChar w:fldCharType="end"/>
      </w:r>
      <w:r>
        <w:rPr>
          <w:b/>
          <w:noProof/>
          <w:sz w:val="24"/>
        </w:rPr>
        <w:t xml:space="preserve"> Meeting #</w:t>
      </w:r>
      <w:r w:rsidR="00131700">
        <w:fldChar w:fldCharType="begin"/>
      </w:r>
      <w:r w:rsidR="00131700">
        <w:instrText xml:space="preserve"> DOCPROPERTY  MtgSeq  \* MERGEFORMAT </w:instrText>
      </w:r>
      <w:r w:rsidR="00131700">
        <w:fldChar w:fldCharType="separate"/>
      </w:r>
      <w:r w:rsidRPr="00EB09B7">
        <w:rPr>
          <w:b/>
          <w:noProof/>
          <w:sz w:val="24"/>
        </w:rPr>
        <w:t>112</w:t>
      </w:r>
      <w:r w:rsidR="00131700">
        <w:rPr>
          <w:b/>
          <w:noProof/>
          <w:sz w:val="24"/>
        </w:rPr>
        <w:fldChar w:fldCharType="end"/>
      </w:r>
      <w:r w:rsidR="00131700">
        <w:fldChar w:fldCharType="begin"/>
      </w:r>
      <w:r w:rsidR="00131700">
        <w:instrText xml:space="preserve"> DOCPROPERTY  MtgTitle  \* MERGEFORMAT </w:instrText>
      </w:r>
      <w:r w:rsidR="00131700">
        <w:fldChar w:fldCharType="separate"/>
      </w:r>
      <w:r w:rsidR="00131700">
        <w:fldChar w:fldCharType="end"/>
      </w:r>
      <w:r>
        <w:rPr>
          <w:b/>
          <w:i/>
          <w:noProof/>
          <w:sz w:val="28"/>
        </w:rPr>
        <w:tab/>
      </w:r>
      <w:ins w:id="0" w:author="CATT" w:date="2024-08-21T13:29:00Z">
        <w:r w:rsidR="003C2DCB">
          <w:rPr>
            <w:rFonts w:hint="eastAsia"/>
            <w:b/>
            <w:i/>
            <w:noProof/>
            <w:sz w:val="28"/>
            <w:lang w:eastAsia="zh-CN"/>
          </w:rPr>
          <w:t xml:space="preserve">rev </w:t>
        </w:r>
      </w:ins>
      <w:r w:rsidR="00131700">
        <w:fldChar w:fldCharType="begin"/>
      </w:r>
      <w:r w:rsidR="00131700">
        <w:instrText xml:space="preserve"> DOCPROPERTY  Tdoc#  \* MERGEFORMAT </w:instrText>
      </w:r>
      <w:r w:rsidR="00131700">
        <w:fldChar w:fldCharType="separate"/>
      </w:r>
      <w:r w:rsidRPr="00E13F3D">
        <w:rPr>
          <w:b/>
          <w:i/>
          <w:noProof/>
          <w:sz w:val="28"/>
        </w:rPr>
        <w:t>R4-2411131</w:t>
      </w:r>
      <w:r w:rsidR="00131700">
        <w:rPr>
          <w:b/>
          <w:i/>
          <w:noProof/>
          <w:sz w:val="28"/>
        </w:rPr>
        <w:fldChar w:fldCharType="end"/>
      </w:r>
    </w:p>
    <w:p w14:paraId="3841390A" w14:textId="77777777" w:rsidR="00724927" w:rsidRDefault="00131700" w:rsidP="00724927">
      <w:pPr>
        <w:pStyle w:val="CRCoverPage"/>
        <w:outlineLvl w:val="0"/>
        <w:rPr>
          <w:b/>
          <w:noProof/>
          <w:sz w:val="24"/>
        </w:rPr>
      </w:pPr>
      <w:r>
        <w:fldChar w:fldCharType="begin"/>
      </w:r>
      <w:r>
        <w:instrText xml:space="preserve"> DOCPROPERTY  Location  \* MERGEFORMAT </w:instrText>
      </w:r>
      <w:r>
        <w:fldChar w:fldCharType="separate"/>
      </w:r>
      <w:r w:rsidR="00724927" w:rsidRPr="00BA51D9">
        <w:rPr>
          <w:b/>
          <w:noProof/>
          <w:sz w:val="24"/>
        </w:rPr>
        <w:t>Maastricht</w:t>
      </w:r>
      <w:r>
        <w:rPr>
          <w:b/>
          <w:noProof/>
          <w:sz w:val="24"/>
        </w:rPr>
        <w:fldChar w:fldCharType="end"/>
      </w:r>
      <w:r w:rsidR="00724927">
        <w:rPr>
          <w:b/>
          <w:noProof/>
          <w:sz w:val="24"/>
        </w:rPr>
        <w:t xml:space="preserve">, </w:t>
      </w:r>
      <w:r>
        <w:fldChar w:fldCharType="begin"/>
      </w:r>
      <w:r>
        <w:instrText xml:space="preserve"> DOCPROPERTY  Country  \* MERGEFORMAT </w:instrText>
      </w:r>
      <w:r>
        <w:fldChar w:fldCharType="separate"/>
      </w:r>
      <w:r w:rsidR="00724927" w:rsidRPr="00BA51D9">
        <w:rPr>
          <w:b/>
          <w:noProof/>
          <w:sz w:val="24"/>
        </w:rPr>
        <w:t>Netherlands</w:t>
      </w:r>
      <w:r>
        <w:rPr>
          <w:b/>
          <w:noProof/>
          <w:sz w:val="24"/>
        </w:rPr>
        <w:fldChar w:fldCharType="end"/>
      </w:r>
      <w:r w:rsidR="00724927">
        <w:rPr>
          <w:b/>
          <w:noProof/>
          <w:sz w:val="24"/>
        </w:rPr>
        <w:t xml:space="preserve">, </w:t>
      </w:r>
      <w:r>
        <w:fldChar w:fldCharType="begin"/>
      </w:r>
      <w:r>
        <w:instrText xml:space="preserve"> DOCPROPERTY  StartDate  \* MERGEFORMAT </w:instrText>
      </w:r>
      <w:r>
        <w:fldChar w:fldCharType="separate"/>
      </w:r>
      <w:r w:rsidR="00724927" w:rsidRPr="00BA51D9">
        <w:rPr>
          <w:b/>
          <w:noProof/>
          <w:sz w:val="24"/>
        </w:rPr>
        <w:t>19th Aug 2024</w:t>
      </w:r>
      <w:r>
        <w:rPr>
          <w:b/>
          <w:noProof/>
          <w:sz w:val="24"/>
        </w:rPr>
        <w:fldChar w:fldCharType="end"/>
      </w:r>
      <w:r w:rsidR="00724927">
        <w:rPr>
          <w:b/>
          <w:noProof/>
          <w:sz w:val="24"/>
        </w:rPr>
        <w:t xml:space="preserve"> - </w:t>
      </w:r>
      <w:r>
        <w:fldChar w:fldCharType="begin"/>
      </w:r>
      <w:r>
        <w:instrText xml:space="preserve"> DOCPROPERTY  EndDate  \* MERGEFORMAT </w:instrText>
      </w:r>
      <w:r>
        <w:fldChar w:fldCharType="separate"/>
      </w:r>
      <w:r w:rsidR="00724927"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4927" w14:paraId="68439BBB" w14:textId="77777777" w:rsidTr="00724927">
        <w:tc>
          <w:tcPr>
            <w:tcW w:w="9641" w:type="dxa"/>
            <w:gridSpan w:val="9"/>
            <w:tcBorders>
              <w:top w:val="single" w:sz="4" w:space="0" w:color="auto"/>
              <w:left w:val="single" w:sz="4" w:space="0" w:color="auto"/>
              <w:right w:val="single" w:sz="4" w:space="0" w:color="auto"/>
            </w:tcBorders>
          </w:tcPr>
          <w:p w14:paraId="393603FC" w14:textId="77777777" w:rsidR="00724927" w:rsidRDefault="00724927" w:rsidP="00724927">
            <w:pPr>
              <w:pStyle w:val="CRCoverPage"/>
              <w:spacing w:after="0"/>
              <w:jc w:val="right"/>
              <w:rPr>
                <w:i/>
                <w:noProof/>
              </w:rPr>
            </w:pPr>
            <w:r>
              <w:rPr>
                <w:i/>
                <w:noProof/>
                <w:sz w:val="14"/>
              </w:rPr>
              <w:t>CR-Form-v12.3</w:t>
            </w:r>
          </w:p>
        </w:tc>
      </w:tr>
      <w:tr w:rsidR="00724927" w14:paraId="7B892F93" w14:textId="77777777" w:rsidTr="00724927">
        <w:tc>
          <w:tcPr>
            <w:tcW w:w="9641" w:type="dxa"/>
            <w:gridSpan w:val="9"/>
            <w:tcBorders>
              <w:left w:val="single" w:sz="4" w:space="0" w:color="auto"/>
              <w:right w:val="single" w:sz="4" w:space="0" w:color="auto"/>
            </w:tcBorders>
          </w:tcPr>
          <w:p w14:paraId="04BA5630" w14:textId="77777777" w:rsidR="00724927" w:rsidRDefault="00724927" w:rsidP="00724927">
            <w:pPr>
              <w:pStyle w:val="CRCoverPage"/>
              <w:spacing w:after="0"/>
              <w:jc w:val="center"/>
              <w:rPr>
                <w:noProof/>
              </w:rPr>
            </w:pPr>
            <w:r>
              <w:rPr>
                <w:b/>
                <w:noProof/>
                <w:sz w:val="32"/>
              </w:rPr>
              <w:t>CHANGE REQUEST</w:t>
            </w:r>
          </w:p>
        </w:tc>
      </w:tr>
      <w:tr w:rsidR="00724927" w14:paraId="7E59A032" w14:textId="77777777" w:rsidTr="00724927">
        <w:tc>
          <w:tcPr>
            <w:tcW w:w="9641" w:type="dxa"/>
            <w:gridSpan w:val="9"/>
            <w:tcBorders>
              <w:left w:val="single" w:sz="4" w:space="0" w:color="auto"/>
              <w:right w:val="single" w:sz="4" w:space="0" w:color="auto"/>
            </w:tcBorders>
          </w:tcPr>
          <w:p w14:paraId="58F306D3" w14:textId="77777777" w:rsidR="00724927" w:rsidRDefault="00724927" w:rsidP="00724927">
            <w:pPr>
              <w:pStyle w:val="CRCoverPage"/>
              <w:spacing w:after="0"/>
              <w:rPr>
                <w:noProof/>
                <w:sz w:val="8"/>
                <w:szCs w:val="8"/>
              </w:rPr>
            </w:pPr>
          </w:p>
        </w:tc>
      </w:tr>
      <w:tr w:rsidR="00724927" w14:paraId="5868FA00" w14:textId="77777777" w:rsidTr="00724927">
        <w:tc>
          <w:tcPr>
            <w:tcW w:w="142" w:type="dxa"/>
            <w:tcBorders>
              <w:left w:val="single" w:sz="4" w:space="0" w:color="auto"/>
            </w:tcBorders>
          </w:tcPr>
          <w:p w14:paraId="4F638C4F" w14:textId="77777777" w:rsidR="00724927" w:rsidRDefault="00724927" w:rsidP="00724927">
            <w:pPr>
              <w:pStyle w:val="CRCoverPage"/>
              <w:spacing w:after="0"/>
              <w:jc w:val="right"/>
              <w:rPr>
                <w:noProof/>
              </w:rPr>
            </w:pPr>
          </w:p>
        </w:tc>
        <w:tc>
          <w:tcPr>
            <w:tcW w:w="1559" w:type="dxa"/>
            <w:shd w:val="pct30" w:color="FFFF00" w:fill="auto"/>
          </w:tcPr>
          <w:p w14:paraId="390A8CFD" w14:textId="77777777" w:rsidR="00724927" w:rsidRPr="00410371" w:rsidRDefault="00131700" w:rsidP="00724927">
            <w:pPr>
              <w:pStyle w:val="CRCoverPage"/>
              <w:spacing w:after="0"/>
              <w:jc w:val="right"/>
              <w:rPr>
                <w:b/>
                <w:noProof/>
                <w:sz w:val="28"/>
              </w:rPr>
            </w:pPr>
            <w:r>
              <w:fldChar w:fldCharType="begin"/>
            </w:r>
            <w:r>
              <w:instrText xml:space="preserve"> DOCPROPERTY  Spec#  \* MERGEFORMAT </w:instrText>
            </w:r>
            <w:r>
              <w:fldChar w:fldCharType="separate"/>
            </w:r>
            <w:r w:rsidR="00724927" w:rsidRPr="00410371">
              <w:rPr>
                <w:b/>
                <w:noProof/>
                <w:sz w:val="28"/>
              </w:rPr>
              <w:t>38.115-1</w:t>
            </w:r>
            <w:r>
              <w:rPr>
                <w:b/>
                <w:noProof/>
                <w:sz w:val="28"/>
              </w:rPr>
              <w:fldChar w:fldCharType="end"/>
            </w:r>
          </w:p>
        </w:tc>
        <w:tc>
          <w:tcPr>
            <w:tcW w:w="709" w:type="dxa"/>
          </w:tcPr>
          <w:p w14:paraId="64CF9B07" w14:textId="77777777" w:rsidR="00724927" w:rsidRDefault="00724927" w:rsidP="00724927">
            <w:pPr>
              <w:pStyle w:val="CRCoverPage"/>
              <w:spacing w:after="0"/>
              <w:jc w:val="center"/>
              <w:rPr>
                <w:noProof/>
              </w:rPr>
            </w:pPr>
            <w:r>
              <w:rPr>
                <w:b/>
                <w:noProof/>
                <w:sz w:val="28"/>
              </w:rPr>
              <w:t>CR</w:t>
            </w:r>
          </w:p>
        </w:tc>
        <w:tc>
          <w:tcPr>
            <w:tcW w:w="1276" w:type="dxa"/>
            <w:shd w:val="pct30" w:color="FFFF00" w:fill="auto"/>
          </w:tcPr>
          <w:p w14:paraId="0B7B4293" w14:textId="77777777" w:rsidR="00724927" w:rsidRPr="00410371" w:rsidRDefault="00131700" w:rsidP="00724927">
            <w:pPr>
              <w:pStyle w:val="CRCoverPage"/>
              <w:spacing w:after="0"/>
              <w:rPr>
                <w:noProof/>
              </w:rPr>
            </w:pPr>
            <w:r>
              <w:fldChar w:fldCharType="begin"/>
            </w:r>
            <w:r>
              <w:instrText xml:space="preserve"> DOCPROPERTY  Cr#  \* MERGEFORMAT </w:instrText>
            </w:r>
            <w:r>
              <w:fldChar w:fldCharType="separate"/>
            </w:r>
            <w:r w:rsidR="00724927" w:rsidRPr="00410371">
              <w:rPr>
                <w:b/>
                <w:noProof/>
                <w:sz w:val="28"/>
              </w:rPr>
              <w:t>0037</w:t>
            </w:r>
            <w:r>
              <w:rPr>
                <w:b/>
                <w:noProof/>
                <w:sz w:val="28"/>
              </w:rPr>
              <w:fldChar w:fldCharType="end"/>
            </w:r>
          </w:p>
        </w:tc>
        <w:tc>
          <w:tcPr>
            <w:tcW w:w="709" w:type="dxa"/>
          </w:tcPr>
          <w:p w14:paraId="12B5AB84" w14:textId="77777777" w:rsidR="00724927" w:rsidRDefault="00724927" w:rsidP="00724927">
            <w:pPr>
              <w:pStyle w:val="CRCoverPage"/>
              <w:tabs>
                <w:tab w:val="right" w:pos="625"/>
              </w:tabs>
              <w:spacing w:after="0"/>
              <w:jc w:val="center"/>
              <w:rPr>
                <w:noProof/>
              </w:rPr>
            </w:pPr>
            <w:r>
              <w:rPr>
                <w:b/>
                <w:bCs/>
                <w:noProof/>
                <w:sz w:val="28"/>
              </w:rPr>
              <w:t>rev</w:t>
            </w:r>
          </w:p>
        </w:tc>
        <w:tc>
          <w:tcPr>
            <w:tcW w:w="992" w:type="dxa"/>
            <w:shd w:val="pct30" w:color="FFFF00" w:fill="auto"/>
          </w:tcPr>
          <w:p w14:paraId="5E819D93" w14:textId="12F91EC9" w:rsidR="00724927" w:rsidRPr="00410371" w:rsidRDefault="003C2DCB" w:rsidP="00724927">
            <w:pPr>
              <w:pStyle w:val="CRCoverPage"/>
              <w:spacing w:after="0"/>
              <w:jc w:val="center"/>
              <w:rPr>
                <w:b/>
                <w:noProof/>
                <w:lang w:eastAsia="zh-CN"/>
              </w:rPr>
            </w:pPr>
            <w:r>
              <w:rPr>
                <w:rFonts w:hint="eastAsia"/>
                <w:b/>
                <w:noProof/>
                <w:sz w:val="28"/>
                <w:lang w:eastAsia="zh-CN"/>
              </w:rPr>
              <w:t>1</w:t>
            </w:r>
          </w:p>
        </w:tc>
        <w:tc>
          <w:tcPr>
            <w:tcW w:w="2410" w:type="dxa"/>
          </w:tcPr>
          <w:p w14:paraId="2D86FA34" w14:textId="77777777" w:rsidR="00724927" w:rsidRDefault="00724927" w:rsidP="007249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3962A6" w14:textId="77777777" w:rsidR="00724927" w:rsidRPr="00410371" w:rsidRDefault="00131700" w:rsidP="00724927">
            <w:pPr>
              <w:pStyle w:val="CRCoverPage"/>
              <w:spacing w:after="0"/>
              <w:jc w:val="center"/>
              <w:rPr>
                <w:noProof/>
                <w:sz w:val="28"/>
              </w:rPr>
            </w:pPr>
            <w:r>
              <w:fldChar w:fldCharType="begin"/>
            </w:r>
            <w:r>
              <w:instrText xml:space="preserve"> DOCPROPERTY  Version  \* MERGEFORMAT </w:instrText>
            </w:r>
            <w:r>
              <w:fldChar w:fldCharType="separate"/>
            </w:r>
            <w:r w:rsidR="00724927" w:rsidRPr="00410371">
              <w:rPr>
                <w:b/>
                <w:noProof/>
                <w:sz w:val="28"/>
              </w:rPr>
              <w:t>18.5.0</w:t>
            </w:r>
            <w:r>
              <w:rPr>
                <w:b/>
                <w:noProof/>
                <w:sz w:val="28"/>
              </w:rPr>
              <w:fldChar w:fldCharType="end"/>
            </w:r>
          </w:p>
        </w:tc>
        <w:tc>
          <w:tcPr>
            <w:tcW w:w="143" w:type="dxa"/>
            <w:tcBorders>
              <w:right w:val="single" w:sz="4" w:space="0" w:color="auto"/>
            </w:tcBorders>
          </w:tcPr>
          <w:p w14:paraId="6A8A5843" w14:textId="77777777" w:rsidR="00724927" w:rsidRDefault="00724927" w:rsidP="00724927">
            <w:pPr>
              <w:pStyle w:val="CRCoverPage"/>
              <w:spacing w:after="0"/>
              <w:rPr>
                <w:noProof/>
              </w:rPr>
            </w:pPr>
          </w:p>
        </w:tc>
      </w:tr>
      <w:tr w:rsidR="00724927" w14:paraId="4882037A" w14:textId="77777777" w:rsidTr="00724927">
        <w:tc>
          <w:tcPr>
            <w:tcW w:w="9641" w:type="dxa"/>
            <w:gridSpan w:val="9"/>
            <w:tcBorders>
              <w:left w:val="single" w:sz="4" w:space="0" w:color="auto"/>
              <w:right w:val="single" w:sz="4" w:space="0" w:color="auto"/>
            </w:tcBorders>
          </w:tcPr>
          <w:p w14:paraId="4E4BAEE9" w14:textId="77777777" w:rsidR="00724927" w:rsidRDefault="00724927" w:rsidP="00724927">
            <w:pPr>
              <w:pStyle w:val="CRCoverPage"/>
              <w:spacing w:after="0"/>
              <w:rPr>
                <w:noProof/>
              </w:rPr>
            </w:pPr>
          </w:p>
        </w:tc>
      </w:tr>
      <w:tr w:rsidR="00724927" w14:paraId="3955671D" w14:textId="77777777" w:rsidTr="00724927">
        <w:tc>
          <w:tcPr>
            <w:tcW w:w="9641" w:type="dxa"/>
            <w:gridSpan w:val="9"/>
            <w:tcBorders>
              <w:top w:val="single" w:sz="4" w:space="0" w:color="auto"/>
            </w:tcBorders>
          </w:tcPr>
          <w:p w14:paraId="3ECC2933" w14:textId="77777777" w:rsidR="00724927" w:rsidRPr="00F25D98" w:rsidRDefault="00724927" w:rsidP="00724927">
            <w:pPr>
              <w:pStyle w:val="CRCoverPage"/>
              <w:spacing w:after="0"/>
              <w:jc w:val="center"/>
              <w:rPr>
                <w:i/>
                <w:noProof/>
              </w:rPr>
            </w:pPr>
            <w:r w:rsidRPr="00F25D98">
              <w:rPr>
                <w:i/>
                <w:noProof/>
              </w:rPr>
              <w:t xml:space="preserve">For </w:t>
            </w:r>
            <w:hyperlink r:id="rId10" w:anchor="_blank" w:history="1">
              <w:r w:rsidRPr="00F25D98">
                <w:rPr>
                  <w:rStyle w:val="aa"/>
                  <w:i/>
                  <w:noProof/>
                  <w:color w:val="FF0000"/>
                </w:rPr>
                <w:t>HE</w:t>
              </w:r>
              <w:bookmarkStart w:id="1" w:name="_Hlt497126619"/>
              <w:r w:rsidRPr="00F25D98">
                <w:rPr>
                  <w:rStyle w:val="aa"/>
                  <w:i/>
                  <w:noProof/>
                  <w:color w:val="FF0000"/>
                </w:rPr>
                <w:t>L</w:t>
              </w:r>
              <w:bookmarkEnd w:id="1"/>
              <w:r w:rsidRPr="00F25D98">
                <w:rPr>
                  <w:rStyle w:val="aa"/>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1" w:history="1">
              <w:r>
                <w:rPr>
                  <w:rStyle w:val="aa"/>
                  <w:i/>
                  <w:noProof/>
                </w:rPr>
                <w:t>http://www.3gpp.org/Change-Requests</w:t>
              </w:r>
            </w:hyperlink>
            <w:r w:rsidRPr="00F25D98">
              <w:rPr>
                <w:i/>
                <w:noProof/>
              </w:rPr>
              <w:t>.</w:t>
            </w:r>
          </w:p>
        </w:tc>
      </w:tr>
      <w:tr w:rsidR="00724927" w14:paraId="671EA636" w14:textId="77777777" w:rsidTr="00724927">
        <w:tc>
          <w:tcPr>
            <w:tcW w:w="9641" w:type="dxa"/>
            <w:gridSpan w:val="9"/>
          </w:tcPr>
          <w:p w14:paraId="1C61985B" w14:textId="77777777" w:rsidR="00724927" w:rsidRDefault="00724927" w:rsidP="00724927">
            <w:pPr>
              <w:pStyle w:val="CRCoverPage"/>
              <w:spacing w:after="0"/>
              <w:rPr>
                <w:noProof/>
                <w:sz w:val="8"/>
                <w:szCs w:val="8"/>
              </w:rPr>
            </w:pPr>
          </w:p>
        </w:tc>
      </w:tr>
    </w:tbl>
    <w:p w14:paraId="1DDB4694" w14:textId="77777777" w:rsidR="00724927" w:rsidRDefault="00724927" w:rsidP="007249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4927" w14:paraId="64E28623" w14:textId="77777777" w:rsidTr="00724927">
        <w:tc>
          <w:tcPr>
            <w:tcW w:w="2835" w:type="dxa"/>
          </w:tcPr>
          <w:p w14:paraId="002F50E5" w14:textId="77777777" w:rsidR="00724927" w:rsidRDefault="00724927" w:rsidP="00724927">
            <w:pPr>
              <w:pStyle w:val="CRCoverPage"/>
              <w:tabs>
                <w:tab w:val="right" w:pos="2751"/>
              </w:tabs>
              <w:spacing w:after="0"/>
              <w:rPr>
                <w:b/>
                <w:i/>
                <w:noProof/>
              </w:rPr>
            </w:pPr>
            <w:r>
              <w:rPr>
                <w:b/>
                <w:i/>
                <w:noProof/>
              </w:rPr>
              <w:t>Proposed change affects:</w:t>
            </w:r>
          </w:p>
        </w:tc>
        <w:tc>
          <w:tcPr>
            <w:tcW w:w="1418" w:type="dxa"/>
          </w:tcPr>
          <w:p w14:paraId="323F0C5A" w14:textId="77777777" w:rsidR="00724927" w:rsidRDefault="00724927" w:rsidP="007249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9A427" w14:textId="77777777" w:rsidR="00724927" w:rsidRDefault="00724927" w:rsidP="00724927">
            <w:pPr>
              <w:pStyle w:val="CRCoverPage"/>
              <w:spacing w:after="0"/>
              <w:jc w:val="center"/>
              <w:rPr>
                <w:b/>
                <w:caps/>
                <w:noProof/>
              </w:rPr>
            </w:pPr>
          </w:p>
        </w:tc>
        <w:tc>
          <w:tcPr>
            <w:tcW w:w="709" w:type="dxa"/>
            <w:tcBorders>
              <w:left w:val="single" w:sz="4" w:space="0" w:color="auto"/>
            </w:tcBorders>
          </w:tcPr>
          <w:p w14:paraId="4DAB2AA8" w14:textId="77777777" w:rsidR="00724927" w:rsidRDefault="00724927" w:rsidP="007249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05B9A" w14:textId="77777777" w:rsidR="00724927" w:rsidRDefault="00724927" w:rsidP="00724927">
            <w:pPr>
              <w:pStyle w:val="CRCoverPage"/>
              <w:spacing w:after="0"/>
              <w:jc w:val="center"/>
              <w:rPr>
                <w:b/>
                <w:caps/>
                <w:noProof/>
              </w:rPr>
            </w:pPr>
          </w:p>
        </w:tc>
        <w:tc>
          <w:tcPr>
            <w:tcW w:w="2126" w:type="dxa"/>
          </w:tcPr>
          <w:p w14:paraId="4F17045A" w14:textId="77777777" w:rsidR="00724927" w:rsidRDefault="00724927" w:rsidP="007249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0ECFA1" w14:textId="4A14FBDC" w:rsidR="00724927" w:rsidRDefault="00724927" w:rsidP="00724927">
            <w:pPr>
              <w:pStyle w:val="CRCoverPage"/>
              <w:spacing w:after="0"/>
              <w:jc w:val="center"/>
              <w:rPr>
                <w:b/>
                <w:caps/>
                <w:noProof/>
              </w:rPr>
            </w:pPr>
            <w:r>
              <w:rPr>
                <w:b/>
                <w:caps/>
                <w:noProof/>
              </w:rPr>
              <w:t>X</w:t>
            </w:r>
          </w:p>
        </w:tc>
        <w:tc>
          <w:tcPr>
            <w:tcW w:w="1418" w:type="dxa"/>
            <w:tcBorders>
              <w:left w:val="nil"/>
            </w:tcBorders>
          </w:tcPr>
          <w:p w14:paraId="704032A5" w14:textId="77777777" w:rsidR="00724927" w:rsidRDefault="00724927" w:rsidP="007249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E3D801" w14:textId="77777777" w:rsidR="00724927" w:rsidRDefault="00724927" w:rsidP="00724927">
            <w:pPr>
              <w:pStyle w:val="CRCoverPage"/>
              <w:spacing w:after="0"/>
              <w:jc w:val="center"/>
              <w:rPr>
                <w:b/>
                <w:bCs/>
                <w:caps/>
                <w:noProof/>
              </w:rPr>
            </w:pPr>
          </w:p>
        </w:tc>
      </w:tr>
    </w:tbl>
    <w:p w14:paraId="6140DC82" w14:textId="77777777" w:rsidR="00724927" w:rsidRDefault="00724927" w:rsidP="007249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4927" w14:paraId="24D07A55" w14:textId="77777777" w:rsidTr="00724927">
        <w:tc>
          <w:tcPr>
            <w:tcW w:w="9640" w:type="dxa"/>
            <w:gridSpan w:val="11"/>
          </w:tcPr>
          <w:p w14:paraId="1058415E" w14:textId="77777777" w:rsidR="00724927" w:rsidRDefault="00724927" w:rsidP="00724927">
            <w:pPr>
              <w:pStyle w:val="CRCoverPage"/>
              <w:spacing w:after="0"/>
              <w:rPr>
                <w:noProof/>
                <w:sz w:val="8"/>
                <w:szCs w:val="8"/>
              </w:rPr>
            </w:pPr>
          </w:p>
        </w:tc>
      </w:tr>
      <w:tr w:rsidR="00724927" w14:paraId="57B2A20D" w14:textId="77777777" w:rsidTr="00724927">
        <w:tc>
          <w:tcPr>
            <w:tcW w:w="1843" w:type="dxa"/>
            <w:tcBorders>
              <w:top w:val="single" w:sz="4" w:space="0" w:color="auto"/>
              <w:left w:val="single" w:sz="4" w:space="0" w:color="auto"/>
            </w:tcBorders>
          </w:tcPr>
          <w:p w14:paraId="6CF1D7C8" w14:textId="77777777" w:rsidR="00724927" w:rsidRDefault="00724927" w:rsidP="007249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F009BF" w14:textId="77777777" w:rsidR="00724927" w:rsidRDefault="00724927" w:rsidP="00724927">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-Perf)CR for TS 38.115-1, Correction on requirement for 5MHz channel bandwidth  for NCR MT</w:t>
            </w:r>
            <w:r>
              <w:fldChar w:fldCharType="end"/>
            </w:r>
          </w:p>
        </w:tc>
      </w:tr>
      <w:tr w:rsidR="00724927" w14:paraId="5B007691" w14:textId="77777777" w:rsidTr="00724927">
        <w:tc>
          <w:tcPr>
            <w:tcW w:w="1843" w:type="dxa"/>
            <w:tcBorders>
              <w:left w:val="single" w:sz="4" w:space="0" w:color="auto"/>
            </w:tcBorders>
          </w:tcPr>
          <w:p w14:paraId="7AFFB95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3F773386" w14:textId="77777777" w:rsidR="00724927" w:rsidRDefault="00724927" w:rsidP="00724927">
            <w:pPr>
              <w:pStyle w:val="CRCoverPage"/>
              <w:spacing w:after="0"/>
              <w:rPr>
                <w:noProof/>
                <w:sz w:val="8"/>
                <w:szCs w:val="8"/>
              </w:rPr>
            </w:pPr>
          </w:p>
        </w:tc>
      </w:tr>
      <w:tr w:rsidR="00724927" w14:paraId="3FCAD209" w14:textId="77777777" w:rsidTr="00724927">
        <w:tc>
          <w:tcPr>
            <w:tcW w:w="1843" w:type="dxa"/>
            <w:tcBorders>
              <w:left w:val="single" w:sz="4" w:space="0" w:color="auto"/>
            </w:tcBorders>
          </w:tcPr>
          <w:p w14:paraId="3BD17F2E" w14:textId="77777777" w:rsidR="00724927" w:rsidRDefault="00724927" w:rsidP="007249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8CDC4" w14:textId="77777777" w:rsidR="00724927" w:rsidRDefault="00131700" w:rsidP="00724927">
            <w:pPr>
              <w:pStyle w:val="CRCoverPage"/>
              <w:spacing w:after="0"/>
              <w:ind w:left="100"/>
              <w:rPr>
                <w:noProof/>
              </w:rPr>
            </w:pPr>
            <w:r>
              <w:fldChar w:fldCharType="begin"/>
            </w:r>
            <w:r>
              <w:instrText xml:space="preserve"> DOCPROPERTY  SourceIfWg  \* MERGEFORMAT </w:instrText>
            </w:r>
            <w:r>
              <w:fldChar w:fldCharType="separate"/>
            </w:r>
            <w:r w:rsidR="00724927">
              <w:rPr>
                <w:noProof/>
              </w:rPr>
              <w:t>CATT</w:t>
            </w:r>
            <w:r>
              <w:rPr>
                <w:noProof/>
              </w:rPr>
              <w:fldChar w:fldCharType="end"/>
            </w:r>
          </w:p>
        </w:tc>
      </w:tr>
      <w:tr w:rsidR="00724927" w14:paraId="33961466" w14:textId="77777777" w:rsidTr="00724927">
        <w:tc>
          <w:tcPr>
            <w:tcW w:w="1843" w:type="dxa"/>
            <w:tcBorders>
              <w:left w:val="single" w:sz="4" w:space="0" w:color="auto"/>
            </w:tcBorders>
          </w:tcPr>
          <w:p w14:paraId="62E88A72" w14:textId="77777777" w:rsidR="00724927" w:rsidRDefault="00724927" w:rsidP="007249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1415D4" w14:textId="33B434FD" w:rsidR="00724927" w:rsidRDefault="00724927" w:rsidP="00724927">
            <w:pPr>
              <w:pStyle w:val="CRCoverPage"/>
              <w:spacing w:after="0"/>
              <w:ind w:left="100"/>
              <w:rPr>
                <w:noProof/>
              </w:rPr>
            </w:pPr>
            <w:r>
              <w:rPr>
                <w:rFonts w:hint="eastAsia"/>
                <w:lang w:eastAsia="zh-CN"/>
              </w:rPr>
              <w:t>R4</w:t>
            </w:r>
            <w:r w:rsidR="00131700">
              <w:fldChar w:fldCharType="begin"/>
            </w:r>
            <w:r w:rsidR="00131700">
              <w:instrText xml:space="preserve"> DOCPROPERTY  SourceIfTsg  \* MERGEFORMAT </w:instrText>
            </w:r>
            <w:r w:rsidR="00131700">
              <w:fldChar w:fldCharType="separate"/>
            </w:r>
            <w:r w:rsidR="00131700">
              <w:fldChar w:fldCharType="end"/>
            </w:r>
          </w:p>
        </w:tc>
      </w:tr>
      <w:tr w:rsidR="00724927" w14:paraId="269ADD46" w14:textId="77777777" w:rsidTr="00724927">
        <w:tc>
          <w:tcPr>
            <w:tcW w:w="1843" w:type="dxa"/>
            <w:tcBorders>
              <w:left w:val="single" w:sz="4" w:space="0" w:color="auto"/>
            </w:tcBorders>
          </w:tcPr>
          <w:p w14:paraId="1F99513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57CE763D" w14:textId="77777777" w:rsidR="00724927" w:rsidRDefault="00724927" w:rsidP="00724927">
            <w:pPr>
              <w:pStyle w:val="CRCoverPage"/>
              <w:spacing w:after="0"/>
              <w:rPr>
                <w:noProof/>
                <w:sz w:val="8"/>
                <w:szCs w:val="8"/>
              </w:rPr>
            </w:pPr>
          </w:p>
        </w:tc>
      </w:tr>
      <w:tr w:rsidR="00724927" w14:paraId="2A59B0C3" w14:textId="77777777" w:rsidTr="00724927">
        <w:tc>
          <w:tcPr>
            <w:tcW w:w="1843" w:type="dxa"/>
            <w:tcBorders>
              <w:left w:val="single" w:sz="4" w:space="0" w:color="auto"/>
            </w:tcBorders>
          </w:tcPr>
          <w:p w14:paraId="1E279B7A" w14:textId="77777777" w:rsidR="00724927" w:rsidRDefault="00724927" w:rsidP="00724927">
            <w:pPr>
              <w:pStyle w:val="CRCoverPage"/>
              <w:tabs>
                <w:tab w:val="right" w:pos="1759"/>
              </w:tabs>
              <w:spacing w:after="0"/>
              <w:rPr>
                <w:b/>
                <w:i/>
                <w:noProof/>
              </w:rPr>
            </w:pPr>
            <w:r>
              <w:rPr>
                <w:b/>
                <w:i/>
                <w:noProof/>
              </w:rPr>
              <w:t>Work item code:</w:t>
            </w:r>
          </w:p>
        </w:tc>
        <w:tc>
          <w:tcPr>
            <w:tcW w:w="3686" w:type="dxa"/>
            <w:gridSpan w:val="5"/>
            <w:shd w:val="pct30" w:color="FFFF00" w:fill="auto"/>
          </w:tcPr>
          <w:p w14:paraId="70845103" w14:textId="77777777" w:rsidR="00724927" w:rsidRDefault="00131700" w:rsidP="00724927">
            <w:pPr>
              <w:pStyle w:val="CRCoverPage"/>
              <w:spacing w:after="0"/>
              <w:ind w:left="100"/>
              <w:rPr>
                <w:noProof/>
              </w:rPr>
            </w:pPr>
            <w:r>
              <w:fldChar w:fldCharType="begin"/>
            </w:r>
            <w:r>
              <w:instrText xml:space="preserve"> DOCPROPERTY  RelatedWis  \* MERGEFORMAT </w:instrText>
            </w:r>
            <w:r>
              <w:fldChar w:fldCharType="separate"/>
            </w:r>
            <w:r w:rsidR="00724927">
              <w:rPr>
                <w:noProof/>
              </w:rPr>
              <w:t>NR_netcon_repeater-Perf</w:t>
            </w:r>
            <w:r>
              <w:rPr>
                <w:noProof/>
              </w:rPr>
              <w:fldChar w:fldCharType="end"/>
            </w:r>
          </w:p>
        </w:tc>
        <w:tc>
          <w:tcPr>
            <w:tcW w:w="567" w:type="dxa"/>
            <w:tcBorders>
              <w:left w:val="nil"/>
            </w:tcBorders>
          </w:tcPr>
          <w:p w14:paraId="1F24DB0D" w14:textId="77777777" w:rsidR="00724927" w:rsidRDefault="00724927" w:rsidP="00724927">
            <w:pPr>
              <w:pStyle w:val="CRCoverPage"/>
              <w:spacing w:after="0"/>
              <w:ind w:right="100"/>
              <w:rPr>
                <w:noProof/>
              </w:rPr>
            </w:pPr>
          </w:p>
        </w:tc>
        <w:tc>
          <w:tcPr>
            <w:tcW w:w="1417" w:type="dxa"/>
            <w:gridSpan w:val="3"/>
            <w:tcBorders>
              <w:left w:val="nil"/>
            </w:tcBorders>
          </w:tcPr>
          <w:p w14:paraId="63F4380B" w14:textId="77777777" w:rsidR="00724927" w:rsidRDefault="00724927" w:rsidP="007249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16F249" w14:textId="77777777" w:rsidR="00724927" w:rsidRDefault="00131700" w:rsidP="00724927">
            <w:pPr>
              <w:pStyle w:val="CRCoverPage"/>
              <w:spacing w:after="0"/>
              <w:ind w:left="100"/>
              <w:rPr>
                <w:noProof/>
              </w:rPr>
            </w:pPr>
            <w:r>
              <w:fldChar w:fldCharType="begin"/>
            </w:r>
            <w:r>
              <w:instrText xml:space="preserve"> DOCPROPERTY  ResDate  \* MERGEFORMAT </w:instrText>
            </w:r>
            <w:r>
              <w:fldChar w:fldCharType="separate"/>
            </w:r>
            <w:r w:rsidR="00724927">
              <w:rPr>
                <w:noProof/>
              </w:rPr>
              <w:t>2024-08-05</w:t>
            </w:r>
            <w:r>
              <w:rPr>
                <w:noProof/>
              </w:rPr>
              <w:fldChar w:fldCharType="end"/>
            </w:r>
          </w:p>
        </w:tc>
      </w:tr>
      <w:tr w:rsidR="00724927" w14:paraId="21085DD1" w14:textId="77777777" w:rsidTr="00724927">
        <w:tc>
          <w:tcPr>
            <w:tcW w:w="1843" w:type="dxa"/>
            <w:tcBorders>
              <w:left w:val="single" w:sz="4" w:space="0" w:color="auto"/>
            </w:tcBorders>
          </w:tcPr>
          <w:p w14:paraId="4DDF054D" w14:textId="77777777" w:rsidR="00724927" w:rsidRDefault="00724927" w:rsidP="00724927">
            <w:pPr>
              <w:pStyle w:val="CRCoverPage"/>
              <w:spacing w:after="0"/>
              <w:rPr>
                <w:b/>
                <w:i/>
                <w:noProof/>
                <w:sz w:val="8"/>
                <w:szCs w:val="8"/>
              </w:rPr>
            </w:pPr>
          </w:p>
        </w:tc>
        <w:tc>
          <w:tcPr>
            <w:tcW w:w="1986" w:type="dxa"/>
            <w:gridSpan w:val="4"/>
          </w:tcPr>
          <w:p w14:paraId="7FDB3A5A" w14:textId="77777777" w:rsidR="00724927" w:rsidRDefault="00724927" w:rsidP="00724927">
            <w:pPr>
              <w:pStyle w:val="CRCoverPage"/>
              <w:spacing w:after="0"/>
              <w:rPr>
                <w:noProof/>
                <w:sz w:val="8"/>
                <w:szCs w:val="8"/>
              </w:rPr>
            </w:pPr>
          </w:p>
        </w:tc>
        <w:tc>
          <w:tcPr>
            <w:tcW w:w="2267" w:type="dxa"/>
            <w:gridSpan w:val="2"/>
          </w:tcPr>
          <w:p w14:paraId="185A97AB" w14:textId="77777777" w:rsidR="00724927" w:rsidRDefault="00724927" w:rsidP="00724927">
            <w:pPr>
              <w:pStyle w:val="CRCoverPage"/>
              <w:spacing w:after="0"/>
              <w:rPr>
                <w:noProof/>
                <w:sz w:val="8"/>
                <w:szCs w:val="8"/>
              </w:rPr>
            </w:pPr>
          </w:p>
        </w:tc>
        <w:tc>
          <w:tcPr>
            <w:tcW w:w="1417" w:type="dxa"/>
            <w:gridSpan w:val="3"/>
          </w:tcPr>
          <w:p w14:paraId="66793018" w14:textId="77777777" w:rsidR="00724927" w:rsidRDefault="00724927" w:rsidP="00724927">
            <w:pPr>
              <w:pStyle w:val="CRCoverPage"/>
              <w:spacing w:after="0"/>
              <w:rPr>
                <w:noProof/>
                <w:sz w:val="8"/>
                <w:szCs w:val="8"/>
              </w:rPr>
            </w:pPr>
          </w:p>
        </w:tc>
        <w:tc>
          <w:tcPr>
            <w:tcW w:w="2127" w:type="dxa"/>
            <w:tcBorders>
              <w:right w:val="single" w:sz="4" w:space="0" w:color="auto"/>
            </w:tcBorders>
          </w:tcPr>
          <w:p w14:paraId="5236F2AB" w14:textId="77777777" w:rsidR="00724927" w:rsidRDefault="00724927" w:rsidP="00724927">
            <w:pPr>
              <w:pStyle w:val="CRCoverPage"/>
              <w:spacing w:after="0"/>
              <w:rPr>
                <w:noProof/>
                <w:sz w:val="8"/>
                <w:szCs w:val="8"/>
              </w:rPr>
            </w:pPr>
          </w:p>
        </w:tc>
      </w:tr>
      <w:tr w:rsidR="00724927" w14:paraId="41051E9B" w14:textId="77777777" w:rsidTr="00724927">
        <w:trPr>
          <w:cantSplit/>
        </w:trPr>
        <w:tc>
          <w:tcPr>
            <w:tcW w:w="1843" w:type="dxa"/>
            <w:tcBorders>
              <w:left w:val="single" w:sz="4" w:space="0" w:color="auto"/>
            </w:tcBorders>
          </w:tcPr>
          <w:p w14:paraId="5903F0A4" w14:textId="77777777" w:rsidR="00724927" w:rsidRDefault="00724927" w:rsidP="00724927">
            <w:pPr>
              <w:pStyle w:val="CRCoverPage"/>
              <w:tabs>
                <w:tab w:val="right" w:pos="1759"/>
              </w:tabs>
              <w:spacing w:after="0"/>
              <w:rPr>
                <w:b/>
                <w:i/>
                <w:noProof/>
              </w:rPr>
            </w:pPr>
            <w:r>
              <w:rPr>
                <w:b/>
                <w:i/>
                <w:noProof/>
              </w:rPr>
              <w:t>Category:</w:t>
            </w:r>
          </w:p>
        </w:tc>
        <w:tc>
          <w:tcPr>
            <w:tcW w:w="851" w:type="dxa"/>
            <w:shd w:val="pct30" w:color="FFFF00" w:fill="auto"/>
          </w:tcPr>
          <w:p w14:paraId="0733BBFE" w14:textId="77777777" w:rsidR="00724927" w:rsidRDefault="00131700" w:rsidP="00724927">
            <w:pPr>
              <w:pStyle w:val="CRCoverPage"/>
              <w:spacing w:after="0"/>
              <w:ind w:left="100" w:right="-609"/>
              <w:rPr>
                <w:b/>
                <w:noProof/>
              </w:rPr>
            </w:pPr>
            <w:r>
              <w:fldChar w:fldCharType="begin"/>
            </w:r>
            <w:r>
              <w:instrText xml:space="preserve"> DOCPROPERTY  Cat  \* MERGEFORMAT </w:instrText>
            </w:r>
            <w:r>
              <w:fldChar w:fldCharType="separate"/>
            </w:r>
            <w:r w:rsidR="00724927">
              <w:rPr>
                <w:b/>
                <w:noProof/>
              </w:rPr>
              <w:t>F</w:t>
            </w:r>
            <w:r>
              <w:rPr>
                <w:b/>
                <w:noProof/>
              </w:rPr>
              <w:fldChar w:fldCharType="end"/>
            </w:r>
          </w:p>
        </w:tc>
        <w:tc>
          <w:tcPr>
            <w:tcW w:w="3402" w:type="dxa"/>
            <w:gridSpan w:val="5"/>
            <w:tcBorders>
              <w:left w:val="nil"/>
            </w:tcBorders>
          </w:tcPr>
          <w:p w14:paraId="66BFAEC7" w14:textId="77777777" w:rsidR="00724927" w:rsidRDefault="00724927" w:rsidP="00724927">
            <w:pPr>
              <w:pStyle w:val="CRCoverPage"/>
              <w:spacing w:after="0"/>
              <w:rPr>
                <w:noProof/>
              </w:rPr>
            </w:pPr>
          </w:p>
        </w:tc>
        <w:tc>
          <w:tcPr>
            <w:tcW w:w="1417" w:type="dxa"/>
            <w:gridSpan w:val="3"/>
            <w:tcBorders>
              <w:left w:val="nil"/>
            </w:tcBorders>
          </w:tcPr>
          <w:p w14:paraId="62A0E846" w14:textId="77777777" w:rsidR="00724927" w:rsidRDefault="00724927" w:rsidP="007249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BB96B" w14:textId="77777777" w:rsidR="00724927" w:rsidRDefault="00131700" w:rsidP="00724927">
            <w:pPr>
              <w:pStyle w:val="CRCoverPage"/>
              <w:spacing w:after="0"/>
              <w:ind w:left="100"/>
              <w:rPr>
                <w:noProof/>
              </w:rPr>
            </w:pPr>
            <w:r>
              <w:fldChar w:fldCharType="begin"/>
            </w:r>
            <w:r>
              <w:instrText xml:space="preserve"> DOCPROPERTY  Release  \* MERGEFORMAT </w:instrText>
            </w:r>
            <w:r>
              <w:fldChar w:fldCharType="separate"/>
            </w:r>
            <w:r w:rsidR="00724927">
              <w:rPr>
                <w:noProof/>
              </w:rPr>
              <w:t>Rel-18</w:t>
            </w:r>
            <w:r>
              <w:rPr>
                <w:noProof/>
              </w:rPr>
              <w:fldChar w:fldCharType="end"/>
            </w:r>
          </w:p>
        </w:tc>
      </w:tr>
      <w:tr w:rsidR="00724927" w14:paraId="133705C8" w14:textId="77777777" w:rsidTr="00724927">
        <w:tc>
          <w:tcPr>
            <w:tcW w:w="1843" w:type="dxa"/>
            <w:tcBorders>
              <w:left w:val="single" w:sz="4" w:space="0" w:color="auto"/>
              <w:bottom w:val="single" w:sz="4" w:space="0" w:color="auto"/>
            </w:tcBorders>
          </w:tcPr>
          <w:p w14:paraId="7C73E6E3" w14:textId="77777777" w:rsidR="00724927" w:rsidRDefault="00724927" w:rsidP="00724927">
            <w:pPr>
              <w:pStyle w:val="CRCoverPage"/>
              <w:spacing w:after="0"/>
              <w:rPr>
                <w:b/>
                <w:i/>
                <w:noProof/>
              </w:rPr>
            </w:pPr>
          </w:p>
        </w:tc>
        <w:tc>
          <w:tcPr>
            <w:tcW w:w="4677" w:type="dxa"/>
            <w:gridSpan w:val="8"/>
            <w:tcBorders>
              <w:bottom w:val="single" w:sz="4" w:space="0" w:color="auto"/>
            </w:tcBorders>
          </w:tcPr>
          <w:p w14:paraId="056D96B8" w14:textId="77777777" w:rsidR="00724927" w:rsidRDefault="00724927" w:rsidP="007249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3BB4E2" w14:textId="77777777" w:rsidR="00724927" w:rsidRDefault="00724927" w:rsidP="00724927">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5972A1B" w14:textId="77777777" w:rsidR="00724927" w:rsidRPr="007C2097" w:rsidRDefault="00724927" w:rsidP="007249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4927" w14:paraId="704F1630" w14:textId="77777777" w:rsidTr="00724927">
        <w:tc>
          <w:tcPr>
            <w:tcW w:w="1843" w:type="dxa"/>
          </w:tcPr>
          <w:p w14:paraId="40E5976F" w14:textId="77777777" w:rsidR="00724927" w:rsidRDefault="00724927" w:rsidP="00724927">
            <w:pPr>
              <w:pStyle w:val="CRCoverPage"/>
              <w:spacing w:after="0"/>
              <w:rPr>
                <w:b/>
                <w:i/>
                <w:noProof/>
                <w:sz w:val="8"/>
                <w:szCs w:val="8"/>
              </w:rPr>
            </w:pPr>
          </w:p>
        </w:tc>
        <w:tc>
          <w:tcPr>
            <w:tcW w:w="7797" w:type="dxa"/>
            <w:gridSpan w:val="10"/>
          </w:tcPr>
          <w:p w14:paraId="42EF45A1" w14:textId="77777777" w:rsidR="00724927" w:rsidRDefault="00724927" w:rsidP="00724927">
            <w:pPr>
              <w:pStyle w:val="CRCoverPage"/>
              <w:spacing w:after="0"/>
              <w:rPr>
                <w:noProof/>
                <w:sz w:val="8"/>
                <w:szCs w:val="8"/>
              </w:rPr>
            </w:pPr>
          </w:p>
        </w:tc>
      </w:tr>
      <w:tr w:rsidR="00724927" w14:paraId="6D0A6183" w14:textId="77777777" w:rsidTr="00724927">
        <w:tc>
          <w:tcPr>
            <w:tcW w:w="2694" w:type="dxa"/>
            <w:gridSpan w:val="2"/>
            <w:tcBorders>
              <w:top w:val="single" w:sz="4" w:space="0" w:color="auto"/>
              <w:left w:val="single" w:sz="4" w:space="0" w:color="auto"/>
            </w:tcBorders>
          </w:tcPr>
          <w:p w14:paraId="25133470" w14:textId="77777777" w:rsidR="00724927" w:rsidRDefault="00724927" w:rsidP="007249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CF700C" w14:textId="087E08F0" w:rsidR="00724927" w:rsidRDefault="00F9040C" w:rsidP="00D14767">
            <w:pPr>
              <w:pStyle w:val="CRCoverPage"/>
              <w:spacing w:after="0"/>
              <w:ind w:left="100"/>
              <w:rPr>
                <w:noProof/>
              </w:rPr>
            </w:pPr>
            <w:r w:rsidRPr="00F9040C">
              <w:rPr>
                <w:rFonts w:hint="eastAsia"/>
                <w:lang w:eastAsia="zh-CN"/>
              </w:rPr>
              <w:t xml:space="preserve">Since the </w:t>
            </w:r>
            <w:r w:rsidRPr="007E346D">
              <w:t>P</w:t>
            </w:r>
            <w:r w:rsidRPr="007E346D">
              <w:rPr>
                <w:vertAlign w:val="subscript"/>
              </w:rPr>
              <w:t>REFSENS</w:t>
            </w:r>
            <w:r>
              <w:rPr>
                <w:rFonts w:hint="eastAsia"/>
                <w:lang w:eastAsia="zh-CN"/>
              </w:rPr>
              <w:t xml:space="preserve"> for w</w:t>
            </w:r>
            <w:r w:rsidRPr="005D0615">
              <w:rPr>
                <w:lang w:eastAsia="zh-CN"/>
              </w:rPr>
              <w:t>anted signal mean power</w:t>
            </w:r>
            <w:r>
              <w:rPr>
                <w:rFonts w:hint="eastAsia"/>
                <w:lang w:eastAsia="zh-CN"/>
              </w:rPr>
              <w:t xml:space="preserve"> for </w:t>
            </w:r>
            <w:r w:rsidRPr="00F9040C">
              <w:rPr>
                <w:rFonts w:hint="eastAsia"/>
                <w:lang w:eastAsia="zh-CN"/>
              </w:rPr>
              <w:t>ACS, in-band blocking, and r</w:t>
            </w:r>
            <w:r w:rsidRPr="00F9040C">
              <w:rPr>
                <w:lang w:eastAsia="zh-CN"/>
              </w:rPr>
              <w:t>eceiver intermodulation</w:t>
            </w:r>
            <w:r w:rsidRPr="00F9040C">
              <w:rPr>
                <w:rFonts w:hint="eastAsia"/>
                <w:lang w:eastAsia="zh-CN"/>
              </w:rPr>
              <w:t xml:space="preserve"> for NCR-MT 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sidRPr="00F9040C">
              <w:rPr>
                <w:rFonts w:hint="eastAsia"/>
                <w:lang w:eastAsia="zh-CN"/>
              </w:rPr>
              <w:t>.</w:t>
            </w:r>
            <w:r w:rsidR="00D14767">
              <w:rPr>
                <w:rFonts w:eastAsiaTheme="minorEastAsia" w:hint="eastAsia"/>
                <w:lang w:eastAsia="zh-CN"/>
              </w:rPr>
              <w:t xml:space="preserve">  For WA NCR-MT type 1-H, ACS, in-band blocking, and r</w:t>
            </w:r>
            <w:r w:rsidR="00D14767" w:rsidRPr="005E0B45">
              <w:rPr>
                <w:rFonts w:eastAsiaTheme="minorEastAsia"/>
                <w:lang w:eastAsia="zh-CN"/>
              </w:rPr>
              <w:t>eceiver intermodulation</w:t>
            </w:r>
            <w:r w:rsidR="00D14767">
              <w:rPr>
                <w:rFonts w:eastAsiaTheme="minorEastAsia" w:hint="eastAsia"/>
                <w:lang w:eastAsia="zh-CN"/>
              </w:rPr>
              <w:t xml:space="preserve"> requirement should be refer to TS38.104 instead of TS 38.174, since 5MHz CBW are not supported in TS38.174.</w:t>
            </w:r>
          </w:p>
        </w:tc>
      </w:tr>
      <w:tr w:rsidR="00724927" w14:paraId="6CC7F115" w14:textId="77777777" w:rsidTr="00724927">
        <w:tc>
          <w:tcPr>
            <w:tcW w:w="2694" w:type="dxa"/>
            <w:gridSpan w:val="2"/>
            <w:tcBorders>
              <w:left w:val="single" w:sz="4" w:space="0" w:color="auto"/>
            </w:tcBorders>
          </w:tcPr>
          <w:p w14:paraId="424BC0AC"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6F2B577B" w14:textId="77777777" w:rsidR="00724927" w:rsidRDefault="00724927" w:rsidP="00724927">
            <w:pPr>
              <w:pStyle w:val="CRCoverPage"/>
              <w:spacing w:after="0"/>
              <w:rPr>
                <w:noProof/>
                <w:sz w:val="8"/>
                <w:szCs w:val="8"/>
              </w:rPr>
            </w:pPr>
          </w:p>
        </w:tc>
      </w:tr>
      <w:tr w:rsidR="00724927" w14:paraId="443EF1CA" w14:textId="77777777" w:rsidTr="00724927">
        <w:tc>
          <w:tcPr>
            <w:tcW w:w="2694" w:type="dxa"/>
            <w:gridSpan w:val="2"/>
            <w:tcBorders>
              <w:left w:val="single" w:sz="4" w:space="0" w:color="auto"/>
            </w:tcBorders>
          </w:tcPr>
          <w:p w14:paraId="4D78A5F1" w14:textId="77777777" w:rsidR="00724927" w:rsidRDefault="00724927" w:rsidP="007249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44DAB" w14:textId="07DDAEB5" w:rsidR="000E3288" w:rsidRDefault="000E3288" w:rsidP="00D57B22">
            <w:pPr>
              <w:pStyle w:val="CRCoverPage"/>
              <w:numPr>
                <w:ilvl w:val="0"/>
                <w:numId w:val="15"/>
              </w:numPr>
              <w:spacing w:after="0"/>
              <w:rPr>
                <w:rFonts w:eastAsia="宋体"/>
                <w:lang w:eastAsia="zh-CN"/>
              </w:rPr>
            </w:pPr>
            <w:r>
              <w:rPr>
                <w:rFonts w:hint="eastAsia"/>
                <w:noProof/>
                <w:lang w:eastAsia="zh-CN"/>
              </w:rPr>
              <w:t xml:space="preserve">Add </w:t>
            </w:r>
            <w:r w:rsidR="003C2DCB" w:rsidRPr="00542A43">
              <w:rPr>
                <w:rFonts w:eastAsia="宋体"/>
              </w:rPr>
              <w:t>reference</w:t>
            </w:r>
            <w:r w:rsidR="003E47F3">
              <w:rPr>
                <w:rFonts w:eastAsia="宋体" w:hint="eastAsia"/>
                <w:lang w:eastAsia="zh-CN"/>
              </w:rPr>
              <w:t xml:space="preserve"> </w:t>
            </w:r>
            <w:r w:rsidRPr="00542A43">
              <w:rPr>
                <w:rFonts w:eastAsia="宋体"/>
              </w:rPr>
              <w:t>sensitivity</w:t>
            </w:r>
            <w:r w:rsidR="003E47F3">
              <w:rPr>
                <w:rFonts w:eastAsia="宋体" w:hint="eastAsia"/>
                <w:lang w:eastAsia="zh-CN"/>
              </w:rPr>
              <w:t xml:space="preserve"> level</w:t>
            </w:r>
            <w:r w:rsidRPr="00542A43">
              <w:rPr>
                <w:rFonts w:eastAsia="宋体"/>
              </w:rPr>
              <w:t xml:space="preserve"> for NCR-MT</w:t>
            </w:r>
            <w:r w:rsidR="003E47F3">
              <w:rPr>
                <w:rFonts w:eastAsia="宋体" w:hint="eastAsia"/>
                <w:lang w:eastAsia="zh-CN"/>
              </w:rPr>
              <w:t xml:space="preserve"> for </w:t>
            </w:r>
            <w:proofErr w:type="gramStart"/>
            <w:r w:rsidR="003E47F3">
              <w:rPr>
                <w:rFonts w:eastAsia="宋体" w:hint="eastAsia"/>
                <w:lang w:eastAsia="zh-CN"/>
              </w:rPr>
              <w:t>15kHz</w:t>
            </w:r>
            <w:proofErr w:type="gramEnd"/>
            <w:r w:rsidR="003E47F3">
              <w:rPr>
                <w:rFonts w:eastAsia="宋体" w:hint="eastAsia"/>
                <w:lang w:eastAsia="zh-CN"/>
              </w:rPr>
              <w:t xml:space="preserve"> SCS.</w:t>
            </w:r>
          </w:p>
          <w:p w14:paraId="0810CAD1" w14:textId="318B53AA" w:rsidR="00D57B22" w:rsidRPr="000E4E69" w:rsidRDefault="00986F80" w:rsidP="00D57B22">
            <w:pPr>
              <w:pStyle w:val="CRCoverPage"/>
              <w:numPr>
                <w:ilvl w:val="0"/>
                <w:numId w:val="15"/>
              </w:numPr>
              <w:spacing w:after="0"/>
              <w:rPr>
                <w:noProof/>
                <w:lang w:eastAsia="zh-CN"/>
              </w:rPr>
            </w:pPr>
            <w:r>
              <w:rPr>
                <w:noProof/>
                <w:lang w:eastAsia="zh-CN"/>
              </w:rPr>
              <w:t>F</w:t>
            </w:r>
            <w:r>
              <w:rPr>
                <w:rFonts w:hint="eastAsia"/>
                <w:noProof/>
                <w:lang w:eastAsia="zh-CN"/>
              </w:rPr>
              <w:t>or t</w:t>
            </w:r>
            <w:r w:rsidR="00D57B22" w:rsidRPr="00B34494">
              <w:rPr>
                <w:rFonts w:eastAsia="宋体"/>
              </w:rPr>
              <w:t xml:space="preserve">he test requirement for Wide Area </w:t>
            </w:r>
            <w:r w:rsidR="00DC7A36">
              <w:rPr>
                <w:rFonts w:eastAsia="宋体" w:hint="eastAsia"/>
                <w:lang w:eastAsia="zh-CN"/>
              </w:rPr>
              <w:t>NCR-MT</w:t>
            </w:r>
            <w:r w:rsidR="00D57B22">
              <w:rPr>
                <w:rFonts w:eastAsia="宋体" w:hint="eastAsia"/>
                <w:lang w:eastAsia="zh-CN"/>
              </w:rPr>
              <w:t xml:space="preserve"> type 1-C and </w:t>
            </w:r>
            <w:r w:rsidR="000E4E69">
              <w:rPr>
                <w:rFonts w:eastAsia="宋体" w:hint="eastAsia"/>
                <w:lang w:eastAsia="zh-CN"/>
              </w:rPr>
              <w:t>NCR-MT</w:t>
            </w:r>
            <w:r w:rsidR="00D57B22">
              <w:rPr>
                <w:rFonts w:eastAsia="宋体" w:hint="eastAsia"/>
                <w:lang w:eastAsia="zh-CN"/>
              </w:rPr>
              <w:t xml:space="preserve"> type 1-H for ACS, in-band blocking and receiver </w:t>
            </w:r>
            <w:r w:rsidR="00D57B22">
              <w:rPr>
                <w:rFonts w:eastAsia="宋体"/>
                <w:lang w:eastAsia="zh-CN"/>
              </w:rPr>
              <w:t>intermodulation</w:t>
            </w:r>
            <w:r w:rsidR="00D57B22">
              <w:rPr>
                <w:rFonts w:eastAsia="宋体" w:hint="eastAsia"/>
                <w:lang w:eastAsia="zh-CN"/>
              </w:rPr>
              <w:t xml:space="preserve"> </w:t>
            </w:r>
            <w:r w:rsidR="00D57B22">
              <w:rPr>
                <w:rFonts w:eastAsia="宋体"/>
                <w:lang w:eastAsia="zh-CN"/>
              </w:rPr>
              <w:t>requirement</w:t>
            </w:r>
            <w:r>
              <w:rPr>
                <w:rFonts w:eastAsia="宋体" w:hint="eastAsia"/>
                <w:lang w:eastAsia="zh-CN"/>
              </w:rPr>
              <w:t xml:space="preserve">, the </w:t>
            </w:r>
            <w:r w:rsidR="000E4E69">
              <w:rPr>
                <w:rFonts w:eastAsia="宋体" w:hint="eastAsia"/>
                <w:lang w:eastAsia="zh-CN"/>
              </w:rPr>
              <w:t xml:space="preserve">test </w:t>
            </w:r>
            <w:r w:rsidR="000E4E69">
              <w:rPr>
                <w:rFonts w:eastAsia="宋体"/>
                <w:lang w:eastAsia="zh-CN"/>
              </w:rPr>
              <w:t>requirement</w:t>
            </w:r>
            <w:r w:rsidR="000E4E69">
              <w:rPr>
                <w:rFonts w:eastAsia="宋体" w:hint="eastAsia"/>
                <w:lang w:eastAsia="zh-CN"/>
              </w:rPr>
              <w:t xml:space="preserve"> for </w:t>
            </w:r>
            <w:r w:rsidR="00D1539C">
              <w:rPr>
                <w:rFonts w:eastAsia="宋体" w:hint="eastAsia"/>
                <w:lang w:eastAsia="zh-CN"/>
              </w:rPr>
              <w:t>W</w:t>
            </w:r>
            <w:r w:rsidR="000E4E69">
              <w:rPr>
                <w:rFonts w:eastAsia="宋体" w:hint="eastAsia"/>
                <w:lang w:eastAsia="zh-CN"/>
              </w:rPr>
              <w:t>A BS type 1-C</w:t>
            </w:r>
            <w:r>
              <w:rPr>
                <w:rFonts w:eastAsia="宋体" w:hint="eastAsia"/>
                <w:lang w:eastAsia="zh-CN"/>
              </w:rPr>
              <w:t xml:space="preserve"> and BS type 1-H for</w:t>
            </w:r>
            <w:r w:rsidR="003C2DCB">
              <w:rPr>
                <w:rFonts w:eastAsia="宋体" w:hint="eastAsia"/>
                <w:lang w:eastAsia="zh-CN"/>
              </w:rPr>
              <w:t xml:space="preserve"> </w:t>
            </w:r>
            <w:r w:rsidR="000E4E69">
              <w:rPr>
                <w:rFonts w:eastAsia="宋体" w:hint="eastAsia"/>
                <w:lang w:eastAsia="zh-CN"/>
              </w:rPr>
              <w:t xml:space="preserve">ACS, in-band blocking and receiver </w:t>
            </w:r>
            <w:r w:rsidR="000E4E69">
              <w:rPr>
                <w:rFonts w:eastAsia="宋体"/>
                <w:lang w:eastAsia="zh-CN"/>
              </w:rPr>
              <w:t>intermodulation</w:t>
            </w:r>
            <w:r w:rsidR="000E4E69">
              <w:rPr>
                <w:rFonts w:eastAsia="宋体" w:hint="eastAsia"/>
                <w:lang w:eastAsia="zh-CN"/>
              </w:rPr>
              <w:t xml:space="preserve"> </w:t>
            </w:r>
            <w:r w:rsidR="000E4E69">
              <w:rPr>
                <w:rFonts w:eastAsia="宋体"/>
                <w:lang w:eastAsia="zh-CN"/>
              </w:rPr>
              <w:t>requirement</w:t>
            </w:r>
            <w:r w:rsidR="000E4E69">
              <w:rPr>
                <w:rFonts w:eastAsia="宋体" w:hint="eastAsia"/>
                <w:lang w:eastAsia="zh-CN"/>
              </w:rPr>
              <w:t xml:space="preserve"> in TS 38.1141-1</w:t>
            </w:r>
            <w:r>
              <w:rPr>
                <w:rFonts w:eastAsia="宋体" w:hint="eastAsia"/>
                <w:lang w:eastAsia="zh-CN"/>
              </w:rPr>
              <w:t xml:space="preserve"> apply, and </w:t>
            </w:r>
            <w:r w:rsidRPr="00B34494">
              <w:rPr>
                <w:rFonts w:eastAsia="宋体"/>
              </w:rPr>
              <w:t>the P</w:t>
            </w:r>
            <w:r w:rsidRPr="00B34494">
              <w:rPr>
                <w:rFonts w:eastAsia="宋体"/>
                <w:vertAlign w:val="subscript"/>
              </w:rPr>
              <w:t>REFSENS</w:t>
            </w:r>
            <w:r w:rsidRPr="00B34494">
              <w:rPr>
                <w:rFonts w:eastAsia="宋体"/>
              </w:rPr>
              <w:t xml:space="preserve"> used for wanted signal mean power should use P</w:t>
            </w:r>
            <w:r w:rsidRPr="00B34494">
              <w:rPr>
                <w:rFonts w:eastAsia="宋体"/>
                <w:vertAlign w:val="subscript"/>
              </w:rPr>
              <w:t>REFSENS</w:t>
            </w:r>
            <w:r w:rsidRPr="00B34494">
              <w:rPr>
                <w:rFonts w:eastAsia="宋体"/>
              </w:rPr>
              <w:t xml:space="preserve"> in table 6.16.1.2-1 of TS 38.106</w:t>
            </w:r>
            <w:r w:rsidR="00D1539C">
              <w:rPr>
                <w:rFonts w:eastAsia="宋体" w:hint="eastAsia"/>
                <w:lang w:eastAsia="zh-CN"/>
              </w:rPr>
              <w:t>.</w:t>
            </w:r>
          </w:p>
          <w:p w14:paraId="14DE6BF4" w14:textId="5B8FCE2E" w:rsidR="000E4E69" w:rsidRDefault="00D1539C" w:rsidP="00D1539C">
            <w:pPr>
              <w:pStyle w:val="CRCoverPage"/>
              <w:numPr>
                <w:ilvl w:val="0"/>
                <w:numId w:val="15"/>
              </w:numPr>
              <w:spacing w:after="0"/>
              <w:rPr>
                <w:rFonts w:eastAsia="宋体"/>
                <w:lang w:eastAsia="zh-CN"/>
              </w:rPr>
            </w:pPr>
            <w:r>
              <w:rPr>
                <w:noProof/>
                <w:lang w:eastAsia="zh-CN"/>
              </w:rPr>
              <w:t>F</w:t>
            </w:r>
            <w:r>
              <w:rPr>
                <w:rFonts w:hint="eastAsia"/>
                <w:noProof/>
                <w:lang w:eastAsia="zh-CN"/>
              </w:rPr>
              <w:t>or t</w:t>
            </w:r>
            <w:r w:rsidRPr="00B34494">
              <w:rPr>
                <w:rFonts w:eastAsia="宋体"/>
              </w:rPr>
              <w:t xml:space="preserve">he test requirement for </w:t>
            </w:r>
            <w:r>
              <w:rPr>
                <w:rFonts w:eastAsia="宋体" w:hint="eastAsia"/>
                <w:lang w:eastAsia="zh-CN"/>
              </w:rPr>
              <w:t>Local</w:t>
            </w:r>
            <w:r w:rsidRPr="00B34494">
              <w:rPr>
                <w:rFonts w:eastAsia="宋体"/>
              </w:rPr>
              <w:t xml:space="preserve"> Area </w:t>
            </w:r>
            <w:r>
              <w:rPr>
                <w:rFonts w:eastAsia="宋体" w:hint="eastAsia"/>
                <w:lang w:eastAsia="zh-CN"/>
              </w:rPr>
              <w:t xml:space="preserve">NCR-MT type 1-C and NCR-MT type 1-H for ACS, in-band blocking and receiver </w:t>
            </w:r>
            <w:r>
              <w:rPr>
                <w:rFonts w:eastAsia="宋体"/>
                <w:lang w:eastAsia="zh-CN"/>
              </w:rPr>
              <w:t>intermodulation</w:t>
            </w:r>
            <w:r>
              <w:rPr>
                <w:rFonts w:eastAsia="宋体" w:hint="eastAsia"/>
                <w:lang w:eastAsia="zh-CN"/>
              </w:rPr>
              <w:t xml:space="preserve"> </w:t>
            </w:r>
            <w:r>
              <w:rPr>
                <w:rFonts w:eastAsia="宋体"/>
                <w:lang w:eastAsia="zh-CN"/>
              </w:rPr>
              <w:t>requirement</w:t>
            </w:r>
            <w:r>
              <w:rPr>
                <w:rFonts w:eastAsia="宋体" w:hint="eastAsia"/>
                <w:lang w:eastAsia="zh-CN"/>
              </w:rPr>
              <w:t xml:space="preserve">, the test </w:t>
            </w:r>
            <w:r>
              <w:rPr>
                <w:rFonts w:eastAsia="宋体"/>
                <w:lang w:eastAsia="zh-CN"/>
              </w:rPr>
              <w:t>requirement</w:t>
            </w:r>
            <w:r>
              <w:rPr>
                <w:rFonts w:eastAsia="宋体" w:hint="eastAsia"/>
                <w:lang w:eastAsia="zh-CN"/>
              </w:rPr>
              <w:t xml:space="preserve"> for that in </w:t>
            </w:r>
            <w:r w:rsidR="001D49DA" w:rsidRPr="00542A43">
              <w:rPr>
                <w:rFonts w:eastAsia="宋体" w:hint="eastAsia"/>
                <w:lang w:val="en-US" w:eastAsia="zh-CN"/>
              </w:rPr>
              <w:t>TS 38.521</w:t>
            </w:r>
            <w:r w:rsidR="001D49DA">
              <w:rPr>
                <w:rFonts w:eastAsia="宋体"/>
                <w:lang w:val="en-US" w:eastAsia="zh-CN"/>
              </w:rPr>
              <w:t xml:space="preserve">-1 </w:t>
            </w:r>
            <w:r w:rsidR="001D49DA" w:rsidRPr="00542A43">
              <w:rPr>
                <w:rFonts w:eastAsia="宋体" w:hint="eastAsia"/>
                <w:lang w:val="en-US" w:eastAsia="zh-CN"/>
              </w:rPr>
              <w:t>apply</w:t>
            </w:r>
            <w:r w:rsidR="001D49DA">
              <w:rPr>
                <w:rFonts w:eastAsia="宋体" w:hint="eastAsia"/>
                <w:lang w:val="en-US" w:eastAsia="zh-CN"/>
              </w:rPr>
              <w:t>.</w:t>
            </w:r>
          </w:p>
          <w:p w14:paraId="05A55E95" w14:textId="26263863" w:rsidR="00A44305" w:rsidRDefault="0093423E" w:rsidP="00EC2839">
            <w:pPr>
              <w:pStyle w:val="CRCoverPage"/>
              <w:numPr>
                <w:ilvl w:val="0"/>
                <w:numId w:val="15"/>
              </w:numPr>
              <w:spacing w:after="0"/>
              <w:rPr>
                <w:noProof/>
                <w:lang w:eastAsia="zh-CN"/>
              </w:rPr>
            </w:pPr>
            <w:r>
              <w:rPr>
                <w:rFonts w:hint="eastAsia"/>
                <w:noProof/>
                <w:lang w:eastAsia="zh-CN"/>
              </w:rPr>
              <w:t xml:space="preserve">Add </w:t>
            </w:r>
            <w:r w:rsidR="00A44305" w:rsidRPr="00A44305">
              <w:rPr>
                <w:noProof/>
                <w:lang w:eastAsia="zh-CN"/>
              </w:rPr>
              <w:t>FRC for reference sensitivity level, ACS, in-band blocking, out-of-band blocking and receiver intermodulation</w:t>
            </w:r>
            <w:r w:rsidR="000E3288">
              <w:rPr>
                <w:rFonts w:hint="eastAsia"/>
                <w:noProof/>
                <w:lang w:eastAsia="zh-CN"/>
              </w:rPr>
              <w:t>.</w:t>
            </w:r>
          </w:p>
          <w:p w14:paraId="2882FD5F" w14:textId="6B865001" w:rsidR="00724927" w:rsidRDefault="00724927" w:rsidP="00A44305">
            <w:pPr>
              <w:pStyle w:val="CRCoverPage"/>
              <w:spacing w:after="0"/>
              <w:ind w:left="100"/>
              <w:rPr>
                <w:noProof/>
              </w:rPr>
            </w:pPr>
          </w:p>
        </w:tc>
      </w:tr>
      <w:tr w:rsidR="00724927" w14:paraId="3D1FD3A8" w14:textId="77777777" w:rsidTr="00724927">
        <w:tc>
          <w:tcPr>
            <w:tcW w:w="2694" w:type="dxa"/>
            <w:gridSpan w:val="2"/>
            <w:tcBorders>
              <w:left w:val="single" w:sz="4" w:space="0" w:color="auto"/>
            </w:tcBorders>
          </w:tcPr>
          <w:p w14:paraId="3DCEA8C7"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3C2D9E54" w14:textId="77777777" w:rsidR="00724927" w:rsidRDefault="00724927" w:rsidP="00724927">
            <w:pPr>
              <w:pStyle w:val="CRCoverPage"/>
              <w:spacing w:after="0"/>
              <w:rPr>
                <w:noProof/>
                <w:sz w:val="8"/>
                <w:szCs w:val="8"/>
              </w:rPr>
            </w:pPr>
          </w:p>
        </w:tc>
      </w:tr>
      <w:tr w:rsidR="00724927" w14:paraId="61893C13" w14:textId="77777777" w:rsidTr="00724927">
        <w:tc>
          <w:tcPr>
            <w:tcW w:w="2694" w:type="dxa"/>
            <w:gridSpan w:val="2"/>
            <w:tcBorders>
              <w:left w:val="single" w:sz="4" w:space="0" w:color="auto"/>
              <w:bottom w:val="single" w:sz="4" w:space="0" w:color="auto"/>
            </w:tcBorders>
          </w:tcPr>
          <w:p w14:paraId="0907B764" w14:textId="77777777" w:rsidR="00724927" w:rsidRDefault="00724927" w:rsidP="007249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132543" w14:textId="3C47B1FF" w:rsidR="00724927" w:rsidRDefault="000E3288" w:rsidP="00724927">
            <w:pPr>
              <w:pStyle w:val="CRCoverPage"/>
              <w:spacing w:after="0"/>
              <w:ind w:left="100"/>
              <w:rPr>
                <w:noProof/>
              </w:rPr>
            </w:pPr>
            <w:r w:rsidRPr="000E3288">
              <w:rPr>
                <w:rFonts w:hint="eastAsia"/>
                <w:noProof/>
                <w:lang w:eastAsia="zh-CN"/>
              </w:rPr>
              <w:t xml:space="preserve">The ACS, blocking, and receiver intermodulation </w:t>
            </w:r>
            <w:r>
              <w:rPr>
                <w:rFonts w:hint="eastAsia"/>
                <w:noProof/>
                <w:lang w:eastAsia="zh-CN"/>
              </w:rPr>
              <w:t xml:space="preserve">test </w:t>
            </w:r>
            <w:r w:rsidRPr="000E3288">
              <w:rPr>
                <w:rFonts w:hint="eastAsia"/>
                <w:noProof/>
                <w:lang w:eastAsia="zh-CN"/>
              </w:rPr>
              <w:t>requirement would be incorrect.</w:t>
            </w:r>
          </w:p>
        </w:tc>
      </w:tr>
      <w:tr w:rsidR="00724927" w14:paraId="1474E193" w14:textId="77777777" w:rsidTr="00724927">
        <w:tc>
          <w:tcPr>
            <w:tcW w:w="2694" w:type="dxa"/>
            <w:gridSpan w:val="2"/>
          </w:tcPr>
          <w:p w14:paraId="68D2A2B4" w14:textId="77777777" w:rsidR="00724927" w:rsidRDefault="00724927" w:rsidP="00724927">
            <w:pPr>
              <w:pStyle w:val="CRCoverPage"/>
              <w:spacing w:after="0"/>
              <w:rPr>
                <w:b/>
                <w:i/>
                <w:noProof/>
                <w:sz w:val="8"/>
                <w:szCs w:val="8"/>
              </w:rPr>
            </w:pPr>
          </w:p>
        </w:tc>
        <w:tc>
          <w:tcPr>
            <w:tcW w:w="6946" w:type="dxa"/>
            <w:gridSpan w:val="9"/>
          </w:tcPr>
          <w:p w14:paraId="73B8D29E" w14:textId="77777777" w:rsidR="00724927" w:rsidRDefault="00724927" w:rsidP="00724927">
            <w:pPr>
              <w:pStyle w:val="CRCoverPage"/>
              <w:spacing w:after="0"/>
              <w:rPr>
                <w:noProof/>
                <w:sz w:val="8"/>
                <w:szCs w:val="8"/>
              </w:rPr>
            </w:pPr>
          </w:p>
        </w:tc>
      </w:tr>
      <w:tr w:rsidR="00724927" w14:paraId="0E76AFE3" w14:textId="77777777" w:rsidTr="00724927">
        <w:tc>
          <w:tcPr>
            <w:tcW w:w="2694" w:type="dxa"/>
            <w:gridSpan w:val="2"/>
            <w:tcBorders>
              <w:top w:val="single" w:sz="4" w:space="0" w:color="auto"/>
              <w:left w:val="single" w:sz="4" w:space="0" w:color="auto"/>
            </w:tcBorders>
          </w:tcPr>
          <w:p w14:paraId="62FE86B6" w14:textId="77777777" w:rsidR="00724927" w:rsidRDefault="00724927" w:rsidP="007249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2EACD" w14:textId="037659C1" w:rsidR="00724927" w:rsidRDefault="00A542A5" w:rsidP="00724927">
            <w:pPr>
              <w:pStyle w:val="CRCoverPage"/>
              <w:spacing w:after="0"/>
              <w:ind w:left="100"/>
              <w:rPr>
                <w:noProof/>
              </w:rPr>
            </w:pPr>
            <w:r w:rsidRPr="00A542A5">
              <w:rPr>
                <w:noProof/>
              </w:rPr>
              <w:t>6.14.2, 6.14.5, 6.16.2, 6.16.5, 6.16.6, 6.17.2, 6.17.5, 6.19.2, 6.19.5, new Annex F.2</w:t>
            </w:r>
          </w:p>
        </w:tc>
      </w:tr>
      <w:tr w:rsidR="00724927" w14:paraId="7DFFEBDA" w14:textId="77777777" w:rsidTr="00724927">
        <w:tc>
          <w:tcPr>
            <w:tcW w:w="2694" w:type="dxa"/>
            <w:gridSpan w:val="2"/>
            <w:tcBorders>
              <w:left w:val="single" w:sz="4" w:space="0" w:color="auto"/>
            </w:tcBorders>
          </w:tcPr>
          <w:p w14:paraId="7A466324"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79564772" w14:textId="77777777" w:rsidR="00724927" w:rsidRDefault="00724927" w:rsidP="00724927">
            <w:pPr>
              <w:pStyle w:val="CRCoverPage"/>
              <w:spacing w:after="0"/>
              <w:rPr>
                <w:noProof/>
                <w:sz w:val="8"/>
                <w:szCs w:val="8"/>
              </w:rPr>
            </w:pPr>
          </w:p>
        </w:tc>
      </w:tr>
      <w:tr w:rsidR="00724927" w14:paraId="6796091E" w14:textId="77777777" w:rsidTr="00724927">
        <w:tc>
          <w:tcPr>
            <w:tcW w:w="2694" w:type="dxa"/>
            <w:gridSpan w:val="2"/>
            <w:tcBorders>
              <w:left w:val="single" w:sz="4" w:space="0" w:color="auto"/>
            </w:tcBorders>
          </w:tcPr>
          <w:p w14:paraId="5E080BBF" w14:textId="77777777" w:rsidR="00724927" w:rsidRDefault="00724927" w:rsidP="007249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B77A78" w14:textId="77777777" w:rsidR="00724927" w:rsidRDefault="00724927" w:rsidP="007249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E256DD" w14:textId="77777777" w:rsidR="00724927" w:rsidRDefault="00724927" w:rsidP="00724927">
            <w:pPr>
              <w:pStyle w:val="CRCoverPage"/>
              <w:spacing w:after="0"/>
              <w:jc w:val="center"/>
              <w:rPr>
                <w:b/>
                <w:caps/>
                <w:noProof/>
              </w:rPr>
            </w:pPr>
            <w:r>
              <w:rPr>
                <w:b/>
                <w:caps/>
                <w:noProof/>
              </w:rPr>
              <w:t>N</w:t>
            </w:r>
          </w:p>
        </w:tc>
        <w:tc>
          <w:tcPr>
            <w:tcW w:w="2977" w:type="dxa"/>
            <w:gridSpan w:val="4"/>
          </w:tcPr>
          <w:p w14:paraId="782B2D21" w14:textId="77777777" w:rsidR="00724927" w:rsidRDefault="00724927" w:rsidP="007249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4AD1" w14:textId="77777777" w:rsidR="00724927" w:rsidRDefault="00724927" w:rsidP="00724927">
            <w:pPr>
              <w:pStyle w:val="CRCoverPage"/>
              <w:spacing w:after="0"/>
              <w:ind w:left="99"/>
              <w:rPr>
                <w:noProof/>
              </w:rPr>
            </w:pPr>
          </w:p>
        </w:tc>
      </w:tr>
      <w:tr w:rsidR="00724927" w14:paraId="7AE81351" w14:textId="77777777" w:rsidTr="00724927">
        <w:tc>
          <w:tcPr>
            <w:tcW w:w="2694" w:type="dxa"/>
            <w:gridSpan w:val="2"/>
            <w:tcBorders>
              <w:left w:val="single" w:sz="4" w:space="0" w:color="auto"/>
            </w:tcBorders>
          </w:tcPr>
          <w:p w14:paraId="01E8B1E6" w14:textId="77777777" w:rsidR="00724927" w:rsidRDefault="00724927" w:rsidP="007249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D6A8B"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D33DC" w14:textId="23619BD6"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70EB55D6" w14:textId="77777777" w:rsidR="00724927" w:rsidRDefault="00724927" w:rsidP="007249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E78F" w14:textId="77777777" w:rsidR="00724927" w:rsidRDefault="00724927" w:rsidP="00724927">
            <w:pPr>
              <w:pStyle w:val="CRCoverPage"/>
              <w:spacing w:after="0"/>
              <w:ind w:left="99"/>
              <w:rPr>
                <w:noProof/>
              </w:rPr>
            </w:pPr>
            <w:r>
              <w:rPr>
                <w:noProof/>
              </w:rPr>
              <w:t xml:space="preserve">TS/TR ... CR ... </w:t>
            </w:r>
          </w:p>
        </w:tc>
      </w:tr>
      <w:tr w:rsidR="00724927" w14:paraId="42AADD1A" w14:textId="77777777" w:rsidTr="00724927">
        <w:tc>
          <w:tcPr>
            <w:tcW w:w="2694" w:type="dxa"/>
            <w:gridSpan w:val="2"/>
            <w:tcBorders>
              <w:left w:val="single" w:sz="4" w:space="0" w:color="auto"/>
            </w:tcBorders>
          </w:tcPr>
          <w:p w14:paraId="3439F75F" w14:textId="77777777" w:rsidR="00724927" w:rsidRDefault="00724927" w:rsidP="007249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D3D566"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E7463" w14:textId="08FDB21D" w:rsidR="00724927" w:rsidRDefault="00724927" w:rsidP="00724927">
            <w:pPr>
              <w:pStyle w:val="CRCoverPage"/>
              <w:spacing w:after="0"/>
              <w:jc w:val="center"/>
              <w:rPr>
                <w:b/>
                <w:caps/>
                <w:noProof/>
              </w:rPr>
            </w:pPr>
            <w:r>
              <w:rPr>
                <w:b/>
                <w:caps/>
                <w:noProof/>
              </w:rPr>
              <w:t>X</w:t>
            </w:r>
          </w:p>
        </w:tc>
        <w:tc>
          <w:tcPr>
            <w:tcW w:w="2977" w:type="dxa"/>
            <w:gridSpan w:val="4"/>
          </w:tcPr>
          <w:p w14:paraId="32B3B4A3" w14:textId="77777777" w:rsidR="00724927" w:rsidRDefault="00724927" w:rsidP="007249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58D4F" w14:textId="77777777" w:rsidR="00724927" w:rsidRDefault="00724927" w:rsidP="00724927">
            <w:pPr>
              <w:pStyle w:val="CRCoverPage"/>
              <w:spacing w:after="0"/>
              <w:ind w:left="99"/>
              <w:rPr>
                <w:noProof/>
              </w:rPr>
            </w:pPr>
            <w:r>
              <w:rPr>
                <w:noProof/>
              </w:rPr>
              <w:t xml:space="preserve">TS/TR ... CR ... </w:t>
            </w:r>
          </w:p>
        </w:tc>
      </w:tr>
      <w:tr w:rsidR="00724927" w14:paraId="09843D08" w14:textId="77777777" w:rsidTr="00724927">
        <w:tc>
          <w:tcPr>
            <w:tcW w:w="2694" w:type="dxa"/>
            <w:gridSpan w:val="2"/>
            <w:tcBorders>
              <w:left w:val="single" w:sz="4" w:space="0" w:color="auto"/>
            </w:tcBorders>
          </w:tcPr>
          <w:p w14:paraId="2FF0FA46" w14:textId="77777777" w:rsidR="00724927" w:rsidRDefault="00724927" w:rsidP="007249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E2260"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999A2" w14:textId="07A6BEC8"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6BC7D71B" w14:textId="77777777" w:rsidR="00724927" w:rsidRDefault="00724927" w:rsidP="007249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941F5E" w14:textId="77777777" w:rsidR="00724927" w:rsidRDefault="00724927" w:rsidP="00724927">
            <w:pPr>
              <w:pStyle w:val="CRCoverPage"/>
              <w:spacing w:after="0"/>
              <w:ind w:left="99"/>
              <w:rPr>
                <w:noProof/>
              </w:rPr>
            </w:pPr>
            <w:r>
              <w:rPr>
                <w:noProof/>
              </w:rPr>
              <w:t xml:space="preserve">TS/TR ... CR ... </w:t>
            </w:r>
          </w:p>
        </w:tc>
      </w:tr>
      <w:tr w:rsidR="00724927" w14:paraId="5857479A" w14:textId="77777777" w:rsidTr="00724927">
        <w:tc>
          <w:tcPr>
            <w:tcW w:w="2694" w:type="dxa"/>
            <w:gridSpan w:val="2"/>
            <w:tcBorders>
              <w:left w:val="single" w:sz="4" w:space="0" w:color="auto"/>
            </w:tcBorders>
          </w:tcPr>
          <w:p w14:paraId="31261454" w14:textId="77777777" w:rsidR="00724927" w:rsidRDefault="00724927" w:rsidP="00724927">
            <w:pPr>
              <w:pStyle w:val="CRCoverPage"/>
              <w:spacing w:after="0"/>
              <w:rPr>
                <w:b/>
                <w:i/>
                <w:noProof/>
              </w:rPr>
            </w:pPr>
          </w:p>
        </w:tc>
        <w:tc>
          <w:tcPr>
            <w:tcW w:w="6946" w:type="dxa"/>
            <w:gridSpan w:val="9"/>
            <w:tcBorders>
              <w:right w:val="single" w:sz="4" w:space="0" w:color="auto"/>
            </w:tcBorders>
          </w:tcPr>
          <w:p w14:paraId="1CE6ABBE" w14:textId="77777777" w:rsidR="00724927" w:rsidRDefault="00724927" w:rsidP="00724927">
            <w:pPr>
              <w:pStyle w:val="CRCoverPage"/>
              <w:spacing w:after="0"/>
              <w:rPr>
                <w:noProof/>
              </w:rPr>
            </w:pPr>
          </w:p>
        </w:tc>
      </w:tr>
      <w:tr w:rsidR="00724927" w14:paraId="51DD6A8E" w14:textId="77777777" w:rsidTr="00724927">
        <w:tc>
          <w:tcPr>
            <w:tcW w:w="2694" w:type="dxa"/>
            <w:gridSpan w:val="2"/>
            <w:tcBorders>
              <w:left w:val="single" w:sz="4" w:space="0" w:color="auto"/>
              <w:bottom w:val="single" w:sz="4" w:space="0" w:color="auto"/>
            </w:tcBorders>
          </w:tcPr>
          <w:p w14:paraId="2762C5E6" w14:textId="77777777" w:rsidR="00724927" w:rsidRDefault="00724927" w:rsidP="0072492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34ED210" w14:textId="77777777" w:rsidR="00724927" w:rsidRDefault="00724927" w:rsidP="00724927">
            <w:pPr>
              <w:pStyle w:val="CRCoverPage"/>
              <w:spacing w:after="0"/>
              <w:ind w:left="100"/>
              <w:rPr>
                <w:noProof/>
              </w:rPr>
            </w:pPr>
          </w:p>
        </w:tc>
      </w:tr>
      <w:tr w:rsidR="00724927" w:rsidRPr="008863B9" w14:paraId="72FA5FB6" w14:textId="77777777" w:rsidTr="00724927">
        <w:tc>
          <w:tcPr>
            <w:tcW w:w="2694" w:type="dxa"/>
            <w:gridSpan w:val="2"/>
            <w:tcBorders>
              <w:top w:val="single" w:sz="4" w:space="0" w:color="auto"/>
              <w:bottom w:val="single" w:sz="4" w:space="0" w:color="auto"/>
            </w:tcBorders>
          </w:tcPr>
          <w:p w14:paraId="364DB303" w14:textId="77777777" w:rsidR="00724927" w:rsidRPr="008863B9" w:rsidRDefault="00724927" w:rsidP="007249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DD9435E" w14:textId="77777777" w:rsidR="00724927" w:rsidRPr="008863B9" w:rsidRDefault="00724927" w:rsidP="00724927">
            <w:pPr>
              <w:pStyle w:val="CRCoverPage"/>
              <w:spacing w:after="0"/>
              <w:ind w:left="100"/>
              <w:rPr>
                <w:noProof/>
                <w:sz w:val="8"/>
                <w:szCs w:val="8"/>
              </w:rPr>
            </w:pPr>
          </w:p>
        </w:tc>
      </w:tr>
      <w:tr w:rsidR="00724927" w14:paraId="3B6CA974" w14:textId="77777777" w:rsidTr="00724927">
        <w:tc>
          <w:tcPr>
            <w:tcW w:w="2694" w:type="dxa"/>
            <w:gridSpan w:val="2"/>
            <w:tcBorders>
              <w:top w:val="single" w:sz="4" w:space="0" w:color="auto"/>
              <w:left w:val="single" w:sz="4" w:space="0" w:color="auto"/>
              <w:bottom w:val="single" w:sz="4" w:space="0" w:color="auto"/>
            </w:tcBorders>
          </w:tcPr>
          <w:p w14:paraId="0A36BEE8" w14:textId="77777777" w:rsidR="00724927" w:rsidRDefault="00724927" w:rsidP="007249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6926F" w14:textId="55D61F1E" w:rsidR="00724927" w:rsidRDefault="003C2DCB" w:rsidP="00724927">
            <w:pPr>
              <w:pStyle w:val="CRCoverPage"/>
              <w:spacing w:after="0"/>
              <w:ind w:left="100"/>
              <w:rPr>
                <w:noProof/>
                <w:lang w:eastAsia="zh-CN"/>
              </w:rPr>
            </w:pPr>
            <w:r>
              <w:rPr>
                <w:rFonts w:hint="eastAsia"/>
                <w:noProof/>
                <w:lang w:eastAsia="zh-CN"/>
              </w:rPr>
              <w:t xml:space="preserve">Revised from </w:t>
            </w:r>
            <w:r w:rsidRPr="003C2DCB">
              <w:rPr>
                <w:noProof/>
                <w:lang w:eastAsia="zh-CN"/>
              </w:rPr>
              <w:t>R4-2411131</w:t>
            </w:r>
          </w:p>
        </w:tc>
      </w:tr>
    </w:tbl>
    <w:p w14:paraId="52ADAE04" w14:textId="77777777" w:rsidR="00724927" w:rsidRDefault="00724927" w:rsidP="00724927">
      <w:pPr>
        <w:pStyle w:val="CRCoverPage"/>
        <w:spacing w:after="0"/>
        <w:rPr>
          <w:noProof/>
          <w:sz w:val="8"/>
          <w:szCs w:val="8"/>
        </w:rPr>
      </w:pPr>
    </w:p>
    <w:p w14:paraId="68E2BE12" w14:textId="77777777" w:rsidR="00F1239B" w:rsidRDefault="00F1239B" w:rsidP="00542A43">
      <w:pPr>
        <w:tabs>
          <w:tab w:val="left" w:pos="4253"/>
        </w:tabs>
        <w:rPr>
          <w:rFonts w:eastAsia="宋体"/>
          <w:lang w:eastAsia="zh-CN"/>
        </w:rPr>
      </w:pPr>
    </w:p>
    <w:p w14:paraId="22F1B3A2" w14:textId="77777777" w:rsidR="00724927" w:rsidRDefault="00724927" w:rsidP="00542A43">
      <w:pPr>
        <w:tabs>
          <w:tab w:val="left" w:pos="4253"/>
        </w:tabs>
        <w:rPr>
          <w:rFonts w:eastAsia="宋体"/>
          <w:lang w:eastAsia="zh-CN"/>
        </w:rPr>
      </w:pPr>
    </w:p>
    <w:p w14:paraId="2D851170" w14:textId="77777777" w:rsidR="00724927" w:rsidRDefault="00724927" w:rsidP="00542A43">
      <w:pPr>
        <w:tabs>
          <w:tab w:val="left" w:pos="4253"/>
        </w:tabs>
        <w:rPr>
          <w:rFonts w:eastAsia="宋体"/>
          <w:lang w:eastAsia="zh-CN"/>
        </w:rPr>
      </w:pPr>
    </w:p>
    <w:p w14:paraId="5DA29FA4" w14:textId="77777777" w:rsidR="00F1239B" w:rsidRDefault="00F1239B" w:rsidP="00542A43">
      <w:pPr>
        <w:tabs>
          <w:tab w:val="left" w:pos="4253"/>
        </w:tabs>
        <w:rPr>
          <w:rFonts w:eastAsia="宋体"/>
          <w:lang w:eastAsia="zh-CN"/>
        </w:rPr>
      </w:pPr>
    </w:p>
    <w:p w14:paraId="3A994EAF" w14:textId="77777777" w:rsidR="00F1239B" w:rsidRPr="00924670" w:rsidRDefault="00F1239B" w:rsidP="00F1239B">
      <w:pPr>
        <w:pStyle w:val="2"/>
        <w:spacing w:after="240"/>
        <w:ind w:left="0" w:firstLine="0"/>
        <w:rPr>
          <w:lang w:eastAsia="zh-CN"/>
        </w:rPr>
      </w:pPr>
      <w:r>
        <w:rPr>
          <w:b/>
          <w:noProof/>
          <w:snapToGrid w:val="0"/>
          <w:color w:val="FF0000"/>
          <w:sz w:val="28"/>
          <w:lang w:eastAsia="zh-CN"/>
        </w:rPr>
        <w:t>&lt;Start of Change 1&gt;</w:t>
      </w:r>
    </w:p>
    <w:p w14:paraId="1BE0ADDE" w14:textId="77777777" w:rsidR="00542A43" w:rsidRPr="00542A43" w:rsidRDefault="00542A43" w:rsidP="0076358C">
      <w:pPr>
        <w:pStyle w:val="2"/>
        <w:rPr>
          <w:rFonts w:eastAsia="宋体"/>
          <w:lang w:eastAsia="zh-CN"/>
        </w:rPr>
      </w:pPr>
      <w:bookmarkStart w:id="2" w:name="_Toc37254769"/>
      <w:bookmarkStart w:id="3" w:name="_Toc29799545"/>
      <w:bookmarkStart w:id="4" w:name="_Toc37255412"/>
      <w:bookmarkStart w:id="5" w:name="_Toc155428150"/>
      <w:bookmarkStart w:id="6" w:name="_Toc19739"/>
      <w:bookmarkStart w:id="7" w:name="_Toc155781168"/>
      <w:bookmarkStart w:id="8" w:name="_Toc21343080"/>
      <w:bookmarkStart w:id="9" w:name="_Toc29770046"/>
      <w:r w:rsidRPr="00542A43">
        <w:rPr>
          <w:rFonts w:eastAsia="宋体" w:hint="eastAsia"/>
          <w:lang w:val="en-US" w:eastAsia="zh-CN"/>
        </w:rPr>
        <w:t>6</w:t>
      </w:r>
      <w:r w:rsidRPr="00542A43">
        <w:rPr>
          <w:rFonts w:eastAsia="宋体"/>
        </w:rPr>
        <w:t>.</w:t>
      </w:r>
      <w:r w:rsidRPr="00542A43">
        <w:rPr>
          <w:rFonts w:eastAsia="宋体" w:hint="eastAsia"/>
          <w:lang w:val="en-US" w:eastAsia="zh-CN"/>
        </w:rPr>
        <w:t>14</w:t>
      </w:r>
      <w:r w:rsidRPr="00542A43">
        <w:rPr>
          <w:rFonts w:eastAsia="宋体"/>
        </w:rPr>
        <w:tab/>
      </w:r>
      <w:r w:rsidRPr="00542A43">
        <w:rPr>
          <w:rFonts w:eastAsia="宋体" w:hint="eastAsia"/>
          <w:lang w:val="en-US" w:eastAsia="zh-CN"/>
        </w:rPr>
        <w:t>Conducted r</w:t>
      </w:r>
      <w:proofErr w:type="spellStart"/>
      <w:r w:rsidRPr="00542A43">
        <w:rPr>
          <w:rFonts w:eastAsia="宋体"/>
        </w:rPr>
        <w:t>eference</w:t>
      </w:r>
      <w:proofErr w:type="spellEnd"/>
      <w:r w:rsidRPr="00542A43">
        <w:rPr>
          <w:rFonts w:eastAsia="宋体"/>
        </w:rPr>
        <w:t xml:space="preserve"> sensitivity</w:t>
      </w:r>
      <w:bookmarkEnd w:id="2"/>
      <w:bookmarkEnd w:id="3"/>
      <w:bookmarkEnd w:id="4"/>
      <w:bookmarkEnd w:id="5"/>
      <w:bookmarkEnd w:id="6"/>
      <w:bookmarkEnd w:id="7"/>
      <w:bookmarkEnd w:id="8"/>
      <w:bookmarkEnd w:id="9"/>
      <w:r w:rsidRPr="00542A43">
        <w:rPr>
          <w:rFonts w:eastAsia="宋体"/>
        </w:rPr>
        <w:t xml:space="preserve"> for NCR-MT</w:t>
      </w:r>
    </w:p>
    <w:p w14:paraId="157AF11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.1</w:t>
      </w:r>
      <w:r w:rsidRPr="00542A43">
        <w:rPr>
          <w:rFonts w:eastAsia="宋体"/>
        </w:rPr>
        <w:tab/>
        <w:t>Definition and applicability</w:t>
      </w:r>
    </w:p>
    <w:p w14:paraId="2880F314" w14:textId="77777777" w:rsidR="00542A43" w:rsidRPr="00542A43" w:rsidRDefault="00542A43" w:rsidP="0076358C">
      <w:pPr>
        <w:rPr>
          <w:rFonts w:eastAsia="宋体" w:cs="v4.2.0"/>
          <w:lang w:eastAsia="zh-CN"/>
        </w:rPr>
      </w:pPr>
      <w:r w:rsidRPr="00542A43">
        <w:rPr>
          <w:rFonts w:eastAsia="宋体"/>
        </w:rPr>
        <w:t>The reference sensitivity power level P</w:t>
      </w:r>
      <w:r w:rsidRPr="00542A43">
        <w:rPr>
          <w:rFonts w:eastAsia="宋体"/>
          <w:vertAlign w:val="subscript"/>
        </w:rPr>
        <w:t>REFSENS</w:t>
      </w:r>
      <w:r w:rsidRPr="00542A43">
        <w:rPr>
          <w:rFonts w:eastAsia="宋体"/>
        </w:rPr>
        <w:t xml:space="preserve"> is the minimum mean power received at the antenna connector for </w:t>
      </w:r>
      <w:r w:rsidRPr="00542A43">
        <w:rPr>
          <w:rFonts w:eastAsia="宋体"/>
          <w:i/>
          <w:iCs/>
        </w:rPr>
        <w:t>NCR-MT type 1-C</w:t>
      </w:r>
      <w:r w:rsidRPr="00542A43">
        <w:rPr>
          <w:rFonts w:eastAsia="宋体"/>
        </w:rPr>
        <w:t xml:space="preserve"> or </w:t>
      </w:r>
      <w:bookmarkStart w:id="10" w:name="_Hlk508114944"/>
      <w:r w:rsidRPr="00542A43">
        <w:rPr>
          <w:rFonts w:eastAsia="宋体"/>
          <w:i/>
        </w:rPr>
        <w:t>TAB connector</w:t>
      </w:r>
      <w:r w:rsidRPr="00542A43">
        <w:rPr>
          <w:rFonts w:eastAsia="宋体"/>
          <w:i/>
          <w:lang w:val="en-US" w:eastAsia="zh-CN"/>
        </w:rPr>
        <w:t xml:space="preserve"> </w:t>
      </w:r>
      <w:r w:rsidRPr="00542A43">
        <w:rPr>
          <w:rFonts w:eastAsia="??"/>
        </w:rPr>
        <w:t xml:space="preserve">for </w:t>
      </w:r>
      <w:r w:rsidRPr="00542A43">
        <w:rPr>
          <w:rFonts w:eastAsia="??"/>
          <w:i/>
        </w:rPr>
        <w:t>NCR-MT type 1-</w:t>
      </w:r>
      <w:r w:rsidRPr="00542A43">
        <w:rPr>
          <w:rFonts w:eastAsia="宋体"/>
          <w:i/>
          <w:lang w:val="en-US" w:eastAsia="zh-CN"/>
        </w:rPr>
        <w:t>H</w:t>
      </w:r>
      <w:bookmarkEnd w:id="10"/>
      <w:r w:rsidRPr="00542A43">
        <w:rPr>
          <w:rFonts w:eastAsia="宋体"/>
          <w:i/>
          <w:lang w:val="en-US" w:eastAsia="zh-CN"/>
        </w:rPr>
        <w:t xml:space="preserve"> </w:t>
      </w:r>
      <w:r w:rsidRPr="00542A43">
        <w:rPr>
          <w:rFonts w:eastAsia="宋体"/>
        </w:rPr>
        <w:t>at which a throughput requirement shall be met for a specified reference measurement channel.</w:t>
      </w:r>
    </w:p>
    <w:p w14:paraId="75F9FE4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w:t>
      </w:r>
      <w:r w:rsidRPr="00542A43">
        <w:rPr>
          <w:rFonts w:eastAsia="宋体" w:hint="eastAsia"/>
          <w:lang w:val="en-US" w:eastAsia="zh-CN"/>
        </w:rPr>
        <w:t>2</w:t>
      </w:r>
      <w:r w:rsidRPr="00542A43">
        <w:rPr>
          <w:rFonts w:eastAsia="宋体"/>
        </w:rPr>
        <w:tab/>
        <w:t>Minimum requirements for NCR-MT type 1-C and 1-H</w:t>
      </w:r>
    </w:p>
    <w:p w14:paraId="129E17CF" w14:textId="5FF633F7" w:rsidR="00542A43" w:rsidRPr="00542A43" w:rsidDel="00D6089B" w:rsidRDefault="00542A43" w:rsidP="00542A43">
      <w:pPr>
        <w:tabs>
          <w:tab w:val="left" w:pos="4253"/>
        </w:tabs>
        <w:rPr>
          <w:del w:id="11" w:author="CATT" w:date="2024-08-09T12:49:00Z"/>
          <w:rFonts w:eastAsia="宋体"/>
          <w:lang w:val="en-US" w:eastAsia="zh-CN"/>
        </w:rPr>
      </w:pPr>
      <w:del w:id="12" w:author="CATT" w:date="2024-08-09T12:49:00Z">
        <w:r w:rsidRPr="00542A43" w:rsidDel="00D6089B">
          <w:rPr>
            <w:rFonts w:eastAsia="宋体"/>
          </w:rPr>
          <w:delText>T</w:delText>
        </w:r>
        <w:r w:rsidRPr="00542A43" w:rsidDel="00D6089B">
          <w:rPr>
            <w:rFonts w:eastAsia="宋体" w:hint="eastAsia"/>
          </w:rPr>
          <w:delText xml:space="preserve">he throughput shall be </w:delText>
        </w:r>
        <w:r w:rsidRPr="00542A43" w:rsidDel="00D6089B">
          <w:rPr>
            <w:rFonts w:eastAsia="宋体" w:hint="eastAsia"/>
          </w:rPr>
          <w:delText>≥</w:delText>
        </w:r>
        <w:r w:rsidRPr="00542A43" w:rsidDel="00D6089B">
          <w:rPr>
            <w:rFonts w:eastAsia="宋体" w:hint="eastAsia"/>
          </w:rPr>
          <w:delText xml:space="preserve"> 95% of the maximum throughput of the reference measurement channel as specified in </w:delText>
        </w:r>
        <w:r w:rsidRPr="00542A43" w:rsidDel="00D6089B">
          <w:rPr>
            <w:rFonts w:eastAsia="宋体"/>
          </w:rPr>
          <w:delText xml:space="preserve">annex </w:delText>
        </w:r>
        <w:r w:rsidRPr="00542A43" w:rsidDel="00D6089B">
          <w:rPr>
            <w:rFonts w:eastAsia="宋体"/>
            <w:lang w:val="en-US" w:eastAsia="zh-CN"/>
          </w:rPr>
          <w:delText>B</w:delText>
        </w:r>
        <w:r w:rsidRPr="00542A43" w:rsidDel="00D6089B">
          <w:rPr>
            <w:rFonts w:eastAsia="宋体"/>
          </w:rPr>
          <w:delText>.1.5</w:delText>
        </w:r>
        <w:r w:rsidRPr="00542A43" w:rsidDel="00D6089B">
          <w:rPr>
            <w:rFonts w:eastAsia="宋体" w:hint="eastAsia"/>
            <w:lang w:val="en-US" w:eastAsia="zh-CN"/>
          </w:rPr>
          <w:delText>.</w:delText>
        </w:r>
      </w:del>
    </w:p>
    <w:p w14:paraId="56042475" w14:textId="032C4803" w:rsidR="00542A43" w:rsidRPr="00542A43" w:rsidDel="00D6089B" w:rsidRDefault="00542A43" w:rsidP="00542A43">
      <w:pPr>
        <w:tabs>
          <w:tab w:val="left" w:pos="4253"/>
        </w:tabs>
        <w:rPr>
          <w:del w:id="13" w:author="CATT" w:date="2024-08-09T12:49:00Z"/>
          <w:rFonts w:eastAsia="宋体"/>
          <w:lang w:val="en-US" w:eastAsia="zh-CN"/>
        </w:rPr>
      </w:pPr>
      <w:del w:id="14" w:author="CATT" w:date="2024-08-09T12:49:00Z">
        <w:r w:rsidRPr="00542A43" w:rsidDel="00D6089B">
          <w:rPr>
            <w:rFonts w:eastAsia="宋体"/>
          </w:rPr>
          <w:delText>The Wide Area NCR-MT reference sensitivity level is specified</w:delText>
        </w:r>
        <w:r w:rsidRPr="00542A43" w:rsidDel="00D6089B">
          <w:rPr>
            <w:rFonts w:eastAsia="宋体" w:hint="eastAsia"/>
            <w:lang w:val="en-US" w:eastAsia="zh-CN"/>
          </w:rPr>
          <w:delText xml:space="preserve"> is table 6.1</w:delText>
        </w:r>
        <w:r w:rsidRPr="00542A43" w:rsidDel="00D6089B">
          <w:rPr>
            <w:rFonts w:eastAsia="宋体"/>
            <w:lang w:val="en-US" w:eastAsia="zh-CN"/>
          </w:rPr>
          <w:delText>4</w:delText>
        </w:r>
        <w:r w:rsidRPr="00542A43" w:rsidDel="00D6089B">
          <w:rPr>
            <w:rFonts w:eastAsia="宋体" w:hint="eastAsia"/>
            <w:lang w:val="en-US" w:eastAsia="zh-CN"/>
          </w:rPr>
          <w:delText>.</w:delText>
        </w:r>
        <w:r w:rsidRPr="00542A43" w:rsidDel="00D6089B">
          <w:rPr>
            <w:rFonts w:eastAsia="宋体"/>
            <w:lang w:val="en-US" w:eastAsia="zh-CN"/>
          </w:rPr>
          <w:delText>2</w:delText>
        </w:r>
        <w:r w:rsidRPr="00542A43" w:rsidDel="00D6089B">
          <w:rPr>
            <w:rFonts w:eastAsia="宋体" w:hint="eastAsia"/>
            <w:lang w:val="en-US" w:eastAsia="zh-CN"/>
          </w:rPr>
          <w:delText>-1.</w:delText>
        </w:r>
      </w:del>
    </w:p>
    <w:p w14:paraId="77F7888C" w14:textId="2DCEEE4E" w:rsidR="00542A43" w:rsidRPr="00542A43" w:rsidDel="00D6089B" w:rsidRDefault="00542A43" w:rsidP="0076358C">
      <w:pPr>
        <w:pStyle w:val="TH"/>
        <w:rPr>
          <w:del w:id="15" w:author="CATT" w:date="2024-08-09T12:49:00Z"/>
          <w:rFonts w:eastAsia="宋体"/>
        </w:rPr>
      </w:pPr>
      <w:del w:id="16" w:author="CATT" w:date="2024-08-09T12:49:00Z">
        <w:r w:rsidRPr="00542A43" w:rsidDel="00D6089B">
          <w:rPr>
            <w:rFonts w:eastAsia="宋体"/>
          </w:rPr>
          <w:delText xml:space="preserve">Table </w:delText>
        </w:r>
        <w:r w:rsidRPr="00542A43" w:rsidDel="00D6089B">
          <w:rPr>
            <w:rFonts w:eastAsia="宋体" w:hint="eastAsia"/>
            <w:lang w:val="en-US" w:eastAsia="zh-CN"/>
          </w:rPr>
          <w:delText>6.1</w:delText>
        </w:r>
        <w:r w:rsidRPr="00542A43" w:rsidDel="00D6089B">
          <w:rPr>
            <w:rFonts w:eastAsia="宋体"/>
            <w:lang w:val="en-US" w:eastAsia="zh-CN"/>
          </w:rPr>
          <w:delText>4</w:delText>
        </w:r>
        <w:r w:rsidRPr="00542A43" w:rsidDel="00D6089B">
          <w:rPr>
            <w:rFonts w:eastAsia="宋体" w:hint="eastAsia"/>
            <w:lang w:val="en-US" w:eastAsia="zh-CN"/>
          </w:rPr>
          <w:delText>.2</w:delText>
        </w:r>
        <w:r w:rsidRPr="00542A43" w:rsidDel="00D6089B">
          <w:rPr>
            <w:rFonts w:eastAsia="宋体"/>
          </w:rPr>
          <w:delText xml:space="preserve">-1: </w:delText>
        </w:r>
        <w:r w:rsidRPr="00542A43" w:rsidDel="00D6089B">
          <w:rPr>
            <w:rFonts w:eastAsia="宋体"/>
            <w:lang w:eastAsia="zh-CN"/>
          </w:rPr>
          <w:delText xml:space="preserve">Wide Area </w:delText>
        </w:r>
        <w:r w:rsidRPr="00542A43" w:rsidDel="00D6089B">
          <w:rPr>
            <w:rFonts w:eastAsia="宋体" w:hint="eastAsia"/>
            <w:lang w:val="en-US" w:eastAsia="zh-CN"/>
          </w:rPr>
          <w:delText>NCR</w:delText>
        </w:r>
        <w:r w:rsidRPr="00542A43" w:rsidDel="00D6089B">
          <w:rPr>
            <w:rFonts w:eastAsia="宋体"/>
          </w:rPr>
          <w:delText>-MT reference sensitivity levels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02"/>
        <w:gridCol w:w="3046"/>
        <w:gridCol w:w="2593"/>
      </w:tblGrid>
      <w:tr w:rsidR="00542A43" w:rsidRPr="00542A43" w:rsidDel="00D6089B" w14:paraId="6D7CA3F1" w14:textId="0EACDE82" w:rsidTr="00F1239B">
        <w:trPr>
          <w:jc w:val="center"/>
          <w:del w:id="17" w:author="CATT" w:date="2024-08-09T12:49:00Z"/>
        </w:trPr>
        <w:tc>
          <w:tcPr>
            <w:tcW w:w="2188" w:type="dxa"/>
            <w:shd w:val="clear" w:color="auto" w:fill="auto"/>
          </w:tcPr>
          <w:p w14:paraId="6E3E6036" w14:textId="6478093C" w:rsidR="00542A43" w:rsidRPr="00542A43" w:rsidDel="00D6089B" w:rsidRDefault="00542A43" w:rsidP="00542A43">
            <w:pPr>
              <w:keepNext/>
              <w:keepLines/>
              <w:tabs>
                <w:tab w:val="left" w:pos="4253"/>
              </w:tabs>
              <w:spacing w:after="0"/>
              <w:jc w:val="center"/>
              <w:rPr>
                <w:del w:id="18" w:author="CATT" w:date="2024-08-09T12:49:00Z"/>
                <w:rFonts w:ascii="Arial" w:eastAsia="宋体" w:hAnsi="Arial"/>
                <w:b/>
                <w:sz w:val="18"/>
              </w:rPr>
            </w:pPr>
            <w:del w:id="19" w:author="CATT" w:date="2024-08-09T12:49:00Z">
              <w:r w:rsidRPr="00542A43" w:rsidDel="00D6089B">
                <w:rPr>
                  <w:rFonts w:ascii="Arial" w:eastAsia="宋体" w:hAnsi="Arial" w:hint="eastAsia"/>
                  <w:b/>
                  <w:sz w:val="18"/>
                  <w:lang w:val="en-US" w:eastAsia="zh-CN"/>
                </w:rPr>
                <w:delText>NCR</w:delText>
              </w:r>
              <w:r w:rsidRPr="00542A43" w:rsidDel="00D6089B">
                <w:rPr>
                  <w:rFonts w:ascii="Arial" w:eastAsia="宋体" w:hAnsi="Arial"/>
                  <w:b/>
                  <w:sz w:val="18"/>
                </w:rPr>
                <w:delText>-MT channel bandwidth (MHz)</w:delText>
              </w:r>
            </w:del>
          </w:p>
        </w:tc>
        <w:tc>
          <w:tcPr>
            <w:tcW w:w="1802" w:type="dxa"/>
          </w:tcPr>
          <w:p w14:paraId="69FDF379" w14:textId="6C074099" w:rsidR="00542A43" w:rsidRPr="00542A43" w:rsidDel="00D6089B" w:rsidRDefault="00542A43" w:rsidP="00542A43">
            <w:pPr>
              <w:keepNext/>
              <w:keepLines/>
              <w:tabs>
                <w:tab w:val="left" w:pos="4253"/>
              </w:tabs>
              <w:spacing w:after="0"/>
              <w:jc w:val="center"/>
              <w:rPr>
                <w:del w:id="20" w:author="CATT" w:date="2024-08-09T12:49:00Z"/>
                <w:rFonts w:ascii="Arial" w:eastAsia="宋体" w:hAnsi="Arial"/>
                <w:b/>
                <w:sz w:val="18"/>
              </w:rPr>
            </w:pPr>
            <w:del w:id="21" w:author="CATT" w:date="2024-08-09T12:49:00Z">
              <w:r w:rsidRPr="00542A43" w:rsidDel="00D6089B">
                <w:rPr>
                  <w:rFonts w:ascii="Arial" w:eastAsia="宋体" w:hAnsi="Arial"/>
                  <w:b/>
                  <w:sz w:val="18"/>
                </w:rPr>
                <w:delText>Sub-carrier spacing (kHz)</w:delText>
              </w:r>
            </w:del>
          </w:p>
        </w:tc>
        <w:tc>
          <w:tcPr>
            <w:tcW w:w="3046" w:type="dxa"/>
          </w:tcPr>
          <w:p w14:paraId="4E724C89" w14:textId="6D462CCF" w:rsidR="00542A43" w:rsidRPr="00542A43" w:rsidDel="00D6089B" w:rsidRDefault="00542A43" w:rsidP="00542A43">
            <w:pPr>
              <w:keepNext/>
              <w:keepLines/>
              <w:tabs>
                <w:tab w:val="left" w:pos="4253"/>
              </w:tabs>
              <w:spacing w:after="0"/>
              <w:jc w:val="center"/>
              <w:rPr>
                <w:del w:id="22" w:author="CATT" w:date="2024-08-09T12:49:00Z"/>
                <w:rFonts w:ascii="Arial" w:eastAsia="宋体" w:hAnsi="Arial"/>
                <w:b/>
                <w:sz w:val="18"/>
              </w:rPr>
            </w:pPr>
            <w:del w:id="23" w:author="CATT" w:date="2024-08-09T12:49:00Z">
              <w:r w:rsidRPr="00542A43" w:rsidDel="00D6089B">
                <w:rPr>
                  <w:rFonts w:ascii="Arial" w:eastAsia="宋体" w:hAnsi="Arial"/>
                  <w:b/>
                  <w:sz w:val="18"/>
                </w:rPr>
                <w:delText>Reference measurement channel</w:delText>
              </w:r>
            </w:del>
          </w:p>
        </w:tc>
        <w:tc>
          <w:tcPr>
            <w:tcW w:w="2593" w:type="dxa"/>
          </w:tcPr>
          <w:p w14:paraId="11EF0CF9" w14:textId="4A1EF5C3" w:rsidR="00542A43" w:rsidRPr="00542A43" w:rsidDel="00D6089B" w:rsidRDefault="00542A43" w:rsidP="00542A43">
            <w:pPr>
              <w:keepNext/>
              <w:keepLines/>
              <w:tabs>
                <w:tab w:val="left" w:pos="4253"/>
              </w:tabs>
              <w:spacing w:after="0"/>
              <w:jc w:val="center"/>
              <w:rPr>
                <w:del w:id="24" w:author="CATT" w:date="2024-08-09T12:49:00Z"/>
                <w:rFonts w:ascii="Arial" w:eastAsia="宋体" w:hAnsi="Arial"/>
                <w:b/>
                <w:sz w:val="18"/>
              </w:rPr>
            </w:pPr>
            <w:del w:id="25" w:author="CATT" w:date="2024-08-09T12:49:00Z">
              <w:r w:rsidRPr="00542A43" w:rsidDel="00D6089B">
                <w:rPr>
                  <w:rFonts w:ascii="Arial" w:eastAsia="宋体" w:hAnsi="Arial"/>
                  <w:b/>
                  <w:sz w:val="18"/>
                </w:rPr>
                <w:delText>Reference sensitivity power level, P</w:delText>
              </w:r>
              <w:r w:rsidRPr="00542A43" w:rsidDel="00D6089B">
                <w:rPr>
                  <w:rFonts w:ascii="Arial" w:eastAsia="宋体" w:hAnsi="Arial"/>
                  <w:b/>
                  <w:sz w:val="18"/>
                  <w:vertAlign w:val="subscript"/>
                </w:rPr>
                <w:delText>REFSENS</w:delText>
              </w:r>
            </w:del>
          </w:p>
          <w:p w14:paraId="1AD160D6" w14:textId="20C708E4" w:rsidR="00542A43" w:rsidRPr="00542A43" w:rsidDel="00D6089B" w:rsidRDefault="00542A43" w:rsidP="00542A43">
            <w:pPr>
              <w:keepNext/>
              <w:keepLines/>
              <w:tabs>
                <w:tab w:val="left" w:pos="4253"/>
              </w:tabs>
              <w:spacing w:after="0"/>
              <w:jc w:val="center"/>
              <w:rPr>
                <w:del w:id="26" w:author="CATT" w:date="2024-08-09T12:49:00Z"/>
                <w:rFonts w:ascii="Arial" w:eastAsia="宋体" w:hAnsi="Arial"/>
                <w:b/>
                <w:sz w:val="18"/>
              </w:rPr>
            </w:pPr>
            <w:del w:id="27" w:author="CATT" w:date="2024-08-09T12:49:00Z">
              <w:r w:rsidRPr="00542A43" w:rsidDel="00D6089B">
                <w:rPr>
                  <w:rFonts w:ascii="Arial" w:eastAsia="宋体" w:hAnsi="Arial"/>
                  <w:b/>
                  <w:sz w:val="18"/>
                </w:rPr>
                <w:delText>(dBm)</w:delText>
              </w:r>
            </w:del>
          </w:p>
        </w:tc>
      </w:tr>
      <w:tr w:rsidR="00542A43" w:rsidRPr="00542A43" w:rsidDel="00D6089B" w14:paraId="7BA7E8B7" w14:textId="461C61B4" w:rsidTr="00F1239B">
        <w:trPr>
          <w:trHeight w:val="96"/>
          <w:jc w:val="center"/>
          <w:del w:id="28" w:author="CATT" w:date="2024-08-09T12:49:00Z"/>
        </w:trPr>
        <w:tc>
          <w:tcPr>
            <w:tcW w:w="2188" w:type="dxa"/>
            <w:shd w:val="clear" w:color="auto" w:fill="auto"/>
          </w:tcPr>
          <w:p w14:paraId="61AA4936" w14:textId="06ED70CE" w:rsidR="00542A43" w:rsidRPr="00542A43" w:rsidDel="00D6089B" w:rsidRDefault="00542A43" w:rsidP="00542A43">
            <w:pPr>
              <w:keepNext/>
              <w:keepLines/>
              <w:tabs>
                <w:tab w:val="left" w:pos="4253"/>
              </w:tabs>
              <w:spacing w:after="0"/>
              <w:jc w:val="center"/>
              <w:rPr>
                <w:del w:id="29" w:author="CATT" w:date="2024-08-09T12:49:00Z"/>
                <w:rFonts w:ascii="Arial" w:eastAsia="宋体" w:hAnsi="Arial"/>
                <w:bCs/>
                <w:sz w:val="18"/>
                <w:lang w:val="en-US" w:eastAsia="zh-CN"/>
              </w:rPr>
            </w:pPr>
            <w:del w:id="30" w:author="CATT" w:date="2024-08-09T12:49:00Z">
              <w:r w:rsidRPr="00542A43" w:rsidDel="00D6089B">
                <w:rPr>
                  <w:rFonts w:ascii="Arial" w:eastAsia="宋体" w:hAnsi="Arial" w:hint="eastAsia"/>
                  <w:bCs/>
                  <w:sz w:val="18"/>
                  <w:lang w:val="en-US" w:eastAsia="zh-CN"/>
                </w:rPr>
                <w:delText>5,10,15</w:delText>
              </w:r>
            </w:del>
          </w:p>
        </w:tc>
        <w:tc>
          <w:tcPr>
            <w:tcW w:w="1802" w:type="dxa"/>
          </w:tcPr>
          <w:p w14:paraId="5CC795C6" w14:textId="5E0D3C9E" w:rsidR="00542A43" w:rsidRPr="00542A43" w:rsidDel="00D6089B" w:rsidRDefault="00542A43" w:rsidP="00542A43">
            <w:pPr>
              <w:keepNext/>
              <w:keepLines/>
              <w:tabs>
                <w:tab w:val="left" w:pos="4253"/>
              </w:tabs>
              <w:spacing w:after="0"/>
              <w:jc w:val="center"/>
              <w:rPr>
                <w:del w:id="31" w:author="CATT" w:date="2024-08-09T12:49:00Z"/>
                <w:rFonts w:ascii="Arial" w:eastAsia="宋体" w:hAnsi="Arial"/>
                <w:bCs/>
                <w:sz w:val="18"/>
                <w:lang w:val="en-US" w:eastAsia="zh-CN"/>
              </w:rPr>
            </w:pPr>
            <w:del w:id="32" w:author="CATT" w:date="2024-08-09T12:49:00Z">
              <w:r w:rsidRPr="00542A43" w:rsidDel="00D6089B">
                <w:rPr>
                  <w:rFonts w:ascii="Arial" w:eastAsia="宋体" w:hAnsi="Arial"/>
                  <w:bCs/>
                  <w:sz w:val="18"/>
                  <w:lang w:val="en-US" w:eastAsia="zh-CN"/>
                </w:rPr>
                <w:delText>15</w:delText>
              </w:r>
            </w:del>
          </w:p>
        </w:tc>
        <w:tc>
          <w:tcPr>
            <w:tcW w:w="3046" w:type="dxa"/>
          </w:tcPr>
          <w:p w14:paraId="6FC9C21D" w14:textId="3915B1F8" w:rsidR="00542A43" w:rsidRPr="00542A43" w:rsidDel="00D6089B" w:rsidRDefault="00542A43" w:rsidP="00542A43">
            <w:pPr>
              <w:keepNext/>
              <w:keepLines/>
              <w:tabs>
                <w:tab w:val="left" w:pos="4253"/>
              </w:tabs>
              <w:spacing w:after="0"/>
              <w:jc w:val="center"/>
              <w:rPr>
                <w:del w:id="33" w:author="CATT" w:date="2024-08-09T12:49:00Z"/>
                <w:rFonts w:ascii="Arial" w:eastAsia="宋体" w:hAnsi="Arial"/>
                <w:bCs/>
                <w:sz w:val="18"/>
              </w:rPr>
            </w:pPr>
            <w:del w:id="34" w:author="CATT" w:date="2024-08-09T12:49:00Z">
              <w:r w:rsidRPr="00542A43" w:rsidDel="00D6089B">
                <w:rPr>
                  <w:rFonts w:ascii="Arial" w:eastAsia="宋体" w:hAnsi="Arial" w:hint="eastAsia"/>
                  <w:bCs/>
                  <w:sz w:val="18"/>
                </w:rPr>
                <w:delText>G-FR1-A1-2</w:delText>
              </w:r>
              <w:r w:rsidRPr="00542A43" w:rsidDel="00D6089B">
                <w:rPr>
                  <w:rFonts w:ascii="Arial" w:eastAsia="宋体" w:hAnsi="Arial" w:hint="eastAsia"/>
                  <w:bCs/>
                  <w:sz w:val="18"/>
                  <w:lang w:val="en-US" w:eastAsia="zh-CN"/>
                </w:rPr>
                <w:delText>7</w:delText>
              </w:r>
              <w:r w:rsidRPr="00542A43" w:rsidDel="00D6089B">
                <w:rPr>
                  <w:rFonts w:ascii="Arial" w:eastAsia="宋体" w:hAnsi="Arial" w:hint="eastAsia"/>
                  <w:bCs/>
                  <w:sz w:val="18"/>
                </w:rPr>
                <w:delText xml:space="preserve"> (Note 1)</w:delText>
              </w:r>
            </w:del>
          </w:p>
        </w:tc>
        <w:tc>
          <w:tcPr>
            <w:tcW w:w="2593" w:type="dxa"/>
          </w:tcPr>
          <w:p w14:paraId="2A28D609" w14:textId="4A695631" w:rsidR="00542A43" w:rsidRPr="00542A43" w:rsidDel="00D6089B" w:rsidRDefault="00542A43" w:rsidP="00542A43">
            <w:pPr>
              <w:keepNext/>
              <w:keepLines/>
              <w:tabs>
                <w:tab w:val="left" w:pos="4253"/>
              </w:tabs>
              <w:spacing w:after="0"/>
              <w:jc w:val="center"/>
              <w:rPr>
                <w:del w:id="35" w:author="CATT" w:date="2024-08-09T12:49:00Z"/>
                <w:rFonts w:ascii="Arial" w:eastAsia="宋体" w:hAnsi="Arial"/>
                <w:bCs/>
                <w:sz w:val="18"/>
                <w:lang w:val="en-US" w:eastAsia="zh-CN"/>
              </w:rPr>
            </w:pPr>
            <w:del w:id="36" w:author="CATT" w:date="2024-08-09T12:49:00Z">
              <w:r w:rsidRPr="00542A43" w:rsidDel="00D6089B">
                <w:rPr>
                  <w:rFonts w:ascii="Arial" w:eastAsia="宋体" w:hAnsi="Arial" w:hint="eastAsia"/>
                  <w:bCs/>
                  <w:sz w:val="18"/>
                  <w:lang w:val="en-US" w:eastAsia="zh-CN"/>
                </w:rPr>
                <w:delText>-101.5</w:delText>
              </w:r>
            </w:del>
          </w:p>
        </w:tc>
      </w:tr>
      <w:tr w:rsidR="00542A43" w:rsidRPr="00542A43" w:rsidDel="00D6089B" w14:paraId="721080B3" w14:textId="12D7233D" w:rsidTr="00F1239B">
        <w:trPr>
          <w:trHeight w:val="279"/>
          <w:jc w:val="center"/>
          <w:del w:id="37" w:author="CATT" w:date="2024-08-09T12:49:00Z"/>
        </w:trPr>
        <w:tc>
          <w:tcPr>
            <w:tcW w:w="2188" w:type="dxa"/>
            <w:vAlign w:val="center"/>
          </w:tcPr>
          <w:p w14:paraId="73979F53" w14:textId="49DD104E" w:rsidR="00542A43" w:rsidRPr="00542A43" w:rsidDel="00D6089B" w:rsidRDefault="00542A43" w:rsidP="00542A43">
            <w:pPr>
              <w:keepNext/>
              <w:keepLines/>
              <w:tabs>
                <w:tab w:val="left" w:pos="4253"/>
              </w:tabs>
              <w:spacing w:after="0"/>
              <w:jc w:val="center"/>
              <w:rPr>
                <w:del w:id="38" w:author="CATT" w:date="2024-08-09T12:49:00Z"/>
                <w:rFonts w:ascii="Arial" w:eastAsia="宋体" w:hAnsi="Arial"/>
                <w:sz w:val="18"/>
              </w:rPr>
            </w:pPr>
            <w:del w:id="39" w:author="CATT" w:date="2024-08-09T12:49:00Z">
              <w:r w:rsidRPr="00542A43" w:rsidDel="00D6089B">
                <w:rPr>
                  <w:rFonts w:ascii="Arial" w:eastAsia="宋体" w:hAnsi="Arial"/>
                  <w:sz w:val="18"/>
                </w:rPr>
                <w:delText>10, 15</w:delText>
              </w:r>
            </w:del>
          </w:p>
        </w:tc>
        <w:tc>
          <w:tcPr>
            <w:tcW w:w="1802" w:type="dxa"/>
            <w:vAlign w:val="center"/>
          </w:tcPr>
          <w:p w14:paraId="1AC83442" w14:textId="40C758FA" w:rsidR="00542A43" w:rsidRPr="00542A43" w:rsidDel="00D6089B" w:rsidRDefault="00542A43" w:rsidP="00542A43">
            <w:pPr>
              <w:keepNext/>
              <w:keepLines/>
              <w:tabs>
                <w:tab w:val="left" w:pos="4253"/>
              </w:tabs>
              <w:spacing w:after="0"/>
              <w:jc w:val="center"/>
              <w:rPr>
                <w:del w:id="40" w:author="CATT" w:date="2024-08-09T12:49:00Z"/>
                <w:rFonts w:ascii="Arial" w:eastAsia="宋体" w:hAnsi="Arial"/>
                <w:sz w:val="18"/>
                <w:lang w:eastAsia="zh-CN"/>
              </w:rPr>
            </w:pPr>
            <w:del w:id="41" w:author="CATT" w:date="2024-08-09T12:49:00Z">
              <w:r w:rsidRPr="00542A43" w:rsidDel="00D6089B">
                <w:rPr>
                  <w:rFonts w:ascii="Arial" w:eastAsia="宋体" w:hAnsi="Arial"/>
                  <w:sz w:val="18"/>
                  <w:lang w:eastAsia="zh-CN"/>
                </w:rPr>
                <w:delText>30</w:delText>
              </w:r>
            </w:del>
          </w:p>
        </w:tc>
        <w:tc>
          <w:tcPr>
            <w:tcW w:w="3046" w:type="dxa"/>
            <w:vAlign w:val="center"/>
          </w:tcPr>
          <w:p w14:paraId="0D897A42" w14:textId="3AAD4417" w:rsidR="00542A43" w:rsidRPr="00542A43" w:rsidDel="00D6089B" w:rsidRDefault="00542A43" w:rsidP="00542A43">
            <w:pPr>
              <w:keepNext/>
              <w:keepLines/>
              <w:tabs>
                <w:tab w:val="left" w:pos="4253"/>
              </w:tabs>
              <w:spacing w:after="0"/>
              <w:jc w:val="center"/>
              <w:rPr>
                <w:del w:id="42" w:author="CATT" w:date="2024-08-09T12:49:00Z"/>
                <w:rFonts w:ascii="Arial" w:eastAsia="宋体" w:hAnsi="Arial"/>
                <w:sz w:val="18"/>
                <w:lang w:eastAsia="zh-CN"/>
              </w:rPr>
            </w:pPr>
            <w:del w:id="43" w:author="CATT" w:date="2024-08-09T12:49:00Z">
              <w:r w:rsidRPr="00542A43" w:rsidDel="00D6089B">
                <w:rPr>
                  <w:rFonts w:ascii="Arial" w:eastAsia="宋体" w:hAnsi="Arial"/>
                  <w:sz w:val="18"/>
                  <w:lang w:eastAsia="zh-CN"/>
                </w:rPr>
                <w:delText>G-FR1-A1-22 (Note 1)</w:delText>
              </w:r>
            </w:del>
          </w:p>
        </w:tc>
        <w:tc>
          <w:tcPr>
            <w:tcW w:w="2593" w:type="dxa"/>
            <w:vAlign w:val="center"/>
          </w:tcPr>
          <w:p w14:paraId="6E23E4E1" w14:textId="2419F4F5" w:rsidR="00542A43" w:rsidRPr="00542A43" w:rsidDel="00D6089B" w:rsidRDefault="00542A43" w:rsidP="00542A43">
            <w:pPr>
              <w:keepNext/>
              <w:keepLines/>
              <w:tabs>
                <w:tab w:val="left" w:pos="4253"/>
              </w:tabs>
              <w:spacing w:after="0"/>
              <w:jc w:val="center"/>
              <w:rPr>
                <w:del w:id="44" w:author="CATT" w:date="2024-08-09T12:49:00Z"/>
                <w:rFonts w:ascii="Arial" w:eastAsia="宋体" w:hAnsi="Arial"/>
                <w:sz w:val="18"/>
                <w:lang w:eastAsia="zh-CN"/>
              </w:rPr>
            </w:pPr>
            <w:del w:id="45" w:author="CATT" w:date="2024-08-09T12:49:00Z">
              <w:r w:rsidRPr="00542A43" w:rsidDel="00D6089B">
                <w:rPr>
                  <w:rFonts w:ascii="Arial" w:eastAsia="宋体" w:hAnsi="Arial"/>
                  <w:sz w:val="18"/>
                  <w:lang w:eastAsia="zh-CN"/>
                </w:rPr>
                <w:delText>-102.0</w:delText>
              </w:r>
            </w:del>
          </w:p>
        </w:tc>
      </w:tr>
      <w:tr w:rsidR="00542A43" w:rsidRPr="00542A43" w:rsidDel="00D6089B" w14:paraId="7888DC9C" w14:textId="0FB7755A" w:rsidTr="00F1239B">
        <w:trPr>
          <w:trHeight w:val="279"/>
          <w:jc w:val="center"/>
          <w:del w:id="46" w:author="CATT" w:date="2024-08-09T12:49:00Z"/>
        </w:trPr>
        <w:tc>
          <w:tcPr>
            <w:tcW w:w="2188" w:type="dxa"/>
            <w:vAlign w:val="center"/>
          </w:tcPr>
          <w:p w14:paraId="7E2641B1" w14:textId="626F9288" w:rsidR="00542A43" w:rsidRPr="00542A43" w:rsidDel="00D6089B" w:rsidRDefault="00542A43" w:rsidP="00542A43">
            <w:pPr>
              <w:keepNext/>
              <w:keepLines/>
              <w:tabs>
                <w:tab w:val="left" w:pos="4253"/>
              </w:tabs>
              <w:spacing w:after="0"/>
              <w:jc w:val="center"/>
              <w:rPr>
                <w:del w:id="47" w:author="CATT" w:date="2024-08-09T12:49:00Z"/>
                <w:rFonts w:ascii="Arial" w:eastAsia="宋体" w:hAnsi="Arial"/>
                <w:sz w:val="18"/>
              </w:rPr>
            </w:pPr>
            <w:del w:id="48" w:author="CATT" w:date="2024-08-09T12:49:00Z">
              <w:r w:rsidRPr="00542A43" w:rsidDel="00D6089B">
                <w:rPr>
                  <w:rFonts w:ascii="Arial" w:eastAsia="宋体" w:hAnsi="Arial"/>
                  <w:sz w:val="18"/>
                </w:rPr>
                <w:delText>10, 15</w:delText>
              </w:r>
            </w:del>
          </w:p>
        </w:tc>
        <w:tc>
          <w:tcPr>
            <w:tcW w:w="1802" w:type="dxa"/>
            <w:vAlign w:val="center"/>
          </w:tcPr>
          <w:p w14:paraId="1CB32E72" w14:textId="6D554E29" w:rsidR="00542A43" w:rsidRPr="00542A43" w:rsidDel="00D6089B" w:rsidRDefault="00542A43" w:rsidP="00542A43">
            <w:pPr>
              <w:keepNext/>
              <w:keepLines/>
              <w:tabs>
                <w:tab w:val="left" w:pos="4253"/>
              </w:tabs>
              <w:spacing w:after="0"/>
              <w:jc w:val="center"/>
              <w:rPr>
                <w:del w:id="49" w:author="CATT" w:date="2024-08-09T12:49:00Z"/>
                <w:rFonts w:ascii="Arial" w:eastAsia="宋体" w:hAnsi="Arial"/>
                <w:sz w:val="18"/>
                <w:lang w:eastAsia="zh-CN"/>
              </w:rPr>
            </w:pPr>
            <w:del w:id="50" w:author="CATT" w:date="2024-08-09T12:49:00Z">
              <w:r w:rsidRPr="00542A43" w:rsidDel="00D6089B">
                <w:rPr>
                  <w:rFonts w:ascii="Arial" w:eastAsia="宋体" w:hAnsi="Arial"/>
                  <w:sz w:val="18"/>
                  <w:lang w:eastAsia="zh-CN"/>
                </w:rPr>
                <w:delText>60</w:delText>
              </w:r>
            </w:del>
          </w:p>
        </w:tc>
        <w:tc>
          <w:tcPr>
            <w:tcW w:w="3046" w:type="dxa"/>
            <w:vAlign w:val="center"/>
          </w:tcPr>
          <w:p w14:paraId="21098ABB" w14:textId="643B96CD" w:rsidR="00542A43" w:rsidRPr="00542A43" w:rsidDel="00D6089B" w:rsidRDefault="00542A43" w:rsidP="00542A43">
            <w:pPr>
              <w:keepNext/>
              <w:keepLines/>
              <w:tabs>
                <w:tab w:val="left" w:pos="4253"/>
              </w:tabs>
              <w:spacing w:after="0"/>
              <w:jc w:val="center"/>
              <w:rPr>
                <w:del w:id="51" w:author="CATT" w:date="2024-08-09T12:49:00Z"/>
                <w:rFonts w:ascii="Arial" w:eastAsia="宋体" w:hAnsi="Arial"/>
                <w:sz w:val="18"/>
                <w:lang w:eastAsia="zh-CN"/>
              </w:rPr>
            </w:pPr>
            <w:del w:id="52"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3</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61BEE12" w14:textId="5D15284A" w:rsidR="00542A43" w:rsidRPr="00542A43" w:rsidDel="00D6089B" w:rsidRDefault="00542A43" w:rsidP="00542A43">
            <w:pPr>
              <w:keepNext/>
              <w:keepLines/>
              <w:tabs>
                <w:tab w:val="left" w:pos="4253"/>
              </w:tabs>
              <w:spacing w:after="0"/>
              <w:jc w:val="center"/>
              <w:rPr>
                <w:del w:id="53" w:author="CATT" w:date="2024-08-09T12:49:00Z"/>
                <w:rFonts w:ascii="Arial" w:eastAsia="宋体" w:hAnsi="Arial"/>
                <w:sz w:val="18"/>
                <w:lang w:eastAsia="zh-CN"/>
              </w:rPr>
            </w:pPr>
            <w:del w:id="54" w:author="CATT" w:date="2024-08-09T12:49:00Z">
              <w:r w:rsidRPr="00542A43" w:rsidDel="00D6089B">
                <w:rPr>
                  <w:rFonts w:ascii="Arial" w:eastAsia="宋体" w:hAnsi="Arial"/>
                  <w:sz w:val="18"/>
                  <w:lang w:eastAsia="zh-CN"/>
                </w:rPr>
                <w:delText>-99.0</w:delText>
              </w:r>
            </w:del>
          </w:p>
        </w:tc>
      </w:tr>
      <w:tr w:rsidR="00542A43" w:rsidRPr="00542A43" w:rsidDel="00D6089B" w14:paraId="4E254C5D" w14:textId="10C96A1B" w:rsidTr="00F1239B">
        <w:trPr>
          <w:trHeight w:val="279"/>
          <w:jc w:val="center"/>
          <w:del w:id="55" w:author="CATT" w:date="2024-08-09T12:49:00Z"/>
        </w:trPr>
        <w:tc>
          <w:tcPr>
            <w:tcW w:w="2188" w:type="dxa"/>
            <w:vAlign w:val="center"/>
          </w:tcPr>
          <w:p w14:paraId="35845617" w14:textId="6DA94E0C" w:rsidR="00542A43" w:rsidRPr="00542A43" w:rsidDel="00D6089B" w:rsidRDefault="00542A43" w:rsidP="00542A43">
            <w:pPr>
              <w:keepNext/>
              <w:keepLines/>
              <w:tabs>
                <w:tab w:val="left" w:pos="4253"/>
              </w:tabs>
              <w:spacing w:after="0"/>
              <w:jc w:val="center"/>
              <w:rPr>
                <w:del w:id="56" w:author="CATT" w:date="2024-08-09T12:49:00Z"/>
                <w:rFonts w:ascii="Arial" w:eastAsia="宋体" w:hAnsi="Arial"/>
                <w:sz w:val="18"/>
              </w:rPr>
            </w:pPr>
            <w:del w:id="57" w:author="CATT" w:date="2024-08-09T12:49:00Z">
              <w:r w:rsidRPr="00542A43" w:rsidDel="00D6089B">
                <w:rPr>
                  <w:rFonts w:ascii="Arial" w:eastAsia="宋体" w:hAnsi="Arial" w:cs="Arial"/>
                  <w:sz w:val="18"/>
                </w:rPr>
                <w:delText>20, 25, 30, 35, 40, 45, 50</w:delText>
              </w:r>
            </w:del>
          </w:p>
        </w:tc>
        <w:tc>
          <w:tcPr>
            <w:tcW w:w="1802" w:type="dxa"/>
            <w:vAlign w:val="center"/>
          </w:tcPr>
          <w:p w14:paraId="30E78F4A" w14:textId="680A7133" w:rsidR="00542A43" w:rsidRPr="00542A43" w:rsidDel="00D6089B" w:rsidRDefault="00542A43" w:rsidP="00542A43">
            <w:pPr>
              <w:keepNext/>
              <w:keepLines/>
              <w:tabs>
                <w:tab w:val="left" w:pos="4253"/>
              </w:tabs>
              <w:spacing w:after="0"/>
              <w:jc w:val="center"/>
              <w:rPr>
                <w:del w:id="58" w:author="CATT" w:date="2024-08-09T12:49:00Z"/>
                <w:rFonts w:ascii="Arial" w:eastAsia="宋体" w:hAnsi="Arial"/>
                <w:sz w:val="18"/>
                <w:lang w:val="en-US" w:eastAsia="zh-CN"/>
              </w:rPr>
            </w:pPr>
            <w:del w:id="59" w:author="CATT" w:date="2024-08-09T12:49:00Z">
              <w:r w:rsidRPr="00542A43" w:rsidDel="00D6089B">
                <w:rPr>
                  <w:rFonts w:ascii="Arial" w:eastAsia="宋体" w:hAnsi="Arial" w:hint="eastAsia"/>
                  <w:sz w:val="18"/>
                  <w:lang w:val="en-US" w:eastAsia="zh-CN"/>
                </w:rPr>
                <w:delText>15</w:delText>
              </w:r>
            </w:del>
          </w:p>
        </w:tc>
        <w:tc>
          <w:tcPr>
            <w:tcW w:w="3046" w:type="dxa"/>
            <w:vAlign w:val="center"/>
          </w:tcPr>
          <w:p w14:paraId="3E70E90B" w14:textId="3BEA1B1C" w:rsidR="00542A43" w:rsidRPr="00542A43" w:rsidDel="00D6089B" w:rsidRDefault="00542A43" w:rsidP="00542A43">
            <w:pPr>
              <w:keepNext/>
              <w:keepLines/>
              <w:tabs>
                <w:tab w:val="left" w:pos="4253"/>
              </w:tabs>
              <w:spacing w:after="0"/>
              <w:jc w:val="center"/>
              <w:rPr>
                <w:del w:id="60" w:author="CATT" w:date="2024-08-09T12:49:00Z"/>
                <w:rFonts w:ascii="Arial" w:eastAsia="宋体" w:hAnsi="Arial"/>
                <w:sz w:val="18"/>
                <w:lang w:eastAsia="zh-CN"/>
              </w:rPr>
            </w:pPr>
            <w:del w:id="61"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val="en-US" w:eastAsia="zh-CN"/>
                </w:rPr>
                <w:delText>4</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CA918B3" w14:textId="7DADD4CB" w:rsidR="00542A43" w:rsidRPr="00542A43" w:rsidDel="00D6089B" w:rsidRDefault="00542A43" w:rsidP="00542A43">
            <w:pPr>
              <w:keepNext/>
              <w:keepLines/>
              <w:tabs>
                <w:tab w:val="left" w:pos="4253"/>
              </w:tabs>
              <w:spacing w:after="0"/>
              <w:jc w:val="center"/>
              <w:rPr>
                <w:del w:id="62" w:author="CATT" w:date="2024-08-09T12:49:00Z"/>
                <w:rFonts w:ascii="Arial" w:eastAsia="宋体" w:hAnsi="Arial"/>
                <w:sz w:val="18"/>
                <w:lang w:val="en-US" w:eastAsia="zh-CN"/>
              </w:rPr>
            </w:pPr>
            <w:del w:id="63" w:author="CATT" w:date="2024-08-09T12:49:00Z">
              <w:r w:rsidRPr="00542A43" w:rsidDel="00D6089B">
                <w:rPr>
                  <w:rFonts w:ascii="Arial" w:eastAsia="宋体" w:hAnsi="Arial" w:hint="eastAsia"/>
                  <w:sz w:val="18"/>
                  <w:lang w:val="en-US" w:eastAsia="zh-CN"/>
                </w:rPr>
                <w:delText>-95.2</w:delText>
              </w:r>
            </w:del>
          </w:p>
        </w:tc>
      </w:tr>
      <w:tr w:rsidR="00542A43" w:rsidRPr="00542A43" w:rsidDel="00D6089B" w14:paraId="1E51E820" w14:textId="2A6BDCF1" w:rsidTr="00F1239B">
        <w:trPr>
          <w:trHeight w:val="279"/>
          <w:jc w:val="center"/>
          <w:del w:id="64" w:author="CATT" w:date="2024-08-09T12:49:00Z"/>
        </w:trPr>
        <w:tc>
          <w:tcPr>
            <w:tcW w:w="2188" w:type="dxa"/>
            <w:vAlign w:val="center"/>
          </w:tcPr>
          <w:p w14:paraId="07EF749D" w14:textId="19F8591D" w:rsidR="00542A43" w:rsidRPr="00542A43" w:rsidDel="00D6089B" w:rsidRDefault="00542A43" w:rsidP="00542A43">
            <w:pPr>
              <w:keepNext/>
              <w:keepLines/>
              <w:tabs>
                <w:tab w:val="left" w:pos="4253"/>
              </w:tabs>
              <w:spacing w:after="0"/>
              <w:jc w:val="center"/>
              <w:rPr>
                <w:del w:id="65" w:author="CATT" w:date="2024-08-09T12:49:00Z"/>
                <w:rFonts w:ascii="Arial" w:eastAsia="宋体" w:hAnsi="Arial"/>
                <w:sz w:val="18"/>
              </w:rPr>
            </w:pPr>
            <w:del w:id="66" w:author="CATT" w:date="2024-08-09T12:49:00Z">
              <w:r w:rsidRPr="00542A43" w:rsidDel="00D6089B">
                <w:rPr>
                  <w:rFonts w:ascii="Arial" w:eastAsia="宋体" w:hAnsi="Arial"/>
                  <w:sz w:val="18"/>
                </w:rPr>
                <w:delText>20, 25, 30, 40, 50, 60, 70, 80, 90, 100</w:delText>
              </w:r>
            </w:del>
          </w:p>
        </w:tc>
        <w:tc>
          <w:tcPr>
            <w:tcW w:w="1802" w:type="dxa"/>
            <w:vAlign w:val="center"/>
          </w:tcPr>
          <w:p w14:paraId="085962EF" w14:textId="677F7610" w:rsidR="00542A43" w:rsidRPr="00542A43" w:rsidDel="00D6089B" w:rsidRDefault="00542A43" w:rsidP="00542A43">
            <w:pPr>
              <w:keepNext/>
              <w:keepLines/>
              <w:tabs>
                <w:tab w:val="left" w:pos="4253"/>
              </w:tabs>
              <w:spacing w:after="0"/>
              <w:jc w:val="center"/>
              <w:rPr>
                <w:del w:id="67" w:author="CATT" w:date="2024-08-09T12:49:00Z"/>
                <w:rFonts w:ascii="Arial" w:eastAsia="宋体" w:hAnsi="Arial"/>
                <w:sz w:val="18"/>
                <w:lang w:eastAsia="zh-CN"/>
              </w:rPr>
            </w:pPr>
            <w:del w:id="68" w:author="CATT" w:date="2024-08-09T12:49:00Z">
              <w:r w:rsidRPr="00542A43" w:rsidDel="00D6089B">
                <w:rPr>
                  <w:rFonts w:ascii="Arial" w:eastAsia="宋体" w:hAnsi="Arial"/>
                  <w:sz w:val="18"/>
                  <w:lang w:eastAsia="zh-CN"/>
                </w:rPr>
                <w:delText>30</w:delText>
              </w:r>
            </w:del>
          </w:p>
        </w:tc>
        <w:tc>
          <w:tcPr>
            <w:tcW w:w="3046" w:type="dxa"/>
            <w:vAlign w:val="center"/>
          </w:tcPr>
          <w:p w14:paraId="683531A1" w14:textId="0FC71DD7" w:rsidR="00542A43" w:rsidRPr="00542A43" w:rsidDel="00D6089B" w:rsidRDefault="00542A43" w:rsidP="00542A43">
            <w:pPr>
              <w:keepNext/>
              <w:keepLines/>
              <w:tabs>
                <w:tab w:val="left" w:pos="4253"/>
              </w:tabs>
              <w:spacing w:after="0"/>
              <w:jc w:val="center"/>
              <w:rPr>
                <w:del w:id="69" w:author="CATT" w:date="2024-08-09T12:49:00Z"/>
                <w:rFonts w:ascii="Arial" w:eastAsia="宋体" w:hAnsi="Arial"/>
                <w:sz w:val="18"/>
                <w:lang w:eastAsia="zh-CN"/>
              </w:rPr>
            </w:pPr>
            <w:del w:id="70"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5</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5BBDE047" w14:textId="64D0697D" w:rsidR="00542A43" w:rsidRPr="00542A43" w:rsidDel="00D6089B" w:rsidRDefault="00542A43" w:rsidP="00542A43">
            <w:pPr>
              <w:keepNext/>
              <w:keepLines/>
              <w:tabs>
                <w:tab w:val="left" w:pos="4253"/>
              </w:tabs>
              <w:spacing w:after="0"/>
              <w:jc w:val="center"/>
              <w:rPr>
                <w:del w:id="71" w:author="CATT" w:date="2024-08-09T12:49:00Z"/>
                <w:rFonts w:ascii="Arial" w:eastAsia="宋体" w:hAnsi="Arial"/>
                <w:sz w:val="18"/>
                <w:lang w:eastAsia="zh-CN"/>
              </w:rPr>
            </w:pPr>
            <w:del w:id="72" w:author="CATT" w:date="2024-08-09T12:49:00Z">
              <w:r w:rsidRPr="00542A43" w:rsidDel="00D6089B">
                <w:rPr>
                  <w:rFonts w:ascii="Arial" w:eastAsia="宋体" w:hAnsi="Arial"/>
                  <w:sz w:val="18"/>
                  <w:lang w:eastAsia="zh-CN"/>
                </w:rPr>
                <w:delText>-95.4</w:delText>
              </w:r>
            </w:del>
          </w:p>
        </w:tc>
      </w:tr>
      <w:tr w:rsidR="00542A43" w:rsidRPr="00542A43" w:rsidDel="00D6089B" w14:paraId="6BF1B2F5" w14:textId="7F7AECF5" w:rsidTr="00F1239B">
        <w:trPr>
          <w:trHeight w:val="279"/>
          <w:jc w:val="center"/>
          <w:del w:id="73" w:author="CATT" w:date="2024-08-09T12:49:00Z"/>
        </w:trPr>
        <w:tc>
          <w:tcPr>
            <w:tcW w:w="2188" w:type="dxa"/>
            <w:vAlign w:val="center"/>
          </w:tcPr>
          <w:p w14:paraId="4742CF6B" w14:textId="0707DF0C" w:rsidR="00542A43" w:rsidRPr="00542A43" w:rsidDel="00D6089B" w:rsidRDefault="00542A43" w:rsidP="00542A43">
            <w:pPr>
              <w:keepNext/>
              <w:keepLines/>
              <w:tabs>
                <w:tab w:val="left" w:pos="4253"/>
              </w:tabs>
              <w:spacing w:after="0"/>
              <w:jc w:val="center"/>
              <w:rPr>
                <w:del w:id="74" w:author="CATT" w:date="2024-08-09T12:49:00Z"/>
                <w:rFonts w:ascii="Arial" w:eastAsia="宋体" w:hAnsi="Arial"/>
                <w:sz w:val="18"/>
              </w:rPr>
            </w:pPr>
            <w:del w:id="75" w:author="CATT" w:date="2024-08-09T12:49:00Z">
              <w:r w:rsidRPr="00542A43" w:rsidDel="00D6089B">
                <w:rPr>
                  <w:rFonts w:ascii="Arial" w:eastAsia="宋体" w:hAnsi="Arial"/>
                  <w:sz w:val="18"/>
                </w:rPr>
                <w:delText>20, 25, 30, 40, 50, 60, 70, 80, 90, 100</w:delText>
              </w:r>
            </w:del>
          </w:p>
        </w:tc>
        <w:tc>
          <w:tcPr>
            <w:tcW w:w="1802" w:type="dxa"/>
            <w:vAlign w:val="center"/>
          </w:tcPr>
          <w:p w14:paraId="691C13C3" w14:textId="54048C80" w:rsidR="00542A43" w:rsidRPr="00542A43" w:rsidDel="00D6089B" w:rsidRDefault="00542A43" w:rsidP="00542A43">
            <w:pPr>
              <w:keepNext/>
              <w:keepLines/>
              <w:tabs>
                <w:tab w:val="left" w:pos="4253"/>
              </w:tabs>
              <w:spacing w:after="0"/>
              <w:jc w:val="center"/>
              <w:rPr>
                <w:del w:id="76" w:author="CATT" w:date="2024-08-09T12:49:00Z"/>
                <w:rFonts w:ascii="Arial" w:eastAsia="宋体" w:hAnsi="Arial"/>
                <w:sz w:val="18"/>
                <w:lang w:eastAsia="zh-CN"/>
              </w:rPr>
            </w:pPr>
            <w:del w:id="77" w:author="CATT" w:date="2024-08-09T12:49:00Z">
              <w:r w:rsidRPr="00542A43" w:rsidDel="00D6089B">
                <w:rPr>
                  <w:rFonts w:ascii="Arial" w:eastAsia="宋体" w:hAnsi="Arial"/>
                  <w:sz w:val="18"/>
                  <w:lang w:eastAsia="zh-CN"/>
                </w:rPr>
                <w:delText>60</w:delText>
              </w:r>
            </w:del>
          </w:p>
        </w:tc>
        <w:tc>
          <w:tcPr>
            <w:tcW w:w="3046" w:type="dxa"/>
            <w:vAlign w:val="center"/>
          </w:tcPr>
          <w:p w14:paraId="752EFC26" w14:textId="3573C016" w:rsidR="00542A43" w:rsidRPr="00542A43" w:rsidDel="00D6089B" w:rsidRDefault="00542A43" w:rsidP="00542A43">
            <w:pPr>
              <w:keepNext/>
              <w:keepLines/>
              <w:tabs>
                <w:tab w:val="left" w:pos="4253"/>
              </w:tabs>
              <w:spacing w:after="0"/>
              <w:jc w:val="center"/>
              <w:rPr>
                <w:del w:id="78" w:author="CATT" w:date="2024-08-09T12:49:00Z"/>
                <w:rFonts w:ascii="Arial" w:eastAsia="宋体" w:hAnsi="Arial"/>
                <w:sz w:val="18"/>
                <w:lang w:eastAsia="zh-CN"/>
              </w:rPr>
            </w:pPr>
            <w:del w:id="79"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6</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268C359E" w14:textId="349CD3ED" w:rsidR="00542A43" w:rsidRPr="00542A43" w:rsidDel="00D6089B" w:rsidRDefault="00542A43" w:rsidP="00542A43">
            <w:pPr>
              <w:keepNext/>
              <w:keepLines/>
              <w:tabs>
                <w:tab w:val="left" w:pos="4253"/>
              </w:tabs>
              <w:spacing w:after="0"/>
              <w:jc w:val="center"/>
              <w:rPr>
                <w:del w:id="80" w:author="CATT" w:date="2024-08-09T12:49:00Z"/>
                <w:rFonts w:ascii="Arial" w:eastAsia="宋体" w:hAnsi="Arial"/>
                <w:sz w:val="18"/>
                <w:lang w:eastAsia="zh-CN"/>
              </w:rPr>
            </w:pPr>
            <w:del w:id="81" w:author="CATT" w:date="2024-08-09T12:49:00Z">
              <w:r w:rsidRPr="00542A43" w:rsidDel="00D6089B">
                <w:rPr>
                  <w:rFonts w:ascii="Arial" w:eastAsia="宋体" w:hAnsi="Arial"/>
                  <w:sz w:val="18"/>
                  <w:lang w:eastAsia="zh-CN"/>
                </w:rPr>
                <w:delText>-95.6</w:delText>
              </w:r>
            </w:del>
          </w:p>
        </w:tc>
      </w:tr>
      <w:tr w:rsidR="00542A43" w:rsidRPr="00542A43" w:rsidDel="00D6089B" w14:paraId="57E554F8" w14:textId="6A18DF4E" w:rsidTr="00F1239B">
        <w:trPr>
          <w:trHeight w:val="279"/>
          <w:jc w:val="center"/>
          <w:del w:id="82" w:author="CATT" w:date="2024-08-09T12:49:00Z"/>
        </w:trPr>
        <w:tc>
          <w:tcPr>
            <w:tcW w:w="9629" w:type="dxa"/>
            <w:gridSpan w:val="4"/>
            <w:vAlign w:val="center"/>
          </w:tcPr>
          <w:p w14:paraId="326B4290" w14:textId="7FAEA5BA" w:rsidR="00542A43" w:rsidRPr="00542A43" w:rsidDel="00D6089B" w:rsidRDefault="00542A43" w:rsidP="00542A43">
            <w:pPr>
              <w:keepNext/>
              <w:keepLines/>
              <w:tabs>
                <w:tab w:val="left" w:pos="4253"/>
              </w:tabs>
              <w:spacing w:after="0"/>
              <w:ind w:left="851" w:hanging="851"/>
              <w:rPr>
                <w:del w:id="83" w:author="CATT" w:date="2024-08-09T12:49:00Z"/>
                <w:rFonts w:ascii="Arial" w:eastAsia="宋体" w:hAnsi="Arial"/>
                <w:sz w:val="18"/>
                <w:lang w:eastAsia="zh-CN"/>
              </w:rPr>
            </w:pPr>
            <w:del w:id="84" w:author="CATT" w:date="2024-08-09T12:49:00Z">
              <w:r w:rsidRPr="00542A43" w:rsidDel="00D6089B">
                <w:rPr>
                  <w:rFonts w:ascii="Arial" w:eastAsia="宋体" w:hAnsi="Arial"/>
                  <w:sz w:val="18"/>
                </w:rPr>
                <w:delText>NOTE 1:</w:delText>
              </w:r>
              <w:r w:rsidRPr="00542A43" w:rsidDel="00D6089B">
                <w:rPr>
                  <w:rFonts w:ascii="Arial" w:eastAsia="宋体" w:hAnsi="Arial"/>
                  <w:sz w:val="18"/>
                </w:rPr>
                <w:tab/>
                <w:delText>P</w:delText>
              </w:r>
              <w:r w:rsidRPr="00542A43" w:rsidDel="00D6089B">
                <w:rPr>
                  <w:rFonts w:ascii="Arial" w:eastAsia="宋体" w:hAnsi="Arial"/>
                  <w:sz w:val="18"/>
                  <w:vertAlign w:val="subscript"/>
                </w:rPr>
                <w:delText>REFSENS</w:delText>
              </w:r>
              <w:r w:rsidRPr="00542A43" w:rsidDel="00D6089B">
                <w:rPr>
                  <w:rFonts w:ascii="Arial" w:eastAsia="宋体" w:hAnsi="Arial"/>
                  <w:sz w:val="18"/>
                </w:rPr>
                <w:delTex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delText>
              </w:r>
              <w:r w:rsidRPr="00542A43" w:rsidDel="00D6089B">
                <w:rPr>
                  <w:rFonts w:ascii="Arial" w:eastAsia="宋体" w:hAnsi="Arial" w:hint="eastAsia"/>
                  <w:i/>
                  <w:sz w:val="18"/>
                  <w:lang w:val="en-US" w:eastAsia="zh-CN"/>
                </w:rPr>
                <w:delText>NCR</w:delText>
              </w:r>
              <w:r w:rsidRPr="00542A43" w:rsidDel="00D6089B">
                <w:rPr>
                  <w:rFonts w:ascii="Arial" w:eastAsia="宋体" w:hAnsi="Arial"/>
                  <w:i/>
                  <w:sz w:val="18"/>
                </w:rPr>
                <w:delText>-MT channel bandwidth</w:delText>
              </w:r>
              <w:r w:rsidRPr="00542A43" w:rsidDel="00D6089B">
                <w:rPr>
                  <w:rFonts w:ascii="Arial" w:eastAsia="宋体" w:hAnsi="Arial"/>
                  <w:sz w:val="18"/>
                </w:rPr>
                <w:delText>.</w:delText>
              </w:r>
            </w:del>
          </w:p>
        </w:tc>
      </w:tr>
    </w:tbl>
    <w:p w14:paraId="13F992F3" w14:textId="573BB496" w:rsidR="00542A43" w:rsidRPr="00542A43" w:rsidDel="00D6089B" w:rsidRDefault="00542A43" w:rsidP="00542A43">
      <w:pPr>
        <w:tabs>
          <w:tab w:val="left" w:pos="4253"/>
        </w:tabs>
        <w:rPr>
          <w:del w:id="85" w:author="CATT" w:date="2024-08-09T12:49:00Z"/>
          <w:rFonts w:eastAsia="宋体"/>
          <w:lang w:val="en-US" w:eastAsia="zh-CN"/>
        </w:rPr>
      </w:pPr>
    </w:p>
    <w:p w14:paraId="68873A7C" w14:textId="605A2F87" w:rsidR="00542A43" w:rsidRPr="00542A43" w:rsidDel="00D6089B" w:rsidRDefault="00542A43" w:rsidP="00542A43">
      <w:pPr>
        <w:tabs>
          <w:tab w:val="left" w:pos="4253"/>
        </w:tabs>
        <w:rPr>
          <w:del w:id="86" w:author="CATT" w:date="2024-08-09T12:49:00Z"/>
          <w:rFonts w:eastAsia="宋体"/>
        </w:rPr>
      </w:pPr>
      <w:del w:id="87" w:author="CATT" w:date="2024-08-09T12:49:00Z">
        <w:r w:rsidRPr="00542A43" w:rsidDel="00D6089B">
          <w:rPr>
            <w:rFonts w:eastAsia="宋体"/>
          </w:rPr>
          <w:delText>The Local Area NCR-MT reference sensitivity level is specified the same as specified in TS 38.101-1 [</w:delText>
        </w:r>
        <w:r w:rsidRPr="00542A43" w:rsidDel="00D6089B">
          <w:rPr>
            <w:rFonts w:eastAsia="宋体" w:hint="eastAsia"/>
            <w:lang w:val="en-US" w:eastAsia="zh-CN"/>
          </w:rPr>
          <w:delText>13</w:delText>
        </w:r>
        <w:r w:rsidRPr="00542A43" w:rsidDel="00D6089B">
          <w:rPr>
            <w:rFonts w:eastAsia="宋体"/>
          </w:rPr>
          <w:delText>] clause 7.3.</w:delText>
        </w:r>
      </w:del>
    </w:p>
    <w:p w14:paraId="6EAE53EA" w14:textId="092A2ACE" w:rsidR="0024358A" w:rsidRPr="00542A43" w:rsidRDefault="00542A43" w:rsidP="0024358A">
      <w:pPr>
        <w:tabs>
          <w:tab w:val="left" w:pos="4253"/>
        </w:tabs>
        <w:overflowPunct/>
        <w:autoSpaceDE/>
        <w:autoSpaceDN/>
        <w:adjustRightInd/>
        <w:textAlignment w:val="auto"/>
        <w:rPr>
          <w:ins w:id="88" w:author="CATT" w:date="2024-08-09T12:48:00Z"/>
          <w:rFonts w:eastAsia="宋体"/>
          <w:lang w:eastAsia="en-US"/>
        </w:rPr>
      </w:pPr>
      <w:del w:id="89" w:author="CATT" w:date="2024-08-09T12:49:00Z">
        <w:r w:rsidRPr="00542A43" w:rsidDel="00D6089B">
          <w:rPr>
            <w:rFonts w:eastAsia="宋体"/>
          </w:rPr>
          <w:delText>Referenced requirements applying to NB</w:delText>
        </w:r>
        <w:r w:rsidRPr="00542A43" w:rsidDel="00D6089B">
          <w:rPr>
            <w:rFonts w:eastAsia="宋体" w:hint="eastAsia"/>
            <w:lang w:val="en-US" w:eastAsia="zh-CN"/>
          </w:rPr>
          <w:delText>-</w:delText>
        </w:r>
        <w:r w:rsidRPr="00542A43" w:rsidDel="00D6089B">
          <w:rPr>
            <w:rFonts w:eastAsia="宋体"/>
          </w:rPr>
          <w:delText>IoT are not applicable to the NCR-MT.</w:delText>
        </w:r>
      </w:del>
      <w:ins w:id="90" w:author="CATT" w:date="2024-08-09T12:48:00Z">
        <w:r w:rsidR="0024358A" w:rsidRPr="00542A43">
          <w:rPr>
            <w:rFonts w:eastAsia="宋体"/>
            <w:lang w:eastAsia="en-US"/>
          </w:rPr>
          <w:t xml:space="preserve">The minimum requirement for MT connectors of </w:t>
        </w:r>
        <w:r w:rsidR="0024358A" w:rsidRPr="00542A43">
          <w:rPr>
            <w:rFonts w:eastAsia="宋体"/>
            <w:i/>
            <w:lang w:eastAsia="en-US"/>
          </w:rPr>
          <w:t>NCR type 1-C</w:t>
        </w:r>
        <w:r w:rsidR="0024358A" w:rsidRPr="00542A43">
          <w:rPr>
            <w:rFonts w:eastAsia="宋体"/>
            <w:lang w:eastAsia="en-US"/>
          </w:rPr>
          <w:t xml:space="preserve"> is defined in TS 3</w:t>
        </w:r>
        <w:r w:rsidR="0024358A" w:rsidRPr="00542A43">
          <w:rPr>
            <w:rFonts w:eastAsia="宋体"/>
            <w:lang w:val="en-US" w:eastAsia="zh-CN"/>
          </w:rPr>
          <w:t>8</w:t>
        </w:r>
        <w:r w:rsidR="0024358A" w:rsidRPr="00542A43">
          <w:rPr>
            <w:rFonts w:eastAsia="宋体"/>
            <w:lang w:eastAsia="en-US"/>
          </w:rPr>
          <w:t>.106 [2] clause 6.1</w:t>
        </w:r>
      </w:ins>
      <w:ins w:id="91" w:author="CATT" w:date="2024-08-09T12:49:00Z">
        <w:r w:rsidR="0024358A">
          <w:rPr>
            <w:rFonts w:eastAsia="宋体" w:hint="eastAsia"/>
            <w:lang w:eastAsia="zh-CN"/>
          </w:rPr>
          <w:t>6</w:t>
        </w:r>
      </w:ins>
      <w:ins w:id="92" w:author="CATT" w:date="2024-08-09T12:48:00Z">
        <w:r w:rsidR="0024358A" w:rsidRPr="00542A43">
          <w:rPr>
            <w:rFonts w:eastAsia="宋体"/>
            <w:lang w:eastAsia="en-US"/>
          </w:rPr>
          <w:t>.</w:t>
        </w:r>
      </w:ins>
      <w:ins w:id="93" w:author="CATT" w:date="2024-08-09T12:49:00Z">
        <w:r w:rsidR="00D6089B">
          <w:rPr>
            <w:rFonts w:eastAsia="宋体" w:hint="eastAsia"/>
            <w:lang w:eastAsia="zh-CN"/>
          </w:rPr>
          <w:t>1</w:t>
        </w:r>
      </w:ins>
      <w:ins w:id="94" w:author="CATT" w:date="2024-08-09T12:58:00Z">
        <w:r w:rsidR="00D75BD4">
          <w:rPr>
            <w:rFonts w:eastAsia="宋体" w:hint="eastAsia"/>
            <w:lang w:eastAsia="zh-CN"/>
          </w:rPr>
          <w:t>.2</w:t>
        </w:r>
      </w:ins>
      <w:ins w:id="95" w:author="CATT" w:date="2024-08-09T12:48:00Z">
        <w:r w:rsidR="0024358A" w:rsidRPr="00542A43">
          <w:rPr>
            <w:rFonts w:eastAsia="宋体"/>
            <w:lang w:eastAsia="en-US"/>
          </w:rPr>
          <w:t>.</w:t>
        </w:r>
      </w:ins>
    </w:p>
    <w:p w14:paraId="3EBCDE70" w14:textId="1C06239B" w:rsidR="0024358A" w:rsidRPr="0024358A" w:rsidRDefault="0024358A" w:rsidP="0024358A">
      <w:pPr>
        <w:tabs>
          <w:tab w:val="left" w:pos="4253"/>
        </w:tabs>
        <w:overflowPunct/>
        <w:autoSpaceDE/>
        <w:autoSpaceDN/>
        <w:adjustRightInd/>
        <w:textAlignment w:val="auto"/>
        <w:rPr>
          <w:rFonts w:eastAsia="宋体"/>
          <w:lang w:eastAsia="zh-CN"/>
        </w:rPr>
      </w:pPr>
      <w:ins w:id="96" w:author="CATT" w:date="2024-08-09T12:48:00Z">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w:t>
        </w:r>
      </w:ins>
      <w:ins w:id="97" w:author="CATT" w:date="2024-08-09T12:49:00Z">
        <w:r>
          <w:rPr>
            <w:rFonts w:eastAsia="宋体" w:hint="eastAsia"/>
            <w:lang w:eastAsia="zh-CN"/>
          </w:rPr>
          <w:t>6</w:t>
        </w:r>
      </w:ins>
      <w:ins w:id="98" w:author="CATT" w:date="2024-08-09T12:48:00Z">
        <w:r w:rsidRPr="00542A43">
          <w:rPr>
            <w:rFonts w:eastAsia="宋体"/>
            <w:lang w:eastAsia="en-US"/>
          </w:rPr>
          <w:t>.</w:t>
        </w:r>
      </w:ins>
      <w:ins w:id="99" w:author="CATT" w:date="2024-08-09T12:49:00Z">
        <w:r w:rsidR="00D6089B">
          <w:rPr>
            <w:rFonts w:eastAsia="宋体" w:hint="eastAsia"/>
            <w:lang w:eastAsia="zh-CN"/>
          </w:rPr>
          <w:t>1</w:t>
        </w:r>
      </w:ins>
      <w:ins w:id="100" w:author="CATT" w:date="2024-08-09T12:58:00Z">
        <w:r w:rsidR="00D75BD4">
          <w:rPr>
            <w:rFonts w:eastAsia="宋体" w:hint="eastAsia"/>
            <w:lang w:eastAsia="zh-CN"/>
          </w:rPr>
          <w:t>.2</w:t>
        </w:r>
      </w:ins>
      <w:ins w:id="101" w:author="CATT" w:date="2024-08-09T12:48:00Z">
        <w:r w:rsidRPr="00542A43">
          <w:rPr>
            <w:rFonts w:eastAsia="宋体"/>
            <w:lang w:eastAsia="en-US"/>
          </w:rPr>
          <w:t>.</w:t>
        </w:r>
      </w:ins>
    </w:p>
    <w:p w14:paraId="4F0EA913"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.3</w:t>
      </w:r>
      <w:r w:rsidRPr="00542A43">
        <w:rPr>
          <w:rFonts w:eastAsia="宋体"/>
        </w:rPr>
        <w:tab/>
        <w:t>Test purpose</w:t>
      </w:r>
    </w:p>
    <w:p w14:paraId="00791D11" w14:textId="77777777" w:rsidR="00542A43" w:rsidRPr="00542A43" w:rsidRDefault="00542A43" w:rsidP="00542A43">
      <w:pPr>
        <w:tabs>
          <w:tab w:val="left" w:pos="4253"/>
        </w:tabs>
        <w:rPr>
          <w:rFonts w:eastAsia="等线"/>
          <w:lang w:eastAsia="zh-CN"/>
        </w:rPr>
      </w:pPr>
      <w:r w:rsidRPr="00542A43">
        <w:rPr>
          <w:rFonts w:eastAsia="等线"/>
          <w:lang w:eastAsia="en-US"/>
        </w:rPr>
        <w:t xml:space="preserve">To verify that for each </w:t>
      </w:r>
      <w:r w:rsidRPr="00542A43">
        <w:rPr>
          <w:rFonts w:eastAsia="等线"/>
          <w:i/>
          <w:lang w:eastAsia="en-US"/>
        </w:rPr>
        <w:t>NCR TAB connector</w:t>
      </w:r>
      <w:r w:rsidRPr="00542A43">
        <w:rPr>
          <w:rFonts w:eastAsia="等线" w:hint="eastAsia"/>
          <w:i/>
          <w:lang w:val="en-US" w:eastAsia="zh-CN"/>
        </w:rPr>
        <w:t xml:space="preserve"> or antenna connector</w:t>
      </w:r>
      <w:r w:rsidRPr="00542A43">
        <w:rPr>
          <w:rFonts w:eastAsia="等线"/>
          <w:lang w:eastAsia="en-US"/>
        </w:rPr>
        <w:t xml:space="preserve"> at the reference sensitivity level the throughput requirement shall be met for a specified reference measurement channel.</w:t>
      </w:r>
    </w:p>
    <w:p w14:paraId="415CBC83" w14:textId="77777777" w:rsidR="00542A43" w:rsidRPr="00542A43" w:rsidRDefault="00542A43" w:rsidP="0076358C">
      <w:pPr>
        <w:pStyle w:val="3"/>
        <w:rPr>
          <w:rFonts w:eastAsia="宋体"/>
        </w:rPr>
      </w:pPr>
      <w:r w:rsidRPr="00542A43">
        <w:rPr>
          <w:rFonts w:eastAsia="宋体"/>
        </w:rPr>
        <w:lastRenderedPageBreak/>
        <w:t>6.1</w:t>
      </w:r>
      <w:r w:rsidRPr="00542A43">
        <w:rPr>
          <w:rFonts w:eastAsia="宋体" w:hint="eastAsia"/>
          <w:lang w:val="en-US" w:eastAsia="zh-CN"/>
        </w:rPr>
        <w:t>4</w:t>
      </w:r>
      <w:r w:rsidRPr="00542A43">
        <w:rPr>
          <w:rFonts w:eastAsia="宋体"/>
        </w:rPr>
        <w:t>.4</w:t>
      </w:r>
      <w:r w:rsidRPr="00542A43">
        <w:rPr>
          <w:rFonts w:eastAsia="宋体"/>
        </w:rPr>
        <w:tab/>
        <w:t>Method of test</w:t>
      </w:r>
    </w:p>
    <w:p w14:paraId="1DB8D54B" w14:textId="77777777" w:rsidR="00542A43" w:rsidRPr="00542A43" w:rsidRDefault="00542A43" w:rsidP="0076358C">
      <w:pPr>
        <w:pStyle w:val="4"/>
        <w:rPr>
          <w:rFonts w:eastAsia="等线"/>
          <w:lang w:eastAsia="en-US"/>
        </w:rPr>
      </w:pPr>
      <w:bookmarkStart w:id="102" w:name="_Toc73962953"/>
      <w:bookmarkStart w:id="103" w:name="_Toc130396841"/>
      <w:bookmarkStart w:id="104" w:name="_Toc130397361"/>
      <w:bookmarkStart w:id="105" w:name="_Toc124152309"/>
      <w:bookmarkStart w:id="106" w:name="_Toc89944817"/>
      <w:bookmarkStart w:id="107" w:name="_Toc76541682"/>
      <w:bookmarkStart w:id="108" w:name="_Toc138862290"/>
      <w:bookmarkStart w:id="109" w:name="_Toc98753835"/>
      <w:bookmarkStart w:id="110" w:name="_Toc137558465"/>
      <w:bookmarkStart w:id="111" w:name="_Toc75260130"/>
      <w:bookmarkStart w:id="112" w:name="_Toc145532347"/>
      <w:bookmarkStart w:id="113" w:name="_Toc155318626"/>
      <w:bookmarkStart w:id="114" w:name="_Toc75276183"/>
      <w:bookmarkStart w:id="115" w:name="_Toc106180821"/>
      <w:bookmarkStart w:id="116" w:name="_Toc82437451"/>
      <w:bookmarkStart w:id="117" w:name="_Toc75275672"/>
      <w:bookmarkStart w:id="118" w:name="_Toc124151269"/>
      <w:bookmarkStart w:id="119" w:name="_Toc124151789"/>
      <w:bookmarkStart w:id="120" w:name="_Toc114150866"/>
      <w:r w:rsidRPr="00542A43">
        <w:rPr>
          <w:rFonts w:eastAsia="等线"/>
          <w:lang w:eastAsia="en-US"/>
        </w:rPr>
        <w:t>6.14.4.1</w:t>
      </w:r>
      <w:r w:rsidRPr="00542A43">
        <w:rPr>
          <w:rFonts w:eastAsia="等线"/>
          <w:lang w:eastAsia="en-US"/>
        </w:rPr>
        <w:tab/>
        <w:t>Initial conditions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6DB6C2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Test environment: </w:t>
      </w:r>
    </w:p>
    <w:p w14:paraId="3AD1AA3A" w14:textId="77777777" w:rsidR="00542A43" w:rsidRPr="00542A43" w:rsidRDefault="00542A43" w:rsidP="0076358C">
      <w:pPr>
        <w:pStyle w:val="B1"/>
        <w:rPr>
          <w:rFonts w:eastAsia="等线"/>
          <w:lang w:eastAsia="en-US"/>
        </w:rPr>
      </w:pPr>
      <w:r w:rsidRPr="00542A43">
        <w:rPr>
          <w:rFonts w:eastAsia="等线"/>
          <w:lang w:eastAsia="en-US"/>
        </w:rPr>
        <w:t>-</w:t>
      </w:r>
      <w:r w:rsidRPr="00542A43">
        <w:rPr>
          <w:rFonts w:eastAsia="等线"/>
          <w:lang w:eastAsia="en-US"/>
        </w:rPr>
        <w:tab/>
        <w:t xml:space="preserve">Normal; see annex B.2. </w:t>
      </w:r>
    </w:p>
    <w:p w14:paraId="187C4F89" w14:textId="77777777" w:rsidR="00542A43" w:rsidRPr="00542A43" w:rsidRDefault="00542A43" w:rsidP="0076358C">
      <w:pPr>
        <w:pStyle w:val="B1"/>
        <w:rPr>
          <w:rFonts w:eastAsia="等线"/>
          <w:lang w:eastAsia="en-US"/>
        </w:rPr>
      </w:pPr>
      <w:r w:rsidRPr="00542A43">
        <w:rPr>
          <w:rFonts w:eastAsia="等线"/>
          <w:lang w:eastAsia="zh-CN"/>
        </w:rPr>
        <w:t>-</w:t>
      </w:r>
      <w:r w:rsidRPr="00542A43">
        <w:rPr>
          <w:rFonts w:eastAsia="等线"/>
          <w:lang w:eastAsia="zh-CN"/>
        </w:rPr>
        <w:tab/>
      </w:r>
      <w:r w:rsidRPr="00542A43">
        <w:rPr>
          <w:rFonts w:eastAsia="等线"/>
          <w:lang w:eastAsia="en-US"/>
        </w:rPr>
        <w:t xml:space="preserve">Extreme, </w:t>
      </w:r>
      <w:proofErr w:type="gramStart"/>
      <w:r w:rsidRPr="00542A43">
        <w:rPr>
          <w:rFonts w:eastAsia="等线"/>
          <w:lang w:eastAsia="en-US"/>
        </w:rPr>
        <w:t>see</w:t>
      </w:r>
      <w:proofErr w:type="gramEnd"/>
      <w:r w:rsidRPr="00542A43">
        <w:rPr>
          <w:rFonts w:eastAsia="等线"/>
          <w:lang w:eastAsia="en-US"/>
        </w:rPr>
        <w:t xml:space="preserve"> annexes B.3 and B.5.</w:t>
      </w:r>
    </w:p>
    <w:p w14:paraId="7403F3CA" w14:textId="77777777" w:rsidR="00542A43" w:rsidRPr="00542A43" w:rsidRDefault="00542A43" w:rsidP="00542A43">
      <w:pPr>
        <w:tabs>
          <w:tab w:val="left" w:pos="4253"/>
        </w:tabs>
        <w:rPr>
          <w:rFonts w:eastAsia="等线"/>
          <w:lang w:eastAsia="en-US"/>
        </w:rPr>
      </w:pPr>
      <w:r w:rsidRPr="00542A43">
        <w:rPr>
          <w:rFonts w:eastAsia="等线"/>
          <w:lang w:eastAsia="en-US"/>
        </w:rPr>
        <w:t>RF channels to be tested for single carrier: B, M and T; see clause 4.9.1.</w:t>
      </w:r>
    </w:p>
    <w:p w14:paraId="56AC6EFD" w14:textId="77777777" w:rsidR="00542A43" w:rsidRPr="00542A43" w:rsidRDefault="00542A43" w:rsidP="00542A43">
      <w:pPr>
        <w:tabs>
          <w:tab w:val="left" w:pos="4253"/>
        </w:tabs>
        <w:rPr>
          <w:rFonts w:eastAsia="等线"/>
          <w:lang w:eastAsia="en-US"/>
        </w:rPr>
      </w:pPr>
      <w:r w:rsidRPr="00542A43">
        <w:rPr>
          <w:rFonts w:eastAsia="等线"/>
          <w:lang w:eastAsia="en-US"/>
        </w:rPr>
        <w:t>Under extreme test environment, the test shall be performed on each of B, M and T under extreme power supply conditions as defined in annex B.5.</w:t>
      </w:r>
    </w:p>
    <w:p w14:paraId="302ABB40" w14:textId="77777777" w:rsidR="00542A43" w:rsidRPr="00542A43" w:rsidRDefault="00542A43" w:rsidP="0076358C">
      <w:pPr>
        <w:pStyle w:val="NO"/>
        <w:rPr>
          <w:rFonts w:eastAsia="等线"/>
          <w:lang w:eastAsia="en-US"/>
        </w:rPr>
      </w:pPr>
      <w:r w:rsidRPr="00542A43">
        <w:rPr>
          <w:rFonts w:eastAsia="等线"/>
          <w:lang w:eastAsia="en-US"/>
        </w:rPr>
        <w:t>NOTE:</w:t>
      </w:r>
      <w:r w:rsidRPr="00542A43">
        <w:rPr>
          <w:rFonts w:eastAsia="等线"/>
          <w:lang w:eastAsia="en-US"/>
        </w:rPr>
        <w:tab/>
        <w:t>Tests under extreme power supply conditions also test extreme temperatures.</w:t>
      </w:r>
    </w:p>
    <w:p w14:paraId="725E49D5" w14:textId="77777777" w:rsidR="00542A43" w:rsidRPr="00542A43" w:rsidRDefault="00542A43" w:rsidP="0076358C">
      <w:pPr>
        <w:pStyle w:val="4"/>
        <w:rPr>
          <w:rFonts w:eastAsia="等线"/>
          <w:lang w:eastAsia="en-US"/>
        </w:rPr>
      </w:pPr>
      <w:bookmarkStart w:id="121" w:name="_Toc124151270"/>
      <w:bookmarkStart w:id="122" w:name="_Toc73962954"/>
      <w:bookmarkStart w:id="123" w:name="_Toc98753836"/>
      <w:bookmarkStart w:id="124" w:name="_Toc75276184"/>
      <w:bookmarkStart w:id="125" w:name="_Toc124151790"/>
      <w:bookmarkStart w:id="126" w:name="_Toc114150867"/>
      <w:bookmarkStart w:id="127" w:name="_Toc106180822"/>
      <w:bookmarkStart w:id="128" w:name="_Toc75275673"/>
      <w:bookmarkStart w:id="129" w:name="_Toc130397362"/>
      <w:bookmarkStart w:id="130" w:name="_Toc155318627"/>
      <w:bookmarkStart w:id="131" w:name="_Toc130396842"/>
      <w:bookmarkStart w:id="132" w:name="_Toc124152310"/>
      <w:bookmarkStart w:id="133" w:name="_Toc137558466"/>
      <w:bookmarkStart w:id="134" w:name="_Toc89944818"/>
      <w:bookmarkStart w:id="135" w:name="_Toc76541683"/>
      <w:bookmarkStart w:id="136" w:name="_Toc82437452"/>
      <w:bookmarkStart w:id="137" w:name="_Toc138862291"/>
      <w:bookmarkStart w:id="138" w:name="_Toc145532348"/>
      <w:bookmarkStart w:id="139" w:name="_Toc75260131"/>
      <w:r w:rsidRPr="00542A43">
        <w:rPr>
          <w:rFonts w:eastAsia="等线"/>
          <w:lang w:eastAsia="en-US"/>
        </w:rPr>
        <w:t>6.14.4.2</w:t>
      </w:r>
      <w:r w:rsidRPr="00542A43">
        <w:rPr>
          <w:rFonts w:eastAsia="等线"/>
          <w:lang w:eastAsia="en-US"/>
        </w:rPr>
        <w:tab/>
        <w:t>Procedure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6436A70" w14:textId="77777777" w:rsidR="00542A43" w:rsidRPr="00542A43" w:rsidRDefault="00542A43" w:rsidP="00542A43">
      <w:pPr>
        <w:tabs>
          <w:tab w:val="left" w:pos="4253"/>
        </w:tabs>
        <w:rPr>
          <w:rFonts w:eastAsia="等线"/>
          <w:i/>
          <w:lang w:eastAsia="en-US"/>
        </w:rPr>
      </w:pPr>
      <w:r w:rsidRPr="00542A43">
        <w:rPr>
          <w:rFonts w:eastAsia="等线"/>
          <w:lang w:eastAsia="en-US"/>
        </w:rPr>
        <w:t>The minimum requirement is applied to all connectors under test.</w:t>
      </w:r>
    </w:p>
    <w:p w14:paraId="0357207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The procedure is repeated until all </w:t>
      </w:r>
      <w:r w:rsidRPr="00542A43">
        <w:rPr>
          <w:rFonts w:eastAsia="等线"/>
          <w:i/>
          <w:lang w:eastAsia="en-US"/>
        </w:rPr>
        <w:t>TAB connectors</w:t>
      </w:r>
      <w:r w:rsidRPr="00542A43">
        <w:rPr>
          <w:rFonts w:eastAsia="等线"/>
          <w:lang w:eastAsia="en-US"/>
        </w:rPr>
        <w:t xml:space="preserve"> necessary to demonstrate conformance have been tested; see clause 7.1.</w:t>
      </w:r>
    </w:p>
    <w:p w14:paraId="4085E7B3" w14:textId="77777777" w:rsidR="00542A43" w:rsidRPr="00542A43" w:rsidRDefault="00542A43" w:rsidP="0076358C">
      <w:pPr>
        <w:pStyle w:val="B1"/>
        <w:rPr>
          <w:rFonts w:eastAsia="等线"/>
          <w:lang w:eastAsia="en-US"/>
        </w:rPr>
      </w:pPr>
      <w:r w:rsidRPr="00542A43">
        <w:rPr>
          <w:rFonts w:eastAsia="等线"/>
          <w:lang w:eastAsia="en-US"/>
        </w:rPr>
        <w:t>1)</w:t>
      </w:r>
      <w:r w:rsidRPr="00542A43">
        <w:rPr>
          <w:rFonts w:eastAsia="等线"/>
          <w:lang w:eastAsia="en-US"/>
        </w:rPr>
        <w:tab/>
        <w:t>Connect the connector under test to measurement equipment as shown in annex D.2.1.</w:t>
      </w:r>
    </w:p>
    <w:p w14:paraId="6C168FC6" w14:textId="77777777" w:rsidR="00542A43" w:rsidRPr="00542A43" w:rsidRDefault="00542A43" w:rsidP="0076358C">
      <w:pPr>
        <w:pStyle w:val="B1"/>
        <w:rPr>
          <w:rFonts w:eastAsia="等线"/>
          <w:lang w:eastAsia="en-US"/>
        </w:rPr>
      </w:pPr>
      <w:r w:rsidRPr="00542A43">
        <w:rPr>
          <w:rFonts w:eastAsia="等线"/>
          <w:lang w:eastAsia="en-US"/>
        </w:rPr>
        <w:t>2)</w:t>
      </w:r>
      <w:r w:rsidRPr="00542A43">
        <w:rPr>
          <w:rFonts w:eastAsia="等线"/>
          <w:lang w:eastAsia="en-US"/>
        </w:rPr>
        <w:tab/>
        <w:t xml:space="preserve">Start the signal generator for the wanted signal to transmit the Fixed Reference Channels for reference sensitivity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 and according to annex A.1.</w:t>
      </w:r>
    </w:p>
    <w:p w14:paraId="38967F4A" w14:textId="77777777" w:rsidR="00542A43" w:rsidRPr="00542A43" w:rsidRDefault="00542A43" w:rsidP="0076358C">
      <w:pPr>
        <w:pStyle w:val="B1"/>
        <w:rPr>
          <w:rFonts w:eastAsia="等线"/>
          <w:lang w:eastAsia="en-US"/>
        </w:rPr>
      </w:pPr>
      <w:r w:rsidRPr="00542A43">
        <w:rPr>
          <w:rFonts w:eastAsia="等线"/>
          <w:lang w:eastAsia="en-US"/>
        </w:rPr>
        <w:t>3)</w:t>
      </w:r>
      <w:r w:rsidRPr="00542A43">
        <w:rPr>
          <w:rFonts w:eastAsia="等线"/>
          <w:lang w:eastAsia="en-US"/>
        </w:rPr>
        <w:tab/>
        <w:t>Set the signal generator for the wanted signal power as specified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w:t>
      </w:r>
    </w:p>
    <w:p w14:paraId="009E0424" w14:textId="77777777" w:rsidR="00542A43" w:rsidRPr="00542A43" w:rsidRDefault="00542A43" w:rsidP="0076358C">
      <w:pPr>
        <w:pStyle w:val="B1"/>
        <w:rPr>
          <w:rFonts w:eastAsia="等线"/>
          <w:lang w:eastAsia="en-US"/>
        </w:rPr>
      </w:pPr>
      <w:r w:rsidRPr="00542A43">
        <w:rPr>
          <w:rFonts w:eastAsia="等线"/>
          <w:lang w:eastAsia="en-US"/>
        </w:rPr>
        <w:t>4)</w:t>
      </w:r>
      <w:r w:rsidRPr="00542A43">
        <w:rPr>
          <w:rFonts w:eastAsia="等线"/>
          <w:lang w:eastAsia="en-US"/>
        </w:rPr>
        <w:tab/>
        <w:t>Measure the throughput according to annex A.1.</w:t>
      </w:r>
    </w:p>
    <w:p w14:paraId="49118CC7" w14:textId="77777777" w:rsidR="00542A43" w:rsidRPr="00542A43" w:rsidRDefault="00542A43" w:rsidP="0076358C">
      <w:pPr>
        <w:pStyle w:val="B1"/>
        <w:rPr>
          <w:rFonts w:eastAsia="等线"/>
          <w:lang w:eastAsia="en-US"/>
        </w:rPr>
      </w:pPr>
      <w:r w:rsidRPr="00542A43">
        <w:rPr>
          <w:rFonts w:eastAsia="等线"/>
          <w:lang w:eastAsia="en-US"/>
        </w:rPr>
        <w:t xml:space="preserve">In addition, </w:t>
      </w:r>
      <w:r w:rsidRPr="00542A43">
        <w:rPr>
          <w:rFonts w:eastAsia="等线"/>
          <w:snapToGrid w:val="0"/>
          <w:lang w:eastAsia="zh-CN"/>
        </w:rPr>
        <w:t xml:space="preserve">for a </w:t>
      </w:r>
      <w:r w:rsidRPr="00542A43">
        <w:rPr>
          <w:rFonts w:eastAsia="等线"/>
          <w:i/>
          <w:snapToGrid w:val="0"/>
          <w:lang w:eastAsia="zh-CN"/>
        </w:rPr>
        <w:t>multi-band connector</w:t>
      </w:r>
      <w:r w:rsidRPr="00542A43">
        <w:rPr>
          <w:rFonts w:eastAsia="等线"/>
          <w:lang w:eastAsia="en-US"/>
        </w:rPr>
        <w:t>, the following steps shall apply:</w:t>
      </w:r>
    </w:p>
    <w:p w14:paraId="415294DF" w14:textId="77777777" w:rsidR="00542A43" w:rsidRPr="00542A43" w:rsidRDefault="00542A43" w:rsidP="0076358C">
      <w:pPr>
        <w:pStyle w:val="B1"/>
        <w:rPr>
          <w:rFonts w:eastAsia="等线"/>
          <w:lang w:eastAsia="zh-CN"/>
        </w:rPr>
      </w:pPr>
      <w:r w:rsidRPr="00542A43">
        <w:rPr>
          <w:rFonts w:eastAsia="等线"/>
          <w:lang w:eastAsia="en-US"/>
        </w:rPr>
        <w:t>5)</w:t>
      </w:r>
      <w:r w:rsidRPr="00542A43">
        <w:rPr>
          <w:rFonts w:eastAsia="等线"/>
          <w:lang w:eastAsia="en-US"/>
        </w:rPr>
        <w:tab/>
        <w:t xml:space="preserve">For </w:t>
      </w:r>
      <w:r w:rsidRPr="00542A43">
        <w:rPr>
          <w:rFonts w:eastAsia="等线"/>
          <w:i/>
          <w:snapToGrid w:val="0"/>
          <w:lang w:eastAsia="zh-CN"/>
        </w:rPr>
        <w:t>multi-band connector</w:t>
      </w:r>
      <w:r w:rsidRPr="00542A43">
        <w:rPr>
          <w:rFonts w:eastAsia="等线"/>
          <w:snapToGrid w:val="0"/>
          <w:lang w:eastAsia="zh-CN"/>
        </w:rPr>
        <w:t xml:space="preserve"> </w:t>
      </w:r>
      <w:r w:rsidRPr="00542A43">
        <w:rPr>
          <w:rFonts w:eastAsia="等线"/>
          <w:lang w:eastAsia="en-US"/>
        </w:rPr>
        <w:t>and single band tests, repeat the steps above per involved band where single band test configurations and test models shall apply with no carrier activated in the other band.</w:t>
      </w:r>
    </w:p>
    <w:p w14:paraId="18260781"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.5</w:t>
      </w:r>
      <w:r w:rsidRPr="00542A43">
        <w:rPr>
          <w:rFonts w:eastAsia="宋体"/>
        </w:rPr>
        <w:tab/>
        <w:t>Test requirements for NCR-MT</w:t>
      </w:r>
    </w:p>
    <w:p w14:paraId="05FAA733" w14:textId="28403877" w:rsidR="00542A43" w:rsidRPr="00542A43" w:rsidRDefault="00542A43" w:rsidP="00542A43">
      <w:pPr>
        <w:tabs>
          <w:tab w:val="left" w:pos="4253"/>
        </w:tabs>
        <w:rPr>
          <w:rFonts w:eastAsia="等线"/>
          <w:lang w:eastAsia="en-US"/>
        </w:rPr>
      </w:pPr>
      <w:r w:rsidRPr="00542A43">
        <w:rPr>
          <w:rFonts w:eastAsia="等线"/>
          <w:lang w:eastAsia="en-US"/>
        </w:rPr>
        <w:t>T</w:t>
      </w:r>
      <w:r w:rsidRPr="00542A43">
        <w:rPr>
          <w:rFonts w:eastAsia="等线" w:hint="eastAsia"/>
          <w:lang w:eastAsia="en-US"/>
        </w:rPr>
        <w:t xml:space="preserve">he throughput shall be </w:t>
      </w:r>
      <w:r w:rsidRPr="00542A43">
        <w:rPr>
          <w:rFonts w:eastAsia="等线" w:hint="eastAsia"/>
          <w:lang w:eastAsia="en-US"/>
        </w:rPr>
        <w:t>≥</w:t>
      </w:r>
      <w:r w:rsidRPr="00542A43">
        <w:rPr>
          <w:rFonts w:eastAsia="等线" w:hint="eastAsia"/>
          <w:lang w:eastAsia="en-US"/>
        </w:rPr>
        <w:t xml:space="preserve"> 95% of the maximum throughput of the reference measurement channel as specified in </w:t>
      </w:r>
      <w:r w:rsidRPr="00542A43">
        <w:rPr>
          <w:rFonts w:eastAsia="等线"/>
          <w:lang w:eastAsia="en-US"/>
        </w:rPr>
        <w:t xml:space="preserve">annex </w:t>
      </w:r>
      <w:ins w:id="140" w:author="CATT" w:date="2024-08-21T13:13:00Z">
        <w:r w:rsidR="00476F5B">
          <w:rPr>
            <w:rFonts w:eastAsia="等线" w:hint="eastAsia"/>
            <w:lang w:eastAsia="zh-CN"/>
          </w:rPr>
          <w:t>F.2</w:t>
        </w:r>
      </w:ins>
      <w:del w:id="141" w:author="CATT" w:date="2024-08-21T13:13:00Z">
        <w:r w:rsidRPr="00542A43" w:rsidDel="00476F5B">
          <w:rPr>
            <w:rFonts w:eastAsia="等线"/>
            <w:lang w:eastAsia="en-US"/>
          </w:rPr>
          <w:delText>A.1</w:delText>
        </w:r>
      </w:del>
      <w:r w:rsidRPr="00542A43">
        <w:rPr>
          <w:rFonts w:eastAsia="等线"/>
          <w:lang w:eastAsia="en-US"/>
        </w:rPr>
        <w:t xml:space="preserve"> with parameters specified in table 6.14.5-1</w:t>
      </w:r>
      <w:r w:rsidRPr="00542A43">
        <w:rPr>
          <w:rFonts w:eastAsia="等线"/>
          <w:lang w:eastAsia="zh-CN"/>
        </w:rPr>
        <w:t xml:space="preserve"> for Wide Area NCR-MT. </w:t>
      </w:r>
    </w:p>
    <w:p w14:paraId="7BED0001" w14:textId="77777777" w:rsidR="00542A43" w:rsidRPr="00542A43" w:rsidRDefault="00542A43" w:rsidP="0076358C">
      <w:pPr>
        <w:pStyle w:val="TH"/>
        <w:rPr>
          <w:rFonts w:eastAsia="等线"/>
          <w:lang w:eastAsia="en-US"/>
        </w:rPr>
      </w:pPr>
      <w:r w:rsidRPr="00542A43">
        <w:rPr>
          <w:rFonts w:eastAsia="等线"/>
          <w:lang w:eastAsia="en-US"/>
        </w:rPr>
        <w:lastRenderedPageBreak/>
        <w:t xml:space="preserve">Table 6.14.5-1: </w:t>
      </w:r>
      <w:r w:rsidRPr="00542A43">
        <w:rPr>
          <w:rFonts w:eastAsia="等线"/>
          <w:lang w:eastAsia="zh-CN"/>
        </w:rPr>
        <w:t xml:space="preserve">Wide Area </w:t>
      </w:r>
      <w:r w:rsidRPr="00542A43">
        <w:rPr>
          <w:rFonts w:eastAsia="等线"/>
          <w:lang w:eastAsia="en-US"/>
        </w:rPr>
        <w:t>NCR-MT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011"/>
        <w:gridCol w:w="2473"/>
        <w:gridCol w:w="877"/>
        <w:gridCol w:w="877"/>
        <w:gridCol w:w="1774"/>
      </w:tblGrid>
      <w:tr w:rsidR="00542A43" w:rsidRPr="00542A43" w14:paraId="05F4ABDA" w14:textId="77777777" w:rsidTr="00F1239B">
        <w:trPr>
          <w:jc w:val="center"/>
        </w:trPr>
        <w:tc>
          <w:tcPr>
            <w:tcW w:w="1819" w:type="dxa"/>
            <w:vMerge w:val="restart"/>
            <w:shd w:val="clear" w:color="auto" w:fill="auto"/>
          </w:tcPr>
          <w:p w14:paraId="4E261435"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NCR-MT channel bandwidth (MHz)</w:t>
            </w:r>
          </w:p>
        </w:tc>
        <w:tc>
          <w:tcPr>
            <w:tcW w:w="1011" w:type="dxa"/>
            <w:vMerge w:val="restart"/>
          </w:tcPr>
          <w:p w14:paraId="25E21A2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Sub-carrier spacing (kHz)</w:t>
            </w:r>
          </w:p>
        </w:tc>
        <w:tc>
          <w:tcPr>
            <w:tcW w:w="2473" w:type="dxa"/>
            <w:vMerge w:val="restart"/>
          </w:tcPr>
          <w:p w14:paraId="6E134A3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measurement channel</w:t>
            </w:r>
          </w:p>
        </w:tc>
        <w:tc>
          <w:tcPr>
            <w:tcW w:w="3528" w:type="dxa"/>
            <w:gridSpan w:val="3"/>
          </w:tcPr>
          <w:p w14:paraId="7514568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sensitivity power level, P</w:t>
            </w:r>
            <w:r w:rsidRPr="00542A43">
              <w:rPr>
                <w:rFonts w:ascii="Arial" w:eastAsia="等线" w:hAnsi="Arial"/>
                <w:b/>
                <w:sz w:val="18"/>
                <w:vertAlign w:val="subscript"/>
                <w:lang w:eastAsia="en-US"/>
              </w:rPr>
              <w:t>REFSENS</w:t>
            </w:r>
          </w:p>
          <w:p w14:paraId="2848A52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w:t>
            </w:r>
            <w:proofErr w:type="spellStart"/>
            <w:r w:rsidRPr="00542A43">
              <w:rPr>
                <w:rFonts w:ascii="Arial" w:eastAsia="等线" w:hAnsi="Arial"/>
                <w:b/>
                <w:sz w:val="18"/>
                <w:lang w:eastAsia="en-US"/>
              </w:rPr>
              <w:t>dBm</w:t>
            </w:r>
            <w:proofErr w:type="spellEnd"/>
            <w:r w:rsidRPr="00542A43">
              <w:rPr>
                <w:rFonts w:ascii="Arial" w:eastAsia="等线" w:hAnsi="Arial"/>
                <w:b/>
                <w:sz w:val="18"/>
                <w:lang w:eastAsia="en-US"/>
              </w:rPr>
              <w:t>)</w:t>
            </w:r>
          </w:p>
        </w:tc>
      </w:tr>
      <w:tr w:rsidR="00542A43" w:rsidRPr="00542A43" w14:paraId="3AF2E4D4" w14:textId="77777777" w:rsidTr="00F1239B">
        <w:trPr>
          <w:jc w:val="center"/>
        </w:trPr>
        <w:tc>
          <w:tcPr>
            <w:tcW w:w="1819" w:type="dxa"/>
            <w:vMerge/>
            <w:shd w:val="clear" w:color="auto" w:fill="auto"/>
          </w:tcPr>
          <w:p w14:paraId="16718624"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1011" w:type="dxa"/>
            <w:vMerge/>
          </w:tcPr>
          <w:p w14:paraId="1C33D28B"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2473" w:type="dxa"/>
            <w:vMerge/>
          </w:tcPr>
          <w:p w14:paraId="0B20F292"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877" w:type="dxa"/>
            <w:vAlign w:val="center"/>
          </w:tcPr>
          <w:p w14:paraId="0A0676E0" w14:textId="77777777" w:rsidR="00542A43" w:rsidRPr="00542A43" w:rsidRDefault="00542A43" w:rsidP="00542A43">
            <w:pPr>
              <w:keepNext/>
              <w:keepLines/>
              <w:tabs>
                <w:tab w:val="left" w:pos="4253"/>
              </w:tabs>
              <w:spacing w:after="0"/>
              <w:jc w:val="center"/>
              <w:rPr>
                <w:rFonts w:ascii="Arial" w:eastAsia="等线" w:hAnsi="Arial"/>
                <w:b/>
                <w:sz w:val="18"/>
                <w:lang w:eastAsia="zh-CN"/>
              </w:rPr>
            </w:pPr>
            <w:r w:rsidRPr="00542A43">
              <w:rPr>
                <w:rFonts w:ascii="Arial" w:eastAsia="等线" w:hAnsi="Arial"/>
                <w:b/>
                <w:sz w:val="18"/>
                <w:lang w:eastAsia="ja-JP"/>
              </w:rPr>
              <w:t>f ≤ 3.0 GHz</w:t>
            </w:r>
          </w:p>
        </w:tc>
        <w:tc>
          <w:tcPr>
            <w:tcW w:w="877" w:type="dxa"/>
            <w:vAlign w:val="center"/>
          </w:tcPr>
          <w:p w14:paraId="350B2CD1"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3.0 GHz &lt; f ≤ 4.2 GHz</w:t>
            </w:r>
          </w:p>
          <w:p w14:paraId="08C325AC" w14:textId="77777777" w:rsidR="00542A43" w:rsidRPr="00542A43" w:rsidRDefault="00542A43" w:rsidP="00542A43">
            <w:pPr>
              <w:keepNext/>
              <w:keepLines/>
              <w:tabs>
                <w:tab w:val="left" w:pos="4253"/>
              </w:tabs>
              <w:spacing w:after="0"/>
              <w:jc w:val="center"/>
              <w:rPr>
                <w:rFonts w:ascii="Arial" w:eastAsia="等线" w:hAnsi="Arial"/>
                <w:sz w:val="18"/>
                <w:lang w:eastAsia="en-US"/>
              </w:rPr>
            </w:pPr>
          </w:p>
        </w:tc>
        <w:tc>
          <w:tcPr>
            <w:tcW w:w="1774" w:type="dxa"/>
            <w:vAlign w:val="center"/>
          </w:tcPr>
          <w:p w14:paraId="4188DF7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4.2 GHz &lt; f ≤ 6.0 GHz</w:t>
            </w:r>
          </w:p>
        </w:tc>
      </w:tr>
      <w:tr w:rsidR="006C79BC" w:rsidRPr="00542A43" w14:paraId="36579867" w14:textId="77777777" w:rsidTr="00AD76DC">
        <w:trPr>
          <w:jc w:val="center"/>
          <w:ins w:id="142" w:author="CATT" w:date="2024-08-09T12:50:00Z"/>
        </w:trPr>
        <w:tc>
          <w:tcPr>
            <w:tcW w:w="1819" w:type="dxa"/>
            <w:shd w:val="clear" w:color="auto" w:fill="auto"/>
          </w:tcPr>
          <w:p w14:paraId="716647B4" w14:textId="7C425E01" w:rsidR="006C79BC" w:rsidRPr="00542A43" w:rsidRDefault="006C79BC" w:rsidP="00542A43">
            <w:pPr>
              <w:keepNext/>
              <w:keepLines/>
              <w:tabs>
                <w:tab w:val="left" w:pos="4253"/>
              </w:tabs>
              <w:spacing w:after="0"/>
              <w:jc w:val="center"/>
              <w:rPr>
                <w:ins w:id="143" w:author="CATT" w:date="2024-08-09T12:50:00Z"/>
                <w:rFonts w:ascii="Arial" w:eastAsia="等线" w:hAnsi="Arial"/>
                <w:b/>
                <w:sz w:val="18"/>
                <w:lang w:eastAsia="en-US"/>
              </w:rPr>
            </w:pPr>
            <w:ins w:id="144" w:author="CATT" w:date="2024-08-09T12:57:00Z">
              <w:r w:rsidRPr="00EE3782">
                <w:t>5,10,15</w:t>
              </w:r>
            </w:ins>
          </w:p>
        </w:tc>
        <w:tc>
          <w:tcPr>
            <w:tcW w:w="1011" w:type="dxa"/>
          </w:tcPr>
          <w:p w14:paraId="7BD9A9D7" w14:textId="191D4753" w:rsidR="006C79BC" w:rsidRPr="00542A43" w:rsidRDefault="006C79BC" w:rsidP="00542A43">
            <w:pPr>
              <w:keepNext/>
              <w:keepLines/>
              <w:tabs>
                <w:tab w:val="left" w:pos="4253"/>
              </w:tabs>
              <w:spacing w:after="0"/>
              <w:jc w:val="center"/>
              <w:rPr>
                <w:ins w:id="145" w:author="CATT" w:date="2024-08-09T12:50:00Z"/>
                <w:rFonts w:ascii="Arial" w:eastAsia="等线" w:hAnsi="Arial"/>
                <w:b/>
                <w:sz w:val="18"/>
                <w:lang w:eastAsia="en-US"/>
              </w:rPr>
            </w:pPr>
            <w:ins w:id="146" w:author="CATT" w:date="2024-08-09T12:57:00Z">
              <w:r w:rsidRPr="00EE3782">
                <w:t>15</w:t>
              </w:r>
            </w:ins>
          </w:p>
        </w:tc>
        <w:tc>
          <w:tcPr>
            <w:tcW w:w="2473" w:type="dxa"/>
          </w:tcPr>
          <w:p w14:paraId="68559B0F" w14:textId="1345F17A" w:rsidR="006C79BC" w:rsidRPr="00542A43" w:rsidRDefault="006C79BC" w:rsidP="00542A43">
            <w:pPr>
              <w:keepNext/>
              <w:keepLines/>
              <w:tabs>
                <w:tab w:val="left" w:pos="4253"/>
              </w:tabs>
              <w:spacing w:after="0"/>
              <w:jc w:val="center"/>
              <w:rPr>
                <w:ins w:id="147" w:author="CATT" w:date="2024-08-09T12:50:00Z"/>
                <w:rFonts w:ascii="Arial" w:eastAsia="等线" w:hAnsi="Arial"/>
                <w:b/>
                <w:sz w:val="18"/>
                <w:lang w:eastAsia="en-US"/>
              </w:rPr>
            </w:pPr>
            <w:ins w:id="148" w:author="CATT" w:date="2024-08-09T12:57:00Z">
              <w:r w:rsidRPr="00EE3782">
                <w:t>G-FR1-A1-27 (Note 1)</w:t>
              </w:r>
            </w:ins>
          </w:p>
        </w:tc>
        <w:tc>
          <w:tcPr>
            <w:tcW w:w="877" w:type="dxa"/>
            <w:vAlign w:val="center"/>
          </w:tcPr>
          <w:p w14:paraId="372A7554" w14:textId="7522DB5F" w:rsidR="006C79BC" w:rsidRPr="00542A43" w:rsidRDefault="006C79BC" w:rsidP="00542A43">
            <w:pPr>
              <w:keepNext/>
              <w:keepLines/>
              <w:tabs>
                <w:tab w:val="left" w:pos="4253"/>
              </w:tabs>
              <w:spacing w:after="0"/>
              <w:jc w:val="center"/>
              <w:rPr>
                <w:ins w:id="149" w:author="CATT" w:date="2024-08-09T12:50:00Z"/>
                <w:rFonts w:ascii="Arial" w:eastAsia="等线" w:hAnsi="Arial"/>
                <w:b/>
                <w:sz w:val="18"/>
                <w:lang w:eastAsia="ja-JP"/>
              </w:rPr>
            </w:pPr>
            <w:ins w:id="150" w:author="CATT" w:date="2024-08-09T12:55:00Z">
              <w:r w:rsidRPr="00CB18ED">
                <w:t>-100.8</w:t>
              </w:r>
            </w:ins>
          </w:p>
        </w:tc>
        <w:tc>
          <w:tcPr>
            <w:tcW w:w="877" w:type="dxa"/>
            <w:vAlign w:val="center"/>
          </w:tcPr>
          <w:p w14:paraId="72E3DA0D" w14:textId="5546D2AE" w:rsidR="006C79BC" w:rsidRPr="00542A43" w:rsidRDefault="006C79BC" w:rsidP="00542A43">
            <w:pPr>
              <w:keepNext/>
              <w:keepLines/>
              <w:tabs>
                <w:tab w:val="left" w:pos="4253"/>
              </w:tabs>
              <w:spacing w:after="0"/>
              <w:jc w:val="center"/>
              <w:rPr>
                <w:ins w:id="151" w:author="CATT" w:date="2024-08-09T12:50:00Z"/>
                <w:rFonts w:ascii="Arial" w:eastAsia="等线" w:hAnsi="Arial"/>
                <w:b/>
                <w:sz w:val="18"/>
                <w:lang w:eastAsia="ja-JP"/>
              </w:rPr>
            </w:pPr>
            <w:ins w:id="152" w:author="CATT" w:date="2024-08-09T12:55:00Z">
              <w:r w:rsidRPr="00CB18ED">
                <w:t>-100.5</w:t>
              </w:r>
            </w:ins>
          </w:p>
        </w:tc>
        <w:tc>
          <w:tcPr>
            <w:tcW w:w="1774" w:type="dxa"/>
            <w:vAlign w:val="center"/>
          </w:tcPr>
          <w:p w14:paraId="2A3109F4" w14:textId="190D5121" w:rsidR="006C79BC" w:rsidRPr="00542A43" w:rsidRDefault="006C79BC" w:rsidP="00542A43">
            <w:pPr>
              <w:keepNext/>
              <w:keepLines/>
              <w:tabs>
                <w:tab w:val="left" w:pos="4253"/>
              </w:tabs>
              <w:spacing w:after="0"/>
              <w:jc w:val="center"/>
              <w:rPr>
                <w:ins w:id="153" w:author="CATT" w:date="2024-08-09T12:50:00Z"/>
                <w:rFonts w:ascii="Arial" w:eastAsia="等线" w:hAnsi="Arial"/>
                <w:b/>
                <w:sz w:val="18"/>
                <w:lang w:eastAsia="ja-JP"/>
              </w:rPr>
            </w:pPr>
            <w:ins w:id="154" w:author="CATT" w:date="2024-08-09T12:55:00Z">
              <w:r w:rsidRPr="00CB18ED">
                <w:t>-100.3</w:t>
              </w:r>
            </w:ins>
          </w:p>
        </w:tc>
      </w:tr>
      <w:tr w:rsidR="00542A43" w:rsidRPr="00542A43" w14:paraId="1566C212" w14:textId="77777777" w:rsidTr="00F1239B">
        <w:trPr>
          <w:jc w:val="center"/>
        </w:trPr>
        <w:tc>
          <w:tcPr>
            <w:tcW w:w="1819" w:type="dxa"/>
            <w:vAlign w:val="center"/>
          </w:tcPr>
          <w:p w14:paraId="13415CC1"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4D901362"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2B44641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G-FR1-A1-22 (Note 1)</w:t>
            </w:r>
          </w:p>
        </w:tc>
        <w:tc>
          <w:tcPr>
            <w:tcW w:w="877" w:type="dxa"/>
            <w:vAlign w:val="center"/>
          </w:tcPr>
          <w:p w14:paraId="79C0260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-101.3</w:t>
            </w:r>
          </w:p>
        </w:tc>
        <w:tc>
          <w:tcPr>
            <w:tcW w:w="877" w:type="dxa"/>
            <w:vAlign w:val="center"/>
          </w:tcPr>
          <w:p w14:paraId="5B8102A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w:t>
            </w:r>
          </w:p>
        </w:tc>
        <w:tc>
          <w:tcPr>
            <w:tcW w:w="1774" w:type="dxa"/>
            <w:vAlign w:val="center"/>
          </w:tcPr>
          <w:p w14:paraId="7F4F0459"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-100.8</w:t>
            </w:r>
          </w:p>
        </w:tc>
      </w:tr>
      <w:tr w:rsidR="00542A43" w:rsidRPr="00542A43" w14:paraId="5DA01D83" w14:textId="77777777" w:rsidTr="00F1239B">
        <w:trPr>
          <w:jc w:val="center"/>
        </w:trPr>
        <w:tc>
          <w:tcPr>
            <w:tcW w:w="1819" w:type="dxa"/>
            <w:vAlign w:val="center"/>
          </w:tcPr>
          <w:p w14:paraId="222FEA35"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2338B98A"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5232A525"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3</w:t>
            </w:r>
            <w:r w:rsidRPr="00542A43">
              <w:rPr>
                <w:rFonts w:ascii="Arial" w:eastAsia="等线" w:hAnsi="Arial"/>
                <w:sz w:val="18"/>
                <w:lang w:eastAsia="zh-CN"/>
              </w:rPr>
              <w:t xml:space="preserve"> (Note 1)</w:t>
            </w:r>
          </w:p>
        </w:tc>
        <w:tc>
          <w:tcPr>
            <w:tcW w:w="877" w:type="dxa"/>
            <w:vAlign w:val="center"/>
          </w:tcPr>
          <w:p w14:paraId="7BF6574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-98.3</w:t>
            </w:r>
          </w:p>
        </w:tc>
        <w:tc>
          <w:tcPr>
            <w:tcW w:w="877" w:type="dxa"/>
            <w:vAlign w:val="center"/>
          </w:tcPr>
          <w:p w14:paraId="347E382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w:t>
            </w:r>
          </w:p>
        </w:tc>
        <w:tc>
          <w:tcPr>
            <w:tcW w:w="1774" w:type="dxa"/>
            <w:vAlign w:val="center"/>
          </w:tcPr>
          <w:p w14:paraId="693CD40E"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-97.8</w:t>
            </w:r>
          </w:p>
        </w:tc>
      </w:tr>
      <w:tr w:rsidR="006C79BC" w:rsidRPr="00542A43" w14:paraId="7FD4FE4C" w14:textId="77777777" w:rsidTr="006C79BC">
        <w:trPr>
          <w:jc w:val="center"/>
          <w:ins w:id="155" w:author="CATT" w:date="2024-08-09T12:50:00Z"/>
        </w:trPr>
        <w:tc>
          <w:tcPr>
            <w:tcW w:w="1819" w:type="dxa"/>
            <w:vAlign w:val="center"/>
          </w:tcPr>
          <w:p w14:paraId="7FEC86A4" w14:textId="51416271" w:rsidR="006C79BC" w:rsidRPr="00542A43" w:rsidRDefault="006C79BC" w:rsidP="00542A43">
            <w:pPr>
              <w:keepNext/>
              <w:keepLines/>
              <w:tabs>
                <w:tab w:val="left" w:pos="4253"/>
              </w:tabs>
              <w:spacing w:after="0"/>
              <w:jc w:val="center"/>
              <w:rPr>
                <w:ins w:id="156" w:author="CATT" w:date="2024-08-09T12:50:00Z"/>
                <w:rFonts w:ascii="Arial" w:eastAsia="等线" w:hAnsi="Arial"/>
                <w:sz w:val="18"/>
                <w:lang w:eastAsia="en-US"/>
              </w:rPr>
            </w:pPr>
            <w:ins w:id="157" w:author="CATT" w:date="2024-08-09T12:57:00Z">
              <w:r w:rsidRPr="00595C3D">
                <w:t>20, 25, 30, 35, 40, 45, 50</w:t>
              </w:r>
            </w:ins>
          </w:p>
        </w:tc>
        <w:tc>
          <w:tcPr>
            <w:tcW w:w="1011" w:type="dxa"/>
            <w:vAlign w:val="center"/>
          </w:tcPr>
          <w:p w14:paraId="2FF63B43" w14:textId="546A6669" w:rsidR="006C79BC" w:rsidRPr="00542A43" w:rsidRDefault="006C79BC" w:rsidP="00542A43">
            <w:pPr>
              <w:keepNext/>
              <w:keepLines/>
              <w:tabs>
                <w:tab w:val="left" w:pos="4253"/>
              </w:tabs>
              <w:spacing w:after="0"/>
              <w:jc w:val="center"/>
              <w:rPr>
                <w:ins w:id="158" w:author="CATT" w:date="2024-08-09T12:50:00Z"/>
                <w:rFonts w:ascii="Arial" w:eastAsia="等线" w:hAnsi="Arial"/>
                <w:sz w:val="18"/>
                <w:lang w:eastAsia="zh-CN"/>
              </w:rPr>
            </w:pPr>
            <w:ins w:id="159" w:author="CATT" w:date="2024-08-09T12:57:00Z">
              <w:r w:rsidRPr="00595C3D">
                <w:t>15</w:t>
              </w:r>
            </w:ins>
          </w:p>
        </w:tc>
        <w:tc>
          <w:tcPr>
            <w:tcW w:w="2473" w:type="dxa"/>
            <w:vAlign w:val="center"/>
          </w:tcPr>
          <w:p w14:paraId="144C5295" w14:textId="10E7B06D" w:rsidR="006C79BC" w:rsidRPr="00542A43" w:rsidRDefault="006C79BC" w:rsidP="00542A43">
            <w:pPr>
              <w:keepNext/>
              <w:keepLines/>
              <w:tabs>
                <w:tab w:val="left" w:pos="4253"/>
              </w:tabs>
              <w:spacing w:after="0"/>
              <w:jc w:val="center"/>
              <w:rPr>
                <w:ins w:id="160" w:author="CATT" w:date="2024-08-09T12:50:00Z"/>
                <w:rFonts w:ascii="Arial" w:eastAsia="等线" w:hAnsi="Arial"/>
                <w:sz w:val="18"/>
                <w:lang w:eastAsia="zh-CN"/>
              </w:rPr>
            </w:pPr>
            <w:ins w:id="161" w:author="CATT" w:date="2024-08-09T12:57:00Z">
              <w:r w:rsidRPr="00595C3D">
                <w:t>G-FR1-A1-24 (Note 1)</w:t>
              </w:r>
            </w:ins>
          </w:p>
        </w:tc>
        <w:tc>
          <w:tcPr>
            <w:tcW w:w="877" w:type="dxa"/>
            <w:vAlign w:val="center"/>
          </w:tcPr>
          <w:p w14:paraId="4F08DE6B" w14:textId="0644FAE7" w:rsidR="006C79BC" w:rsidRPr="00542A43" w:rsidRDefault="006C79BC" w:rsidP="00542A43">
            <w:pPr>
              <w:keepNext/>
              <w:keepLines/>
              <w:tabs>
                <w:tab w:val="left" w:pos="4253"/>
              </w:tabs>
              <w:spacing w:after="0"/>
              <w:jc w:val="center"/>
              <w:rPr>
                <w:ins w:id="162" w:author="CATT" w:date="2024-08-09T12:50:00Z"/>
                <w:rFonts w:ascii="Arial" w:eastAsia="等线" w:hAnsi="Arial"/>
                <w:sz w:val="18"/>
                <w:lang w:eastAsia="en-US"/>
              </w:rPr>
            </w:pPr>
            <w:ins w:id="163" w:author="CATT" w:date="2024-08-09T12:56:00Z">
              <w:r w:rsidRPr="00677C4C">
                <w:t>-94.5</w:t>
              </w:r>
            </w:ins>
          </w:p>
        </w:tc>
        <w:tc>
          <w:tcPr>
            <w:tcW w:w="877" w:type="dxa"/>
            <w:vAlign w:val="center"/>
          </w:tcPr>
          <w:p w14:paraId="224982DE" w14:textId="1F5A263E" w:rsidR="006C79BC" w:rsidRPr="00542A43" w:rsidRDefault="006C79BC" w:rsidP="00542A43">
            <w:pPr>
              <w:keepNext/>
              <w:keepLines/>
              <w:tabs>
                <w:tab w:val="left" w:pos="4253"/>
              </w:tabs>
              <w:spacing w:after="0"/>
              <w:jc w:val="center"/>
              <w:rPr>
                <w:ins w:id="164" w:author="CATT" w:date="2024-08-09T12:50:00Z"/>
                <w:rFonts w:ascii="Arial" w:eastAsia="等线" w:hAnsi="Arial"/>
                <w:sz w:val="18"/>
                <w:lang w:eastAsia="en-US"/>
              </w:rPr>
            </w:pPr>
            <w:ins w:id="165" w:author="CATT" w:date="2024-08-09T12:56:00Z">
              <w:r w:rsidRPr="00677C4C">
                <w:t>-94.2</w:t>
              </w:r>
            </w:ins>
          </w:p>
        </w:tc>
        <w:tc>
          <w:tcPr>
            <w:tcW w:w="1774" w:type="dxa"/>
            <w:vAlign w:val="center"/>
          </w:tcPr>
          <w:p w14:paraId="792E49E0" w14:textId="6079E672" w:rsidR="006C79BC" w:rsidRPr="00542A43" w:rsidRDefault="006C79BC" w:rsidP="00542A43">
            <w:pPr>
              <w:keepNext/>
              <w:keepLines/>
              <w:tabs>
                <w:tab w:val="left" w:pos="4253"/>
              </w:tabs>
              <w:spacing w:after="0"/>
              <w:jc w:val="center"/>
              <w:rPr>
                <w:ins w:id="166" w:author="CATT" w:date="2024-08-09T12:50:00Z"/>
                <w:rFonts w:ascii="Arial" w:eastAsia="等线" w:hAnsi="Arial"/>
                <w:sz w:val="18"/>
                <w:lang w:eastAsia="en-US"/>
              </w:rPr>
            </w:pPr>
            <w:ins w:id="167" w:author="CATT" w:date="2024-08-09T12:56:00Z">
              <w:r w:rsidRPr="00677C4C">
                <w:t>-94</w:t>
              </w:r>
            </w:ins>
          </w:p>
        </w:tc>
      </w:tr>
      <w:tr w:rsidR="00542A43" w:rsidRPr="00542A43" w14:paraId="514B713F" w14:textId="77777777" w:rsidTr="00F1239B">
        <w:trPr>
          <w:jc w:val="center"/>
        </w:trPr>
        <w:tc>
          <w:tcPr>
            <w:tcW w:w="1819" w:type="dxa"/>
            <w:vAlign w:val="center"/>
          </w:tcPr>
          <w:p w14:paraId="6299112A"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25346BA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67128EA7"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5</w:t>
            </w:r>
            <w:r w:rsidRPr="00542A43">
              <w:rPr>
                <w:rFonts w:ascii="Arial" w:eastAsia="等线" w:hAnsi="Arial"/>
                <w:sz w:val="18"/>
                <w:lang w:eastAsia="zh-CN"/>
              </w:rPr>
              <w:t xml:space="preserve"> (Note 1)</w:t>
            </w:r>
          </w:p>
        </w:tc>
        <w:tc>
          <w:tcPr>
            <w:tcW w:w="877" w:type="dxa"/>
            <w:vAlign w:val="center"/>
          </w:tcPr>
          <w:p w14:paraId="4DF78438"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-94.7</w:t>
            </w:r>
          </w:p>
        </w:tc>
        <w:tc>
          <w:tcPr>
            <w:tcW w:w="877" w:type="dxa"/>
            <w:vAlign w:val="center"/>
          </w:tcPr>
          <w:p w14:paraId="2B98333C"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c>
          <w:tcPr>
            <w:tcW w:w="1774" w:type="dxa"/>
            <w:vAlign w:val="center"/>
          </w:tcPr>
          <w:p w14:paraId="08F244F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-94.2</w:t>
            </w:r>
          </w:p>
        </w:tc>
      </w:tr>
      <w:tr w:rsidR="00542A43" w:rsidRPr="00542A43" w14:paraId="7BCB562B" w14:textId="77777777" w:rsidTr="00F1239B">
        <w:trPr>
          <w:jc w:val="center"/>
        </w:trPr>
        <w:tc>
          <w:tcPr>
            <w:tcW w:w="1819" w:type="dxa"/>
            <w:vAlign w:val="center"/>
          </w:tcPr>
          <w:p w14:paraId="5644515B"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15F1F73D"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7EA6973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6</w:t>
            </w:r>
            <w:r w:rsidRPr="00542A43">
              <w:rPr>
                <w:rFonts w:ascii="Arial" w:eastAsia="等线" w:hAnsi="Arial"/>
                <w:sz w:val="18"/>
                <w:lang w:eastAsia="zh-CN"/>
              </w:rPr>
              <w:t xml:space="preserve"> (Note 1)</w:t>
            </w:r>
          </w:p>
        </w:tc>
        <w:tc>
          <w:tcPr>
            <w:tcW w:w="877" w:type="dxa"/>
            <w:vAlign w:val="center"/>
          </w:tcPr>
          <w:p w14:paraId="5803A0F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-94.9</w:t>
            </w:r>
          </w:p>
        </w:tc>
        <w:tc>
          <w:tcPr>
            <w:tcW w:w="877" w:type="dxa"/>
            <w:vAlign w:val="center"/>
          </w:tcPr>
          <w:p w14:paraId="1E44414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-94.6</w:t>
            </w:r>
          </w:p>
        </w:tc>
        <w:tc>
          <w:tcPr>
            <w:tcW w:w="1774" w:type="dxa"/>
            <w:vAlign w:val="center"/>
          </w:tcPr>
          <w:p w14:paraId="3B886D0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r>
      <w:tr w:rsidR="00542A43" w:rsidRPr="00542A43" w14:paraId="4E7D6AF4" w14:textId="77777777" w:rsidTr="00F1239B">
        <w:trPr>
          <w:jc w:val="center"/>
        </w:trPr>
        <w:tc>
          <w:tcPr>
            <w:tcW w:w="8831" w:type="dxa"/>
            <w:gridSpan w:val="6"/>
            <w:vAlign w:val="center"/>
          </w:tcPr>
          <w:p w14:paraId="42B5AB67" w14:textId="77777777" w:rsidR="00542A43" w:rsidRPr="00542A43" w:rsidRDefault="00542A43" w:rsidP="00542A43">
            <w:pPr>
              <w:keepNext/>
              <w:keepLines/>
              <w:tabs>
                <w:tab w:val="left" w:pos="4253"/>
              </w:tabs>
              <w:spacing w:after="0"/>
              <w:ind w:left="851" w:hanging="851"/>
              <w:rPr>
                <w:rFonts w:ascii="Arial" w:eastAsia="等线" w:hAnsi="Arial"/>
                <w:sz w:val="18"/>
                <w:lang w:eastAsia="en-US"/>
              </w:rPr>
            </w:pPr>
            <w:r w:rsidRPr="00542A43">
              <w:rPr>
                <w:rFonts w:ascii="Arial" w:eastAsia="等线" w:hAnsi="Arial"/>
                <w:sz w:val="18"/>
                <w:lang w:eastAsia="en-US"/>
              </w:rPr>
              <w:t>NOTE 1:</w:t>
            </w:r>
            <w:r w:rsidRPr="00542A43">
              <w:rPr>
                <w:rFonts w:ascii="Arial" w:eastAsia="等线" w:hAnsi="Arial"/>
                <w:sz w:val="18"/>
                <w:lang w:eastAsia="en-US"/>
              </w:rPr>
              <w:tab/>
              <w:t>P</w:t>
            </w:r>
            <w:r w:rsidRPr="00542A43">
              <w:rPr>
                <w:rFonts w:ascii="Arial" w:eastAsia="等线" w:hAnsi="Arial"/>
                <w:sz w:val="18"/>
                <w:vertAlign w:val="subscript"/>
                <w:lang w:eastAsia="en-US"/>
              </w:rPr>
              <w:t>REFSENS</w:t>
            </w:r>
            <w:r w:rsidRPr="00542A43">
              <w:rPr>
                <w:rFonts w:ascii="Arial" w:eastAsia="等线" w:hAnsi="Arial"/>
                <w:sz w:val="18"/>
                <w:lang w:eastAsia="en-US"/>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sidRPr="00542A43">
              <w:rPr>
                <w:rFonts w:ascii="Arial" w:eastAsia="等线" w:hAnsi="Arial"/>
                <w:i/>
                <w:sz w:val="18"/>
                <w:lang w:eastAsia="en-US"/>
              </w:rPr>
              <w:t>passband.</w:t>
            </w:r>
            <w:r w:rsidRPr="00542A43">
              <w:rPr>
                <w:rFonts w:ascii="Arial" w:eastAsia="等线" w:hAnsi="Arial"/>
                <w:sz w:val="18"/>
                <w:lang w:eastAsia="en-US"/>
              </w:rPr>
              <w:t>.</w:t>
            </w:r>
          </w:p>
        </w:tc>
      </w:tr>
    </w:tbl>
    <w:p w14:paraId="3C7CF8FE" w14:textId="77777777" w:rsidR="00542A43" w:rsidRPr="00542A43" w:rsidRDefault="00542A43" w:rsidP="00542A43">
      <w:pPr>
        <w:tabs>
          <w:tab w:val="left" w:pos="4253"/>
        </w:tabs>
        <w:rPr>
          <w:rFonts w:eastAsia="等线"/>
          <w:lang w:eastAsia="en-US"/>
        </w:rPr>
      </w:pPr>
    </w:p>
    <w:p w14:paraId="216906C3" w14:textId="77777777" w:rsidR="00542A43" w:rsidRPr="00542A43" w:rsidRDefault="00542A43" w:rsidP="00542A43">
      <w:pPr>
        <w:tabs>
          <w:tab w:val="left" w:pos="4253"/>
        </w:tabs>
        <w:rPr>
          <w:rFonts w:eastAsia="等线"/>
          <w:lang w:eastAsia="en-US"/>
        </w:rPr>
      </w:pPr>
      <w:r w:rsidRPr="00542A43">
        <w:rPr>
          <w:rFonts w:eastAsia="等线"/>
          <w:lang w:eastAsia="en-US"/>
        </w:rPr>
        <w:t>For Local Area NCR-MT reference sensitivity levels are defined in TS 38.101-1 [x] in clause 7.3.2</w:t>
      </w:r>
      <w:r w:rsidRPr="00542A43">
        <w:rPr>
          <w:rFonts w:eastAsia="等线" w:hint="eastAsia"/>
          <w:lang w:val="en-US" w:eastAsia="zh-CN"/>
        </w:rPr>
        <w:t xml:space="preserve"> plus measurement uncertainty</w:t>
      </w:r>
      <w:r w:rsidRPr="00542A43">
        <w:rPr>
          <w:rFonts w:eastAsia="等线"/>
          <w:lang w:eastAsia="en-US"/>
        </w:rPr>
        <w:t>.</w:t>
      </w:r>
    </w:p>
    <w:p w14:paraId="55351C30" w14:textId="77777777" w:rsidR="00542A43" w:rsidRPr="00542A43" w:rsidRDefault="00542A43" w:rsidP="0076358C">
      <w:pPr>
        <w:pStyle w:val="TH"/>
        <w:rPr>
          <w:rFonts w:eastAsia="宋体" w:cs="v5.0.0"/>
          <w:lang w:eastAsia="en-US"/>
        </w:rPr>
      </w:pPr>
      <w:r w:rsidRPr="00542A43">
        <w:rPr>
          <w:rFonts w:eastAsia="宋体"/>
          <w:lang w:eastAsia="en-US"/>
        </w:rPr>
        <w:t xml:space="preserve">Table </w:t>
      </w:r>
      <w:r w:rsidRPr="00542A43">
        <w:rPr>
          <w:rFonts w:eastAsia="等线"/>
          <w:lang w:eastAsia="en-US"/>
        </w:rPr>
        <w:t>6.14.5</w:t>
      </w:r>
      <w:r w:rsidRPr="00542A43">
        <w:rPr>
          <w:rFonts w:eastAsia="宋体"/>
          <w:lang w:eastAsia="en-US"/>
        </w:rPr>
        <w:t>-</w:t>
      </w:r>
      <w:r w:rsidRPr="00542A43">
        <w:rPr>
          <w:rFonts w:eastAsia="宋体" w:hint="eastAsia"/>
          <w:lang w:val="en-US" w:eastAsia="zh-CN"/>
        </w:rPr>
        <w:t>2</w:t>
      </w:r>
      <w:r w:rsidRPr="00542A43">
        <w:rPr>
          <w:rFonts w:eastAsia="宋体"/>
          <w:lang w:eastAsia="en-US"/>
        </w:rPr>
        <w:t xml:space="preserve">: </w:t>
      </w:r>
      <w:r w:rsidRPr="00542A43">
        <w:rPr>
          <w:rFonts w:eastAsia="宋体" w:hint="eastAsia"/>
          <w:lang w:val="en-US" w:eastAsia="zh-CN"/>
        </w:rPr>
        <w:t>measurement uncertainty</w:t>
      </w:r>
      <w:r w:rsidRPr="00542A43">
        <w:rPr>
          <w:rFonts w:eastAsia="宋体"/>
          <w:lang w:eastAsia="en-US"/>
        </w:rPr>
        <w:t xml:space="preserve"> for </w:t>
      </w:r>
      <w:r w:rsidRPr="00542A43">
        <w:rPr>
          <w:rFonts w:eastAsia="等线"/>
          <w:lang w:eastAsia="en-US"/>
        </w:rPr>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75"/>
        <w:gridCol w:w="1841"/>
        <w:gridCol w:w="1841"/>
      </w:tblGrid>
      <w:tr w:rsidR="00542A43" w:rsidRPr="00542A43" w14:paraId="4BFCDC67" w14:textId="77777777" w:rsidTr="00F1239B">
        <w:trPr>
          <w:jc w:val="center"/>
        </w:trPr>
        <w:tc>
          <w:tcPr>
            <w:tcW w:w="0" w:type="auto"/>
            <w:vMerge w:val="restart"/>
            <w:vAlign w:val="center"/>
          </w:tcPr>
          <w:p w14:paraId="718743DD"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gridSpan w:val="3"/>
            <w:vAlign w:val="center"/>
          </w:tcPr>
          <w:p w14:paraId="6D435ABC"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hAnsi="Arial"/>
                <w:b/>
                <w:sz w:val="18"/>
              </w:rPr>
              <w:t>The applicable frequency range</w:t>
            </w:r>
          </w:p>
        </w:tc>
      </w:tr>
      <w:tr w:rsidR="00542A43" w:rsidRPr="00542A43" w14:paraId="404D777E" w14:textId="77777777" w:rsidTr="00F1239B">
        <w:trPr>
          <w:jc w:val="center"/>
        </w:trPr>
        <w:tc>
          <w:tcPr>
            <w:tcW w:w="0" w:type="auto"/>
            <w:vMerge/>
            <w:vAlign w:val="center"/>
          </w:tcPr>
          <w:p w14:paraId="3EA029DE"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vAlign w:val="center"/>
          </w:tcPr>
          <w:p w14:paraId="21730A4F" w14:textId="77777777" w:rsidR="00542A43" w:rsidRPr="00542A43" w:rsidRDefault="00542A43" w:rsidP="00542A43">
            <w:pPr>
              <w:keepLines/>
              <w:tabs>
                <w:tab w:val="left" w:pos="4253"/>
              </w:tabs>
              <w:overflowPunct/>
              <w:autoSpaceDE/>
              <w:autoSpaceDN/>
              <w:adjustRightInd/>
              <w:spacing w:after="0"/>
              <w:textAlignment w:val="auto"/>
              <w:rPr>
                <w:rFonts w:ascii="Arial" w:eastAsia="宋体" w:hAnsi="Arial"/>
                <w:sz w:val="18"/>
                <w:lang w:eastAsia="en-US"/>
              </w:rPr>
            </w:pPr>
            <w:r w:rsidRPr="00542A43">
              <w:rPr>
                <w:rFonts w:ascii="Arial" w:eastAsia="Malgun Gothic" w:hAnsi="Arial"/>
                <w:sz w:val="18"/>
                <w:lang w:eastAsia="en-US"/>
              </w:rPr>
              <w:t>f ≤ 3 GHz</w:t>
            </w:r>
          </w:p>
        </w:tc>
        <w:tc>
          <w:tcPr>
            <w:tcW w:w="0" w:type="auto"/>
            <w:vAlign w:val="center"/>
          </w:tcPr>
          <w:p w14:paraId="555F3850"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3 GHz &lt; f ≤ 4.2 GHz</w:t>
            </w:r>
          </w:p>
        </w:tc>
        <w:tc>
          <w:tcPr>
            <w:tcW w:w="0" w:type="auto"/>
            <w:vAlign w:val="center"/>
          </w:tcPr>
          <w:p w14:paraId="41003712"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4.2 GHz &lt; f ≤ 6 GHz</w:t>
            </w:r>
          </w:p>
        </w:tc>
      </w:tr>
      <w:tr w:rsidR="00542A43" w:rsidRPr="00542A43" w14:paraId="73128787" w14:textId="77777777" w:rsidTr="00F1239B">
        <w:trPr>
          <w:jc w:val="center"/>
        </w:trPr>
        <w:tc>
          <w:tcPr>
            <w:tcW w:w="0" w:type="auto"/>
            <w:vAlign w:val="center"/>
          </w:tcPr>
          <w:p w14:paraId="76EE0153"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eastAsia="宋体" w:hAnsi="Arial" w:cs="Arial" w:hint="eastAsia"/>
                <w:sz w:val="18"/>
                <w:lang w:val="en-US" w:eastAsia="zh-CN"/>
              </w:rPr>
              <w:t>REFSENS</w:t>
            </w:r>
          </w:p>
        </w:tc>
        <w:tc>
          <w:tcPr>
            <w:tcW w:w="0" w:type="auto"/>
            <w:vAlign w:val="center"/>
          </w:tcPr>
          <w:p w14:paraId="23B5C437"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±0.7 dB</w:t>
            </w:r>
            <w:r w:rsidRPr="00542A43">
              <w:rPr>
                <w:rFonts w:ascii="Arial" w:eastAsia="宋体" w:hAnsi="Arial"/>
                <w:sz w:val="18"/>
                <w:lang w:eastAsia="en-US"/>
              </w:rPr>
              <w:t xml:space="preserve"> </w:t>
            </w:r>
          </w:p>
        </w:tc>
        <w:tc>
          <w:tcPr>
            <w:tcW w:w="0" w:type="auto"/>
            <w:vAlign w:val="center"/>
          </w:tcPr>
          <w:p w14:paraId="0F353D96"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±1.0 dB</w:t>
            </w:r>
          </w:p>
        </w:tc>
        <w:tc>
          <w:tcPr>
            <w:tcW w:w="0" w:type="auto"/>
            <w:vAlign w:val="center"/>
          </w:tcPr>
          <w:p w14:paraId="08886189"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±1.2 dB</w:t>
            </w:r>
          </w:p>
        </w:tc>
      </w:tr>
    </w:tbl>
    <w:p w14:paraId="644CC62F" w14:textId="1AE1BD18" w:rsidR="006C24C7" w:rsidRPr="00924670" w:rsidRDefault="006C24C7" w:rsidP="006C24C7">
      <w:pPr>
        <w:pStyle w:val="2"/>
        <w:spacing w:after="240"/>
        <w:ind w:left="0" w:firstLine="0"/>
        <w:rPr>
          <w:lang w:eastAsia="zh-CN"/>
        </w:rPr>
      </w:pPr>
      <w:r>
        <w:rPr>
          <w:b/>
          <w:noProof/>
          <w:snapToGrid w:val="0"/>
          <w:color w:val="FF0000"/>
          <w:sz w:val="28"/>
          <w:lang w:eastAsia="zh-CN"/>
        </w:rPr>
        <w:t>&lt;E</w:t>
      </w:r>
      <w:r w:rsidRPr="001C06D8">
        <w:rPr>
          <w:rFonts w:eastAsia="等线" w:hint="eastAsia"/>
          <w:b/>
          <w:noProof/>
          <w:snapToGrid w:val="0"/>
          <w:color w:val="FF0000"/>
          <w:sz w:val="28"/>
          <w:lang w:eastAsia="zh-CN"/>
        </w:rPr>
        <w:t>nd</w:t>
      </w:r>
      <w:r>
        <w:rPr>
          <w:b/>
          <w:noProof/>
          <w:snapToGrid w:val="0"/>
          <w:color w:val="FF0000"/>
          <w:sz w:val="28"/>
          <w:lang w:eastAsia="zh-CN"/>
        </w:rPr>
        <w:t xml:space="preserve"> of Change 1&gt;</w:t>
      </w:r>
    </w:p>
    <w:p w14:paraId="28E6402E" w14:textId="77777777" w:rsidR="00542A43" w:rsidRDefault="00542A43" w:rsidP="00542A43">
      <w:pPr>
        <w:tabs>
          <w:tab w:val="left" w:pos="4253"/>
        </w:tabs>
        <w:rPr>
          <w:rFonts w:eastAsia="等线"/>
          <w:lang w:eastAsia="zh-CN"/>
        </w:rPr>
      </w:pPr>
    </w:p>
    <w:p w14:paraId="58F97E50" w14:textId="77777777" w:rsidR="00876895" w:rsidRDefault="00876895" w:rsidP="00542A43">
      <w:pPr>
        <w:tabs>
          <w:tab w:val="left" w:pos="4253"/>
        </w:tabs>
        <w:rPr>
          <w:rFonts w:eastAsia="宋体"/>
          <w:lang w:eastAsia="zh-CN"/>
        </w:rPr>
      </w:pPr>
    </w:p>
    <w:p w14:paraId="766FB4CD" w14:textId="77777777" w:rsidR="00876895" w:rsidRDefault="00876895" w:rsidP="00542A43">
      <w:pPr>
        <w:tabs>
          <w:tab w:val="left" w:pos="4253"/>
        </w:tabs>
        <w:rPr>
          <w:rFonts w:eastAsia="宋体"/>
          <w:lang w:eastAsia="zh-CN"/>
        </w:rPr>
      </w:pPr>
    </w:p>
    <w:p w14:paraId="37643C71" w14:textId="22A720E4" w:rsidR="00876895" w:rsidRPr="00924670" w:rsidRDefault="00876895" w:rsidP="00876895">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149E5C2" w14:textId="77777777" w:rsidR="00542A43" w:rsidRPr="00542A43" w:rsidRDefault="00542A43" w:rsidP="00273C23">
      <w:pPr>
        <w:pStyle w:val="2"/>
        <w:rPr>
          <w:rFonts w:eastAsia="宋体"/>
          <w:lang w:eastAsia="en-US"/>
        </w:rPr>
      </w:pPr>
      <w:bookmarkStart w:id="168" w:name="_Hlk166489850"/>
      <w:bookmarkStart w:id="169" w:name="_Toc155781173"/>
      <w:bookmarkStart w:id="170" w:name="_Toc155428155"/>
      <w:bookmarkStart w:id="171" w:name="_Toc23673"/>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16</w:t>
      </w:r>
      <w:r w:rsidRPr="00542A43">
        <w:rPr>
          <w:rFonts w:eastAsia="宋体"/>
          <w:lang w:eastAsia="en-US"/>
        </w:rPr>
        <w:tab/>
      </w:r>
      <w:r w:rsidRPr="00542A43">
        <w:rPr>
          <w:rFonts w:eastAsia="宋体" w:hint="eastAsia"/>
          <w:lang w:val="en-US" w:eastAsia="zh-CN"/>
        </w:rPr>
        <w:t>Conducted a</w:t>
      </w:r>
      <w:proofErr w:type="spellStart"/>
      <w:r w:rsidRPr="00542A43">
        <w:rPr>
          <w:rFonts w:eastAsia="宋体"/>
          <w:lang w:eastAsia="en-US"/>
        </w:rPr>
        <w:t>djacent</w:t>
      </w:r>
      <w:proofErr w:type="spellEnd"/>
      <w:r w:rsidRPr="00542A43">
        <w:rPr>
          <w:rFonts w:eastAsia="宋体"/>
          <w:lang w:eastAsia="en-US"/>
        </w:rPr>
        <w:t xml:space="preserve"> channel selectivity</w:t>
      </w:r>
    </w:p>
    <w:p w14:paraId="2B0009B0"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16</w:t>
      </w:r>
      <w:r w:rsidRPr="00542A43">
        <w:rPr>
          <w:rFonts w:eastAsia="宋体"/>
          <w:lang w:eastAsia="en-US"/>
        </w:rPr>
        <w:t>.1</w:t>
      </w:r>
      <w:r w:rsidRPr="00542A43">
        <w:rPr>
          <w:rFonts w:eastAsia="宋体"/>
          <w:lang w:eastAsia="en-US"/>
        </w:rPr>
        <w:tab/>
        <w:t>Definition and applicability</w:t>
      </w:r>
    </w:p>
    <w:p w14:paraId="3B805FF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Adjacent channel selectivity (ACS) is a measure of the receiver's ability to receive a wanted signal at its assigned channel frequency at the antenna connector for NCR-MT type 1-C or TAB connector for NCR-MT type 1-H in the presence of an adjacent channel signal with a specified centre frequency offset of the interfering signal to the band edge of a victim system.</w:t>
      </w:r>
    </w:p>
    <w:p w14:paraId="46EEFF1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This requirement applies to NCR-MT.</w:t>
      </w:r>
    </w:p>
    <w:p w14:paraId="59BE010E"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16</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693B6A2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1-C is defined in TS 3</w:t>
      </w:r>
      <w:r w:rsidRPr="00542A43">
        <w:rPr>
          <w:rFonts w:eastAsia="宋体"/>
          <w:lang w:val="en-US" w:eastAsia="zh-CN"/>
        </w:rPr>
        <w:t>8</w:t>
      </w:r>
      <w:r w:rsidRPr="00542A43">
        <w:rPr>
          <w:rFonts w:eastAsia="宋体"/>
          <w:lang w:eastAsia="en-US"/>
        </w:rPr>
        <w:t>.106 [2] clause 6.18.1.2.</w:t>
      </w:r>
    </w:p>
    <w:p w14:paraId="27641B82" w14:textId="04B2CA6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1-H is defined in TS 3</w:t>
      </w:r>
      <w:r w:rsidRPr="00542A43">
        <w:rPr>
          <w:rFonts w:eastAsia="宋体"/>
          <w:lang w:val="en-US" w:eastAsia="zh-CN"/>
        </w:rPr>
        <w:t>8</w:t>
      </w:r>
      <w:r w:rsidRPr="00542A43">
        <w:rPr>
          <w:rFonts w:eastAsia="宋体"/>
          <w:lang w:eastAsia="en-US"/>
        </w:rPr>
        <w:t>.106 [2] clause 6.18.1.</w:t>
      </w:r>
      <w:del w:id="172" w:author="CATT" w:date="2024-08-09T12:59:00Z">
        <w:r w:rsidRPr="00542A43" w:rsidDel="00275CA1">
          <w:rPr>
            <w:rFonts w:eastAsia="宋体"/>
            <w:lang w:eastAsia="en-US"/>
          </w:rPr>
          <w:delText>3</w:delText>
        </w:r>
      </w:del>
      <w:ins w:id="173" w:author="CATT" w:date="2024-08-09T12:59:00Z">
        <w:r w:rsidR="00275CA1">
          <w:rPr>
            <w:rFonts w:eastAsia="宋体" w:hint="eastAsia"/>
            <w:lang w:eastAsia="zh-CN"/>
          </w:rPr>
          <w:t>2</w:t>
        </w:r>
      </w:ins>
      <w:r w:rsidRPr="00542A43">
        <w:rPr>
          <w:rFonts w:eastAsia="宋体"/>
          <w:lang w:eastAsia="en-US"/>
        </w:rPr>
        <w:t>.</w:t>
      </w:r>
    </w:p>
    <w:p w14:paraId="46800CB0" w14:textId="77777777" w:rsidR="00542A43" w:rsidRPr="00542A43" w:rsidRDefault="00542A43" w:rsidP="00273C23">
      <w:pPr>
        <w:pStyle w:val="3"/>
        <w:rPr>
          <w:rFonts w:eastAsia="宋体"/>
          <w:lang w:eastAsia="en-US"/>
        </w:rPr>
      </w:pPr>
      <w:r w:rsidRPr="00542A43">
        <w:rPr>
          <w:rFonts w:eastAsia="宋体"/>
          <w:lang w:eastAsia="en-US"/>
        </w:rPr>
        <w:lastRenderedPageBreak/>
        <w:t>6.1</w:t>
      </w:r>
      <w:r w:rsidRPr="00542A43">
        <w:rPr>
          <w:rFonts w:eastAsia="宋体" w:hint="eastAsia"/>
          <w:lang w:eastAsia="en-US"/>
        </w:rPr>
        <w:t>6</w:t>
      </w:r>
      <w:r w:rsidRPr="00542A43">
        <w:rPr>
          <w:rFonts w:eastAsia="宋体"/>
          <w:lang w:eastAsia="en-US"/>
        </w:rPr>
        <w:t>.3</w:t>
      </w:r>
      <w:r w:rsidRPr="00542A43">
        <w:rPr>
          <w:rFonts w:eastAsia="宋体"/>
          <w:lang w:eastAsia="en-US"/>
        </w:rPr>
        <w:tab/>
        <w:t>Test purpose</w:t>
      </w:r>
    </w:p>
    <w:p w14:paraId="39739A3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The test purpose is to verify the ability of the NCR receiver filter to suppress interfering signals in the channels adjacent to the wanted channel.</w:t>
      </w:r>
    </w:p>
    <w:p w14:paraId="22EF5D56"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eastAsia="en-US"/>
        </w:rPr>
        <w:t>6</w:t>
      </w:r>
      <w:r w:rsidRPr="00542A43">
        <w:rPr>
          <w:rFonts w:eastAsia="宋体"/>
          <w:lang w:eastAsia="en-US"/>
        </w:rPr>
        <w:t>.4</w:t>
      </w:r>
      <w:r w:rsidRPr="00542A43">
        <w:rPr>
          <w:rFonts w:eastAsia="宋体"/>
          <w:lang w:eastAsia="en-US"/>
        </w:rPr>
        <w:tab/>
        <w:t>Method of test</w:t>
      </w:r>
    </w:p>
    <w:p w14:paraId="53DC78AB" w14:textId="77777777" w:rsidR="00542A43" w:rsidRPr="00542A43" w:rsidRDefault="00542A43" w:rsidP="00273C23">
      <w:pPr>
        <w:pStyle w:val="4"/>
        <w:rPr>
          <w:rFonts w:eastAsia="宋体"/>
          <w:lang w:eastAsia="en-US"/>
        </w:rPr>
      </w:pPr>
      <w:r w:rsidRPr="00542A43">
        <w:rPr>
          <w:rFonts w:eastAsia="宋体"/>
          <w:lang w:eastAsia="en-US"/>
        </w:rPr>
        <w:t>6.16.4.1</w:t>
      </w:r>
      <w:r w:rsidRPr="00542A43">
        <w:rPr>
          <w:rFonts w:eastAsia="宋体"/>
          <w:lang w:eastAsia="en-US"/>
        </w:rPr>
        <w:tab/>
        <w:t>Initial conditions</w:t>
      </w:r>
    </w:p>
    <w:p w14:paraId="4C0E1C7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546649EF"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4.9.1.</w:t>
      </w:r>
    </w:p>
    <w:p w14:paraId="732F2DB6"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i/>
          <w:lang w:eastAsia="en-US"/>
        </w:rPr>
        <w:t>Repeater RF Bandwidth p</w:t>
      </w:r>
      <w:r w:rsidRPr="00542A43">
        <w:rPr>
          <w:rFonts w:eastAsia="宋体"/>
          <w:lang w:eastAsia="en-US"/>
        </w:rPr>
        <w:t xml:space="preserve">ositions </w:t>
      </w:r>
      <w:r w:rsidRPr="00542A43">
        <w:rPr>
          <w:rFonts w:eastAsia="宋体" w:cs="v4.2.0"/>
          <w:lang w:eastAsia="en-US"/>
        </w:rPr>
        <w:t>to be tested for multi-carrier (MC):</w:t>
      </w:r>
    </w:p>
    <w:p w14:paraId="73F9A1CA"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4.9.1,</w:t>
      </w:r>
    </w:p>
    <w:p w14:paraId="4AC0BA31" w14:textId="77777777" w:rsidR="00542A43" w:rsidRPr="00542A43" w:rsidRDefault="00542A43" w:rsidP="00273C23">
      <w:pPr>
        <w:pStyle w:val="B1"/>
        <w:rPr>
          <w:rFonts w:eastAsia="MS P??"/>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 xml:space="preserve">RFBW </w:t>
      </w:r>
      <w:r w:rsidRPr="00542A43">
        <w:rPr>
          <w:rFonts w:eastAsia="宋体"/>
          <w:lang w:eastAsia="en-US"/>
        </w:rPr>
        <w:t xml:space="preserve">for </w:t>
      </w:r>
      <w:r w:rsidRPr="00542A43">
        <w:rPr>
          <w:rFonts w:eastAsia="宋体"/>
          <w:i/>
          <w:lang w:eastAsia="en-US"/>
        </w:rPr>
        <w:t>multi-band connector(s),</w:t>
      </w:r>
      <w:r w:rsidRPr="00542A43">
        <w:rPr>
          <w:rFonts w:eastAsia="宋体"/>
          <w:lang w:eastAsia="en-US"/>
        </w:rPr>
        <w:t xml:space="preserve"> see clause 4.9.1.</w:t>
      </w:r>
    </w:p>
    <w:p w14:paraId="5EB3D4B9" w14:textId="77777777" w:rsidR="00542A43" w:rsidRPr="00542A43" w:rsidRDefault="00542A43" w:rsidP="00273C23">
      <w:pPr>
        <w:pStyle w:val="4"/>
        <w:rPr>
          <w:rFonts w:eastAsia="宋体"/>
          <w:lang w:eastAsia="en-US"/>
        </w:rPr>
      </w:pPr>
      <w:r w:rsidRPr="00542A43">
        <w:rPr>
          <w:rFonts w:eastAsia="宋体"/>
          <w:lang w:eastAsia="en-US"/>
        </w:rPr>
        <w:t>6.16.4.2</w:t>
      </w:r>
      <w:r w:rsidRPr="00542A43">
        <w:rPr>
          <w:rFonts w:eastAsia="宋体"/>
          <w:lang w:eastAsia="en-US"/>
        </w:rPr>
        <w:tab/>
      </w:r>
      <w:r w:rsidRPr="00542A43">
        <w:rPr>
          <w:rFonts w:eastAsia="宋体"/>
          <w:lang w:eastAsia="en-US"/>
        </w:rPr>
        <w:tab/>
        <w:t>Procedure</w:t>
      </w:r>
    </w:p>
    <w:p w14:paraId="33F49EC4"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A7B8BB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see clause 6.1.</w:t>
      </w:r>
    </w:p>
    <w:p w14:paraId="00AB9C0A"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Connect the connector under test to measurement equipment as shown in annex D.13.</w:t>
      </w:r>
    </w:p>
    <w:p w14:paraId="528DD3B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6001A81"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single carrier operation set the connector under test to transmit at manufacturers declared r</w:t>
      </w:r>
      <w:r w:rsidRPr="00542A43">
        <w:rPr>
          <w:rFonts w:eastAsia="宋体"/>
          <w:i/>
          <w:lang w:eastAsia="en-US"/>
        </w:rPr>
        <w:t xml:space="preserve">ated output power </w:t>
      </w:r>
      <w:r w:rsidRPr="00542A43">
        <w:rPr>
          <w:rFonts w:eastAsia="宋体"/>
          <w:i/>
          <w:iCs/>
          <w:lang w:eastAsia="en-US"/>
        </w:rPr>
        <w:t>per passband</w:t>
      </w:r>
      <w:r w:rsidRPr="00542A43">
        <w:rPr>
          <w:rFonts w:eastAsia="宋体"/>
          <w:i/>
          <w:lang w:eastAsia="en-US"/>
        </w:rPr>
        <w:t xml:space="preserve"> </w:t>
      </w:r>
      <w:r w:rsidRPr="00542A43">
        <w:rPr>
          <w:rFonts w:eastAsia="宋体"/>
          <w:lang w:eastAsia="en-US"/>
        </w:rPr>
        <w:t>(D.9).</w:t>
      </w:r>
    </w:p>
    <w:p w14:paraId="6D0591F0"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w:t>
      </w:r>
      <w:proofErr w:type="spellStart"/>
      <w:r w:rsidRPr="00542A43">
        <w:rPr>
          <w:rFonts w:eastAsia="宋体"/>
          <w:highlight w:val="yellow"/>
          <w:lang w:eastAsia="en-US"/>
        </w:rPr>
        <w:t>D.x</w:t>
      </w:r>
      <w:proofErr w:type="spellEnd"/>
      <w:r w:rsidRPr="00542A43">
        <w:rPr>
          <w:rFonts w:eastAsia="宋体"/>
          <w:lang w:eastAsia="en-US"/>
        </w:rPr>
        <w:t>) set the connector under test to transmit on all carriers configured using the applicable test configuration and corresponding power setting specified in clauses 4.7 and 4.8 using the corresponding test models or set of physical channels in clause 4.9.2.</w:t>
      </w:r>
    </w:p>
    <w:p w14:paraId="09BCA48B"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Set the signal generator for the wanted signal to transmit as specified in:</w:t>
      </w:r>
    </w:p>
    <w:p w14:paraId="250121D1"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for WA NCR-MT type 1-C and for WA NCR-MT type 1-H.</w:t>
      </w:r>
    </w:p>
    <w:p w14:paraId="377B270B"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0A959BDA" w14:textId="77777777" w:rsidR="00542A43" w:rsidRPr="00542A43" w:rsidRDefault="00542A43" w:rsidP="00273C23">
      <w:pPr>
        <w:pStyle w:val="B1"/>
        <w:rPr>
          <w:rFonts w:eastAsia="宋体"/>
          <w:lang w:eastAsia="en-US"/>
        </w:rPr>
      </w:pPr>
      <w:r w:rsidRPr="00542A43">
        <w:rPr>
          <w:rFonts w:eastAsia="宋体"/>
          <w:lang w:eastAsia="en-US"/>
        </w:rPr>
        <w:t>4)</w:t>
      </w:r>
      <w:r w:rsidRPr="00542A43">
        <w:rPr>
          <w:rFonts w:eastAsia="宋体"/>
          <w:lang w:eastAsia="en-US"/>
        </w:rPr>
        <w:tab/>
        <w:t>Set the signal generator for the interfering signal to transmit at the frequency offset and as specified in</w:t>
      </w:r>
    </w:p>
    <w:p w14:paraId="2888BF48"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and 6.16.5-2, for WA NCR-MT type 1-C or for WA NCR-MT type 1-H.</w:t>
      </w:r>
    </w:p>
    <w:p w14:paraId="211EF2C4"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3B54193A"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 according to TS 38.106 [2] annex B.1.5.</w:t>
      </w:r>
    </w:p>
    <w:p w14:paraId="24589F9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76EFFFD5"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snapToGrid w:val="0"/>
          <w:lang w:eastAsia="en-US"/>
        </w:rPr>
        <w:t xml:space="preserve"> </w:t>
      </w:r>
      <w:r w:rsidRPr="00542A43">
        <w:rPr>
          <w:rFonts w:eastAsia="宋体"/>
          <w:lang w:eastAsia="en-US"/>
        </w:rPr>
        <w:t>and single band tests, repeat the steps above per involved band where single band test configurations and test models shall apply with no carrier activated in the other band.</w:t>
      </w:r>
    </w:p>
    <w:p w14:paraId="70367840" w14:textId="3E9B60E1"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.5</w:t>
      </w:r>
      <w:r w:rsidRPr="00542A43">
        <w:rPr>
          <w:rFonts w:eastAsia="宋体"/>
          <w:lang w:eastAsia="en-US"/>
        </w:rPr>
        <w:tab/>
      </w:r>
      <w:r w:rsidRPr="00542A43">
        <w:rPr>
          <w:rFonts w:eastAsia="宋体"/>
          <w:lang w:eastAsia="en-US"/>
        </w:rPr>
        <w:tab/>
        <w:t xml:space="preserve">Test requirements for </w:t>
      </w:r>
      <w:del w:id="174" w:author="CATT" w:date="2024-08-21T10:52:00Z">
        <w:r w:rsidRPr="00542A43" w:rsidDel="00B34494">
          <w:rPr>
            <w:rFonts w:eastAsia="宋体"/>
            <w:lang w:eastAsia="en-US"/>
          </w:rPr>
          <w:delText xml:space="preserve">WA </w:delText>
        </w:r>
      </w:del>
      <w:r w:rsidRPr="00542A43">
        <w:rPr>
          <w:rFonts w:eastAsia="宋体"/>
          <w:lang w:eastAsia="en-US"/>
        </w:rPr>
        <w:t>NCR</w:t>
      </w:r>
      <w:ins w:id="175" w:author="CATT" w:date="2024-08-09T13:08:00Z">
        <w:r w:rsidR="00940105">
          <w:rPr>
            <w:rFonts w:eastAsia="宋体" w:hint="eastAsia"/>
            <w:lang w:eastAsia="zh-CN"/>
          </w:rPr>
          <w:t>-M</w:t>
        </w:r>
      </w:ins>
      <w:ins w:id="176" w:author="CATT" w:date="2024-08-09T13:09:00Z">
        <w:r w:rsidR="00940105">
          <w:rPr>
            <w:rFonts w:eastAsia="宋体" w:hint="eastAsia"/>
            <w:lang w:eastAsia="zh-CN"/>
          </w:rPr>
          <w:t>T</w:t>
        </w:r>
      </w:ins>
    </w:p>
    <w:p w14:paraId="74B02269" w14:textId="53048BF9" w:rsidR="00542A43" w:rsidRPr="00542A43" w:rsidDel="00B34494" w:rsidRDefault="00542A43" w:rsidP="00273C23">
      <w:pPr>
        <w:rPr>
          <w:del w:id="177" w:author="CATT" w:date="2024-08-21T10:46:00Z"/>
          <w:rFonts w:eastAsia="宋体"/>
          <w:lang w:eastAsia="en-US"/>
        </w:rPr>
      </w:pPr>
      <w:del w:id="178" w:author="CATT" w:date="2024-08-21T10:46:00Z">
        <w:r w:rsidRPr="00542A43" w:rsidDel="00B34494">
          <w:rPr>
            <w:rFonts w:eastAsia="宋体"/>
            <w:lang w:eastAsia="en-US"/>
          </w:rPr>
          <w:delText>This requirement applies to WA NCR-MT type 1-C, or WA NCR-MT type 1-H.</w:delText>
        </w:r>
      </w:del>
    </w:p>
    <w:p w14:paraId="24251D64" w14:textId="5057D627" w:rsidR="00542A43" w:rsidRPr="00542A43" w:rsidDel="00B34494" w:rsidRDefault="00542A43" w:rsidP="00273C23">
      <w:pPr>
        <w:rPr>
          <w:del w:id="179" w:author="CATT" w:date="2024-08-21T10:46:00Z"/>
          <w:rFonts w:eastAsia="宋体"/>
          <w:highlight w:val="yellow"/>
          <w:lang w:eastAsia="en-US"/>
        </w:rPr>
      </w:pPr>
      <w:del w:id="180" w:author="CATT" w:date="2024-08-21T10:46:00Z">
        <w:r w:rsidRPr="00542A43" w:rsidDel="00B34494">
          <w:rPr>
            <w:rFonts w:eastAsia="宋体"/>
            <w:lang w:eastAsia="en-US"/>
          </w:rPr>
          <w:delText xml:space="preserve">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annex B.1.5</w:delText>
        </w:r>
        <w:r w:rsidRPr="00542A43" w:rsidDel="00B34494">
          <w:rPr>
            <w:rFonts w:eastAsia="宋体" w:hint="eastAsia"/>
            <w:lang w:val="en-US" w:eastAsia="zh-CN"/>
          </w:rPr>
          <w:delText xml:space="preserve">. </w:delText>
        </w:r>
        <w:r w:rsidRPr="00542A43" w:rsidDel="00B34494">
          <w:rPr>
            <w:rFonts w:eastAsia="宋体"/>
            <w:lang w:eastAsia="en-US"/>
          </w:rPr>
          <w:delText xml:space="preserve">Conducted requirement is defined at </w:delText>
        </w:r>
        <w:r w:rsidRPr="00542A43" w:rsidDel="00B34494">
          <w:rPr>
            <w:rFonts w:eastAsia="宋体"/>
            <w:i/>
            <w:lang w:eastAsia="en-US"/>
          </w:rPr>
          <w:delText>antenna connector</w:delText>
        </w:r>
        <w:r w:rsidRPr="00542A43" w:rsidDel="00B34494">
          <w:rPr>
            <w:rFonts w:eastAsia="宋体"/>
            <w:lang w:eastAsia="en-US"/>
          </w:rPr>
          <w:delText xml:space="preserve"> of </w:delText>
        </w:r>
        <w:r w:rsidRPr="00542A43" w:rsidDel="00B34494">
          <w:rPr>
            <w:rFonts w:eastAsia="宋体"/>
            <w:i/>
            <w:lang w:eastAsia="en-US"/>
          </w:rPr>
          <w:delText>NCR type 1-C</w:delText>
        </w:r>
        <w:r w:rsidRPr="00542A43" w:rsidDel="00B34494">
          <w:rPr>
            <w:rFonts w:eastAsia="宋体"/>
            <w:lang w:eastAsia="en-US"/>
          </w:rPr>
          <w:delText xml:space="preserve">, or at </w:delText>
        </w:r>
        <w:r w:rsidRPr="00542A43" w:rsidDel="00B34494">
          <w:rPr>
            <w:rFonts w:eastAsia="宋体"/>
            <w:i/>
            <w:lang w:eastAsia="en-US"/>
          </w:rPr>
          <w:delText>TAB connector of NCR type 1-H.</w:delText>
        </w:r>
      </w:del>
    </w:p>
    <w:p w14:paraId="3EE559EC" w14:textId="1AACFE56" w:rsidR="00542A43" w:rsidRPr="00542A43" w:rsidDel="00B34494" w:rsidRDefault="00542A43" w:rsidP="00273C23">
      <w:pPr>
        <w:rPr>
          <w:del w:id="181" w:author="CATT" w:date="2024-08-21T10:46:00Z"/>
          <w:rFonts w:eastAsia="Osaka"/>
          <w:lang w:eastAsia="en-US"/>
        </w:rPr>
      </w:pPr>
      <w:del w:id="182" w:author="CATT" w:date="2024-08-21T10:46:00Z">
        <w:r w:rsidRPr="00542A43" w:rsidDel="00B34494">
          <w:rPr>
            <w:rFonts w:eastAsia="宋体"/>
            <w:lang w:eastAsia="en-US"/>
          </w:rPr>
          <w:lastRenderedPageBreak/>
          <w:delText xml:space="preserve">The wanted and the interfering signal coupled to the </w:delText>
        </w:r>
        <w:r w:rsidRPr="00542A43" w:rsidDel="00B34494">
          <w:rPr>
            <w:rFonts w:eastAsia="宋体"/>
            <w:i/>
            <w:lang w:eastAsia="en-US"/>
          </w:rPr>
          <w:delText>NCR type 1-C</w:delText>
        </w:r>
        <w:r w:rsidRPr="00542A43" w:rsidDel="00B34494">
          <w:rPr>
            <w:rFonts w:eastAsia="宋体"/>
            <w:lang w:eastAsia="en-US"/>
          </w:rPr>
          <w:delText xml:space="preserve"> </w:delText>
        </w:r>
        <w:r w:rsidRPr="00542A43" w:rsidDel="00B34494">
          <w:rPr>
            <w:rFonts w:eastAsia="宋体"/>
            <w:i/>
            <w:lang w:eastAsia="en-US"/>
          </w:rPr>
          <w:delText>antenna connector</w:delText>
        </w:r>
        <w:r w:rsidRPr="00542A43" w:rsidDel="00B34494">
          <w:rPr>
            <w:rFonts w:eastAsia="宋体"/>
            <w:lang w:eastAsia="en-US"/>
          </w:rPr>
          <w:delText xml:space="preserve"> or </w:delText>
        </w:r>
        <w:r w:rsidRPr="00542A43" w:rsidDel="00B34494">
          <w:rPr>
            <w:rFonts w:eastAsia="宋体"/>
            <w:i/>
            <w:lang w:eastAsia="en-US"/>
          </w:rPr>
          <w:delText>BS type 1-H</w:delText>
        </w:r>
        <w:r w:rsidRPr="00542A43" w:rsidDel="00B34494">
          <w:rPr>
            <w:rFonts w:eastAsia="宋体"/>
            <w:lang w:eastAsia="en-US"/>
          </w:rPr>
          <w:delText xml:space="preserve"> </w:delText>
        </w:r>
        <w:r w:rsidRPr="00542A43" w:rsidDel="00B34494">
          <w:rPr>
            <w:rFonts w:eastAsia="宋体"/>
            <w:i/>
            <w:lang w:eastAsia="en-US"/>
          </w:rPr>
          <w:delText>TAB connector</w:delText>
        </w:r>
        <w:r w:rsidRPr="00542A43" w:rsidDel="00B34494">
          <w:rPr>
            <w:rFonts w:eastAsia="宋体"/>
            <w:lang w:eastAsia="en-US"/>
          </w:rPr>
          <w:delText xml:space="preserve"> are specified</w:delText>
        </w:r>
        <w:r w:rsidRPr="00542A43" w:rsidDel="00B34494">
          <w:rPr>
            <w:rFonts w:eastAsia="Osaka"/>
            <w:lang w:eastAsia="en-US"/>
          </w:rPr>
          <w:delText xml:space="preserve"> in table </w:delText>
        </w:r>
        <w:r w:rsidRPr="00542A43" w:rsidDel="00B34494">
          <w:rPr>
            <w:rFonts w:eastAsia="宋体"/>
            <w:lang w:eastAsia="en-US"/>
          </w:rPr>
          <w:delText>6.16.5</w:delText>
        </w:r>
        <w:r w:rsidRPr="00542A43" w:rsidDel="00B34494">
          <w:rPr>
            <w:rFonts w:eastAsia="Osaka"/>
            <w:lang w:eastAsia="en-US"/>
          </w:rPr>
          <w:delText>-</w:delText>
        </w:r>
        <w:r w:rsidRPr="00542A43" w:rsidDel="00B34494">
          <w:rPr>
            <w:rFonts w:eastAsia="宋体"/>
            <w:lang w:eastAsia="en-US"/>
          </w:rPr>
          <w:delText>1</w:delText>
        </w:r>
        <w:r w:rsidRPr="00542A43" w:rsidDel="00B34494">
          <w:rPr>
            <w:rFonts w:eastAsia="Osaka"/>
            <w:lang w:eastAsia="en-US"/>
          </w:rPr>
          <w:delText xml:space="preserve"> </w:delText>
        </w:r>
        <w:r w:rsidRPr="00542A43" w:rsidDel="00B34494">
          <w:rPr>
            <w:rFonts w:eastAsia="宋体"/>
            <w:lang w:eastAsia="en-US"/>
          </w:rPr>
          <w:delText>and the frequency offset between the wanted and interfering signal in table 6.16.5-2</w:delText>
        </w:r>
        <w:r w:rsidRPr="00542A43" w:rsidDel="00B34494">
          <w:rPr>
            <w:rFonts w:eastAsia="Osaka"/>
            <w:lang w:eastAsia="en-US"/>
          </w:rPr>
          <w:delText>. The reference measurement channel for the wanted signal is identified in table </w:delText>
        </w:r>
        <w:r w:rsidRPr="00542A43" w:rsidDel="00B34494">
          <w:rPr>
            <w:rFonts w:eastAsia="Osaka"/>
            <w:highlight w:val="yellow"/>
            <w:lang w:eastAsia="en-US"/>
          </w:rPr>
          <w:delText>7.2.5-1, 7.2.5-2 and 7.2.5-3</w:delText>
        </w:r>
        <w:r w:rsidRPr="00542A43" w:rsidDel="00B34494">
          <w:rPr>
            <w:rFonts w:eastAsia="Osaka"/>
            <w:lang w:eastAsia="en-US"/>
          </w:rPr>
          <w:delText xml:space="preserve"> for each channel bandwidth </w:delText>
        </w:r>
        <w:r w:rsidRPr="00542A43" w:rsidDel="00B34494">
          <w:rPr>
            <w:rFonts w:eastAsia="宋体" w:cs="v5.0.0"/>
            <w:lang w:eastAsia="en-US"/>
          </w:rPr>
          <w:delText xml:space="preserve">in any operating band </w:delText>
        </w:r>
        <w:r w:rsidRPr="00542A43" w:rsidDel="00B34494">
          <w:rPr>
            <w:rFonts w:eastAsia="Osaka"/>
            <w:lang w:eastAsia="en-US"/>
          </w:rPr>
          <w:delText xml:space="preserve">are specified in annex </w:delText>
        </w:r>
        <w:r w:rsidRPr="00C6659D" w:rsidDel="00B34494">
          <w:rPr>
            <w:rFonts w:eastAsia="Osaka"/>
            <w:lang w:eastAsia="en-US"/>
          </w:rPr>
          <w:delText xml:space="preserve">A.1. </w:delText>
        </w:r>
        <w:r w:rsidRPr="00542A43" w:rsidDel="00B34494">
          <w:rPr>
            <w:rFonts w:eastAsia="Osaka"/>
            <w:lang w:eastAsia="en-US"/>
          </w:rPr>
          <w:delText xml:space="preserve">The characteristics of the interfering signal is further specified in </w:delText>
        </w:r>
        <w:r w:rsidRPr="00596AE7" w:rsidDel="00B34494">
          <w:rPr>
            <w:rFonts w:eastAsia="Osaka"/>
            <w:lang w:eastAsia="en-US"/>
          </w:rPr>
          <w:delText>annex E</w:delText>
        </w:r>
        <w:r w:rsidRPr="00542A43" w:rsidDel="00B34494">
          <w:rPr>
            <w:rFonts w:eastAsia="Osaka"/>
            <w:lang w:eastAsia="en-US"/>
          </w:rPr>
          <w:delText>.</w:delText>
        </w:r>
      </w:del>
    </w:p>
    <w:p w14:paraId="7FB78F58" w14:textId="169792E7" w:rsidR="00542A43" w:rsidRPr="00542A43" w:rsidDel="00B34494" w:rsidRDefault="00542A43" w:rsidP="00273C23">
      <w:pPr>
        <w:rPr>
          <w:del w:id="183" w:author="CATT" w:date="2024-08-21T10:46:00Z"/>
          <w:rFonts w:eastAsia="Osaka"/>
          <w:lang w:eastAsia="en-US"/>
        </w:rPr>
      </w:pPr>
      <w:del w:id="184" w:author="CATT" w:date="2024-08-21T10:46:00Z">
        <w:r w:rsidRPr="00542A43" w:rsidDel="00B34494">
          <w:rPr>
            <w:rFonts w:eastAsia="Osaka"/>
            <w:lang w:eastAsia="en-US"/>
          </w:rPr>
          <w:delText xml:space="preserve">The ACS requirement is applicable outside the </w:delText>
        </w:r>
        <w:r w:rsidRPr="00542A43" w:rsidDel="00B34494">
          <w:rPr>
            <w:rFonts w:eastAsia="宋体"/>
            <w:i/>
            <w:lang w:eastAsia="en-US"/>
          </w:rPr>
          <w:delText>repeater RF bandwidth</w:delText>
        </w:r>
        <w:r w:rsidRPr="00542A43" w:rsidDel="00B34494">
          <w:rPr>
            <w:rFonts w:eastAsia="Osaka"/>
            <w:lang w:eastAsia="en-US"/>
          </w:rPr>
          <w:delText>. The interfering signal offset is defined relative to the</w:delText>
        </w:r>
        <w:r w:rsidRPr="00542A43" w:rsidDel="00B34494">
          <w:rPr>
            <w:rFonts w:eastAsia="宋体"/>
            <w:lang w:eastAsia="en-US"/>
          </w:rPr>
          <w:delText xml:space="preserve"> </w:delText>
        </w:r>
        <w:r w:rsidRPr="00542A43" w:rsidDel="00B34494">
          <w:rPr>
            <w:rFonts w:eastAsia="Osaka"/>
            <w:i/>
            <w:lang w:eastAsia="en-US"/>
          </w:rPr>
          <w:delText>repeater RF bandwidth</w:delText>
        </w:r>
        <w:r w:rsidRPr="00542A43" w:rsidDel="00B34494">
          <w:rPr>
            <w:rFonts w:eastAsia="Osaka"/>
            <w:lang w:eastAsia="en-US"/>
          </w:rPr>
          <w:delText xml:space="preserve"> edges.</w:delText>
        </w:r>
      </w:del>
    </w:p>
    <w:p w14:paraId="4003104A" w14:textId="2C414900" w:rsidR="00542A43" w:rsidRPr="00542A43" w:rsidDel="00B34494" w:rsidRDefault="00542A43" w:rsidP="00273C23">
      <w:pPr>
        <w:rPr>
          <w:del w:id="185" w:author="CATT" w:date="2024-08-21T10:46:00Z"/>
          <w:rFonts w:eastAsia="宋体"/>
          <w:lang w:eastAsia="en-US"/>
        </w:rPr>
      </w:pPr>
      <w:del w:id="186" w:author="CATT" w:date="2024-08-21T10:46:00Z">
        <w:r w:rsidRPr="00542A43" w:rsidDel="00B34494">
          <w:rPr>
            <w:rFonts w:eastAsia="宋体"/>
            <w:lang w:eastAsia="en-US"/>
          </w:rPr>
          <w:delText xml:space="preserve">For NCR operating in non-contiguous spectrum within any </w:delText>
        </w:r>
        <w:r w:rsidRPr="00542A43" w:rsidDel="00B34494">
          <w:rPr>
            <w:rFonts w:eastAsia="宋体"/>
            <w:i/>
            <w:lang w:eastAsia="en-US"/>
          </w:rPr>
          <w:delText>operating band</w:delText>
        </w:r>
        <w:r w:rsidRPr="00542A43" w:rsidDel="00B34494">
          <w:rPr>
            <w:rFonts w:eastAsia="宋体"/>
            <w:lang w:eastAsia="en-US"/>
          </w:rPr>
          <w:delText>, the ACS requirement shall apply in addition inside any sub-block gap, in case the sub-block gap size is at least as wide as the NR interfering signal in table 6.16.5-2. The interfering signal offset is defined relative to the sub-block edges inside the sub-block gap.</w:delText>
        </w:r>
      </w:del>
    </w:p>
    <w:p w14:paraId="5094C152" w14:textId="2640F2AB" w:rsidR="00542A43" w:rsidRPr="00542A43" w:rsidDel="00B34494" w:rsidRDefault="00542A43" w:rsidP="00273C23">
      <w:pPr>
        <w:rPr>
          <w:del w:id="187" w:author="CATT" w:date="2024-08-21T10:46:00Z"/>
          <w:rFonts w:eastAsia="宋体"/>
          <w:highlight w:val="yellow"/>
          <w:lang w:eastAsia="en-US"/>
        </w:rPr>
      </w:pPr>
      <w:del w:id="188" w:author="CATT" w:date="2024-08-21T10:46:00Z">
        <w:r w:rsidRPr="00542A43" w:rsidDel="00B34494">
          <w:rPr>
            <w:rFonts w:eastAsia="宋体"/>
            <w:lang w:eastAsia="en-US"/>
          </w:rPr>
          <w:delText xml:space="preserve">For a </w:delText>
        </w:r>
        <w:r w:rsidRPr="00542A43" w:rsidDel="00B34494">
          <w:rPr>
            <w:rFonts w:eastAsia="宋体"/>
            <w:i/>
            <w:lang w:eastAsia="en-US"/>
          </w:rPr>
          <w:delText>multi-band connector</w:delText>
        </w:r>
        <w:r w:rsidRPr="00542A43" w:rsidDel="00B34494">
          <w:rPr>
            <w:rFonts w:eastAsia="宋体"/>
            <w:lang w:eastAsia="en-US"/>
          </w:rPr>
          <w:delText>, the ACS requirement shall apply in addition inside any Inter RF Bandwidth gap, in case the Inter RF Bandwidth gap size is at least as wide as the NR interfering signal in table 6.16.5</w:delText>
        </w:r>
        <w:r w:rsidRPr="00542A43" w:rsidDel="00B34494">
          <w:rPr>
            <w:rFonts w:eastAsia="宋体"/>
            <w:lang w:eastAsia="en-US"/>
          </w:rPr>
          <w:noBreakHyphen/>
          <w:delText>2. The interfering signal offset is defined relative to the repeater RF bandwidth edges inside the Inter RF bandwidth gap.</w:delText>
        </w:r>
      </w:del>
    </w:p>
    <w:p w14:paraId="75C949D7" w14:textId="24AA4218" w:rsidR="00542A43" w:rsidRPr="00542A43" w:rsidDel="00B34494" w:rsidRDefault="00542A43" w:rsidP="00273C23">
      <w:pPr>
        <w:pStyle w:val="TH"/>
        <w:rPr>
          <w:del w:id="189" w:author="CATT" w:date="2024-08-21T10:46:00Z"/>
          <w:rFonts w:eastAsia="宋体"/>
          <w:lang w:eastAsia="en-US"/>
        </w:rPr>
      </w:pPr>
      <w:del w:id="190" w:author="CATT" w:date="2024-08-21T10:46:00Z">
        <w:r w:rsidRPr="00542A43" w:rsidDel="00B34494">
          <w:rPr>
            <w:rFonts w:eastAsia="宋体"/>
            <w:lang w:eastAsia="en-US"/>
          </w:rPr>
          <w:delText>Table 6.16.5-1: WA NCR-MT ACS requirement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33"/>
        <w:gridCol w:w="2764"/>
      </w:tblGrid>
      <w:tr w:rsidR="00542A43" w:rsidRPr="00542A43" w:rsidDel="00B34494" w14:paraId="5CD0BD6A" w14:textId="4A15F958" w:rsidTr="00F1239B">
        <w:trPr>
          <w:cantSplit/>
          <w:jc w:val="center"/>
          <w:del w:id="191" w:author="CATT" w:date="2024-08-21T10:46:00Z"/>
        </w:trPr>
        <w:tc>
          <w:tcPr>
            <w:tcW w:w="0" w:type="auto"/>
            <w:tcBorders>
              <w:top w:val="single" w:sz="4" w:space="0" w:color="auto"/>
              <w:left w:val="single" w:sz="4" w:space="0" w:color="auto"/>
              <w:bottom w:val="single" w:sz="4" w:space="0" w:color="auto"/>
              <w:right w:val="single" w:sz="4" w:space="0" w:color="auto"/>
            </w:tcBorders>
          </w:tcPr>
          <w:p w14:paraId="4622C241" w14:textId="19A0B072" w:rsidR="00542A43" w:rsidRPr="00542A43" w:rsidDel="00B34494" w:rsidRDefault="00542A43" w:rsidP="009303AA">
            <w:pPr>
              <w:keepNext/>
              <w:keepLines/>
              <w:tabs>
                <w:tab w:val="left" w:pos="540"/>
                <w:tab w:val="left" w:pos="1260"/>
                <w:tab w:val="left" w:pos="1800"/>
                <w:tab w:val="left" w:pos="4253"/>
              </w:tabs>
              <w:overflowPunct/>
              <w:autoSpaceDE/>
              <w:autoSpaceDN/>
              <w:adjustRightInd/>
              <w:spacing w:after="0"/>
              <w:jc w:val="center"/>
              <w:textAlignment w:val="auto"/>
              <w:rPr>
                <w:del w:id="192" w:author="CATT" w:date="2024-08-21T10:46:00Z"/>
                <w:rFonts w:ascii="Arial" w:eastAsia="宋体" w:hAnsi="Arial"/>
                <w:b/>
                <w:sz w:val="18"/>
                <w:lang w:eastAsia="en-US"/>
              </w:rPr>
            </w:pPr>
            <w:del w:id="193" w:author="CATT" w:date="2024-08-21T10:46:00Z">
              <w:r w:rsidRPr="00542A43" w:rsidDel="00B34494">
                <w:rPr>
                  <w:rFonts w:ascii="Arial" w:eastAsia="宋体" w:hAnsi="Arial"/>
                  <w:b/>
                  <w:i/>
                  <w:sz w:val="18"/>
                  <w:lang w:eastAsia="en-US"/>
                </w:rPr>
                <w:delText>Channel bandwidth</w:delText>
              </w:r>
              <w:r w:rsidRPr="00542A43" w:rsidDel="00B34494">
                <w:rPr>
                  <w:rFonts w:ascii="Arial" w:eastAsia="宋体" w:hAnsi="Arial"/>
                  <w:b/>
                  <w:sz w:val="18"/>
                  <w:lang w:eastAsia="en-US"/>
                </w:rPr>
                <w:delText xml:space="preserve"> of the lowest/highest carrier received (MHz)</w:delText>
              </w:r>
            </w:del>
          </w:p>
        </w:tc>
        <w:tc>
          <w:tcPr>
            <w:tcW w:w="0" w:type="auto"/>
            <w:tcBorders>
              <w:top w:val="single" w:sz="4" w:space="0" w:color="auto"/>
              <w:left w:val="single" w:sz="4" w:space="0" w:color="auto"/>
              <w:bottom w:val="single" w:sz="4" w:space="0" w:color="auto"/>
              <w:right w:val="single" w:sz="4" w:space="0" w:color="auto"/>
            </w:tcBorders>
          </w:tcPr>
          <w:p w14:paraId="3E8308E9" w14:textId="736BA1BF"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4" w:author="CATT" w:date="2024-08-21T10:46:00Z"/>
                <w:rFonts w:ascii="Arial" w:eastAsia="宋体" w:hAnsi="Arial"/>
                <w:b/>
                <w:sz w:val="18"/>
                <w:lang w:eastAsia="ja-JP"/>
              </w:rPr>
            </w:pPr>
            <w:del w:id="195" w:author="CATT" w:date="2024-08-21T10:46:00Z">
              <w:r w:rsidRPr="00542A43" w:rsidDel="00B34494">
                <w:rPr>
                  <w:rFonts w:ascii="Arial" w:eastAsia="宋体" w:hAnsi="Arial"/>
                  <w:b/>
                  <w:sz w:val="18"/>
                  <w:lang w:eastAsia="en-US"/>
                </w:rPr>
                <w:delText>Wanted signal mean power (dBm)</w:delText>
              </w:r>
            </w:del>
          </w:p>
        </w:tc>
        <w:tc>
          <w:tcPr>
            <w:tcW w:w="0" w:type="auto"/>
            <w:tcBorders>
              <w:top w:val="single" w:sz="4" w:space="0" w:color="auto"/>
              <w:left w:val="single" w:sz="4" w:space="0" w:color="auto"/>
              <w:bottom w:val="single" w:sz="4" w:space="0" w:color="auto"/>
              <w:right w:val="single" w:sz="4" w:space="0" w:color="auto"/>
            </w:tcBorders>
          </w:tcPr>
          <w:p w14:paraId="43F9AF8E" w14:textId="57D96574"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6" w:author="CATT" w:date="2024-08-21T10:46:00Z"/>
                <w:rFonts w:ascii="Arial" w:eastAsia="宋体" w:hAnsi="Arial"/>
                <w:b/>
                <w:sz w:val="18"/>
                <w:lang w:eastAsia="ja-JP"/>
              </w:rPr>
            </w:pPr>
            <w:del w:id="197" w:author="CATT" w:date="2024-08-21T10:46:00Z">
              <w:r w:rsidRPr="00542A43" w:rsidDel="00B34494">
                <w:rPr>
                  <w:rFonts w:ascii="Arial" w:eastAsia="宋体" w:hAnsi="Arial" w:cs="Arial"/>
                  <w:b/>
                  <w:sz w:val="18"/>
                  <w:lang w:eastAsia="en-US"/>
                </w:rPr>
                <w:delText>Interfering signal mean power (dBm)</w:delText>
              </w:r>
            </w:del>
          </w:p>
        </w:tc>
      </w:tr>
      <w:tr w:rsidR="00542A43" w:rsidRPr="00542A43" w:rsidDel="00B34494" w14:paraId="4E1866B0" w14:textId="6FE9F280" w:rsidTr="00F1239B">
        <w:trPr>
          <w:cantSplit/>
          <w:jc w:val="center"/>
          <w:del w:id="198" w:author="CATT" w:date="2024-08-21T10:46:00Z"/>
        </w:trPr>
        <w:tc>
          <w:tcPr>
            <w:tcW w:w="0" w:type="auto"/>
            <w:tcBorders>
              <w:top w:val="single" w:sz="4" w:space="0" w:color="auto"/>
              <w:left w:val="single" w:sz="4" w:space="0" w:color="auto"/>
              <w:bottom w:val="single" w:sz="4" w:space="0" w:color="auto"/>
              <w:right w:val="single" w:sz="4" w:space="0" w:color="auto"/>
            </w:tcBorders>
          </w:tcPr>
          <w:p w14:paraId="4EFF7BC0" w14:textId="7E1AA533"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9" w:author="CATT" w:date="2024-08-21T10:46:00Z"/>
                <w:rFonts w:ascii="Arial" w:eastAsia="宋体" w:hAnsi="Arial"/>
                <w:sz w:val="18"/>
                <w:lang w:eastAsia="en-US"/>
              </w:rPr>
            </w:pPr>
            <w:del w:id="200" w:author="CATT" w:date="2024-08-21T10:46:00Z">
              <w:r w:rsidRPr="00542A43" w:rsidDel="00B34494">
                <w:rPr>
                  <w:rFonts w:ascii="Arial" w:eastAsia="宋体" w:hAnsi="Arial"/>
                  <w:sz w:val="18"/>
                  <w:lang w:eastAsia="en-US"/>
                </w:rPr>
                <w:delText xml:space="preserve">5, 10, 15, 20, </w:delText>
              </w:r>
              <w:r w:rsidRPr="00542A43" w:rsidDel="00B34494">
                <w:rPr>
                  <w:rFonts w:ascii="Arial" w:eastAsia="宋体" w:hAnsi="Arial"/>
                  <w:sz w:val="18"/>
                  <w:lang w:eastAsia="en-US"/>
                </w:rPr>
                <w:br/>
                <w:delText>25, 30, 35, 40, 45, 50, 60, 70, 80, 90, 100</w:delText>
              </w:r>
            </w:del>
          </w:p>
        </w:tc>
        <w:tc>
          <w:tcPr>
            <w:tcW w:w="0" w:type="auto"/>
            <w:tcBorders>
              <w:top w:val="single" w:sz="4" w:space="0" w:color="auto"/>
              <w:left w:val="single" w:sz="4" w:space="0" w:color="auto"/>
              <w:bottom w:val="single" w:sz="4" w:space="0" w:color="auto"/>
              <w:right w:val="single" w:sz="4" w:space="0" w:color="auto"/>
            </w:tcBorders>
          </w:tcPr>
          <w:p w14:paraId="3A3B5256" w14:textId="01EC3286"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1" w:author="CATT" w:date="2024-08-21T10:46:00Z"/>
                <w:rFonts w:ascii="Arial" w:eastAsia="宋体" w:hAnsi="Arial"/>
                <w:sz w:val="18"/>
                <w:lang w:eastAsia="ja-JP"/>
              </w:rPr>
            </w:pPr>
            <w:del w:id="202" w:author="CATT" w:date="2024-08-21T10:46:00Z">
              <w:r w:rsidRPr="00542A43" w:rsidDel="00B34494">
                <w:rPr>
                  <w:rFonts w:ascii="Arial" w:eastAsia="宋体" w:hAnsi="Arial" w:cs="Arial"/>
                  <w:sz w:val="18"/>
                  <w:lang w:eastAsia="en-US"/>
                </w:rPr>
                <w:delText>P</w:delText>
              </w:r>
              <w:r w:rsidRPr="00542A43" w:rsidDel="00B34494">
                <w:rPr>
                  <w:rFonts w:ascii="Arial" w:eastAsia="宋体" w:hAnsi="Arial" w:cs="Arial"/>
                  <w:sz w:val="18"/>
                  <w:vertAlign w:val="subscript"/>
                  <w:lang w:eastAsia="en-US"/>
                </w:rPr>
                <w:delText>REFSENS</w:delText>
              </w:r>
              <w:r w:rsidRPr="00542A43" w:rsidDel="00B34494">
                <w:rPr>
                  <w:rFonts w:ascii="Arial" w:eastAsia="宋体" w:hAnsi="Arial"/>
                  <w:sz w:val="18"/>
                  <w:lang w:eastAsia="en-US"/>
                </w:rPr>
                <w:delText xml:space="preserve"> + 6 dB</w:delText>
              </w:r>
            </w:del>
          </w:p>
        </w:tc>
        <w:tc>
          <w:tcPr>
            <w:tcW w:w="0" w:type="auto"/>
            <w:tcBorders>
              <w:top w:val="single" w:sz="4" w:space="0" w:color="auto"/>
              <w:left w:val="single" w:sz="4" w:space="0" w:color="auto"/>
              <w:bottom w:val="single" w:sz="4" w:space="0" w:color="auto"/>
              <w:right w:val="single" w:sz="4" w:space="0" w:color="auto"/>
            </w:tcBorders>
          </w:tcPr>
          <w:p w14:paraId="10D28210" w14:textId="5D5AF6CD"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3" w:author="CATT" w:date="2024-08-21T10:46:00Z"/>
                <w:rFonts w:ascii="Arial" w:eastAsia="宋体" w:hAnsi="Arial"/>
                <w:sz w:val="18"/>
                <w:lang w:eastAsia="en-US"/>
              </w:rPr>
            </w:pPr>
            <w:del w:id="204" w:author="CATT" w:date="2024-08-21T10:46:00Z">
              <w:r w:rsidRPr="00542A43" w:rsidDel="00B34494">
                <w:rPr>
                  <w:rFonts w:ascii="Arial" w:eastAsia="宋体" w:hAnsi="Arial"/>
                  <w:sz w:val="18"/>
                  <w:lang w:eastAsia="en-US"/>
                </w:rPr>
                <w:delText>-52</w:delText>
              </w:r>
            </w:del>
          </w:p>
          <w:p w14:paraId="76D46AF6" w14:textId="05BAF231"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5" w:author="CATT" w:date="2024-08-21T10:46:00Z"/>
                <w:rFonts w:ascii="Arial" w:eastAsia="宋体" w:hAnsi="Arial"/>
                <w:sz w:val="18"/>
                <w:lang w:eastAsia="en-US"/>
              </w:rPr>
            </w:pPr>
          </w:p>
        </w:tc>
      </w:tr>
      <w:tr w:rsidR="00542A43" w:rsidRPr="00542A43" w:rsidDel="00B34494" w14:paraId="1A85C080" w14:textId="3315515A" w:rsidTr="00F1239B">
        <w:trPr>
          <w:cantSplit/>
          <w:jc w:val="center"/>
          <w:del w:id="206" w:author="CATT" w:date="2024-08-21T10:46:00Z"/>
        </w:trPr>
        <w:tc>
          <w:tcPr>
            <w:tcW w:w="0" w:type="auto"/>
            <w:gridSpan w:val="3"/>
            <w:tcBorders>
              <w:top w:val="single" w:sz="4" w:space="0" w:color="auto"/>
              <w:left w:val="single" w:sz="4" w:space="0" w:color="auto"/>
              <w:bottom w:val="single" w:sz="4" w:space="0" w:color="auto"/>
              <w:right w:val="single" w:sz="4" w:space="0" w:color="auto"/>
            </w:tcBorders>
          </w:tcPr>
          <w:p w14:paraId="19284994" w14:textId="7D091B3F" w:rsidR="00542A43" w:rsidRPr="00542A43" w:rsidDel="00B34494" w:rsidRDefault="00542A43" w:rsidP="00542A43">
            <w:pPr>
              <w:keepNext/>
              <w:keepLines/>
              <w:tabs>
                <w:tab w:val="left" w:pos="4253"/>
              </w:tabs>
              <w:overflowPunct/>
              <w:autoSpaceDE/>
              <w:autoSpaceDN/>
              <w:adjustRightInd/>
              <w:spacing w:after="0"/>
              <w:ind w:left="851" w:hanging="851"/>
              <w:textAlignment w:val="auto"/>
              <w:rPr>
                <w:del w:id="207" w:author="CATT" w:date="2024-08-21T10:46:00Z"/>
                <w:rFonts w:ascii="Arial" w:eastAsia="宋体" w:hAnsi="Arial"/>
                <w:sz w:val="18"/>
                <w:lang w:eastAsia="en-US"/>
              </w:rPr>
            </w:pPr>
            <w:del w:id="208" w:author="CATT" w:date="2024-08-21T10:46:00Z">
              <w:r w:rsidRPr="00542A43" w:rsidDel="00B34494">
                <w:rPr>
                  <w:rFonts w:ascii="Arial" w:eastAsia="宋体" w:hAnsi="Arial"/>
                  <w:sz w:val="18"/>
                  <w:lang w:eastAsia="en-US"/>
                </w:rPr>
                <w:delText>NOTE 1:</w:delText>
              </w:r>
              <w:r w:rsidRPr="00542A43" w:rsidDel="00B34494">
                <w:rPr>
                  <w:rFonts w:ascii="Arial" w:eastAsia="宋体" w:hAnsi="Arial"/>
                  <w:sz w:val="18"/>
                  <w:lang w:eastAsia="en-US"/>
                </w:rPr>
                <w:tab/>
                <w:delText>The SCS for the lowest/highest carrier received is the lowest SCS supported by the NCR-MT for that bandwidth.</w:delText>
              </w:r>
            </w:del>
          </w:p>
          <w:p w14:paraId="399B6BDD" w14:textId="72C60E09" w:rsidR="00542A43" w:rsidRPr="00542A43" w:rsidDel="00B34494" w:rsidRDefault="00542A43" w:rsidP="00337EAD">
            <w:pPr>
              <w:keepNext/>
              <w:keepLines/>
              <w:tabs>
                <w:tab w:val="left" w:pos="4253"/>
              </w:tabs>
              <w:overflowPunct/>
              <w:autoSpaceDE/>
              <w:autoSpaceDN/>
              <w:adjustRightInd/>
              <w:spacing w:after="0"/>
              <w:ind w:left="851" w:hanging="851"/>
              <w:textAlignment w:val="auto"/>
              <w:rPr>
                <w:del w:id="209" w:author="CATT" w:date="2024-08-21T10:46:00Z"/>
                <w:rFonts w:ascii="Arial" w:eastAsia="宋体" w:hAnsi="Arial"/>
                <w:sz w:val="18"/>
                <w:lang w:eastAsia="en-US"/>
              </w:rPr>
            </w:pPr>
            <w:del w:id="210" w:author="CATT" w:date="2024-08-21T10:46:00Z">
              <w:r w:rsidRPr="00542A43" w:rsidDel="00B34494">
                <w:rPr>
                  <w:rFonts w:ascii="Arial" w:eastAsia="宋体" w:hAnsi="Arial"/>
                  <w:sz w:val="18"/>
                  <w:lang w:eastAsia="en-US"/>
                </w:rPr>
                <w:delText>NOTE 2:</w:delText>
              </w:r>
              <w:r w:rsidRPr="00542A43" w:rsidDel="00B34494">
                <w:rPr>
                  <w:rFonts w:ascii="Arial" w:eastAsia="宋体" w:hAnsi="Arial"/>
                  <w:sz w:val="18"/>
                  <w:lang w:eastAsia="en-US"/>
                </w:rPr>
                <w:tab/>
                <w:delText>P</w:delText>
              </w:r>
              <w:r w:rsidRPr="00542A43" w:rsidDel="00B34494">
                <w:rPr>
                  <w:rFonts w:ascii="Arial" w:eastAsia="宋体" w:hAnsi="Arial"/>
                  <w:sz w:val="18"/>
                  <w:vertAlign w:val="subscript"/>
                  <w:lang w:eastAsia="en-US"/>
                </w:rPr>
                <w:delText>REFSENS</w:delText>
              </w:r>
              <w:r w:rsidRPr="00542A43" w:rsidDel="00B34494">
                <w:rPr>
                  <w:rFonts w:ascii="Arial" w:eastAsia="宋体" w:hAnsi="Arial"/>
                  <w:sz w:val="18"/>
                  <w:lang w:eastAsia="en-US"/>
                </w:rPr>
                <w:delText xml:space="preserve"> depends on the </w:delText>
              </w:r>
              <w:r w:rsidRPr="00542A43" w:rsidDel="00B34494">
                <w:rPr>
                  <w:rFonts w:ascii="Arial" w:eastAsia="宋体" w:hAnsi="Arial"/>
                  <w:i/>
                  <w:sz w:val="18"/>
                  <w:lang w:eastAsia="en-US"/>
                </w:rPr>
                <w:delText>channel bandwidth</w:delText>
              </w:r>
              <w:r w:rsidRPr="00542A43" w:rsidDel="00B34494">
                <w:rPr>
                  <w:rFonts w:ascii="Arial" w:eastAsia="宋体" w:hAnsi="Arial"/>
                  <w:sz w:val="18"/>
                  <w:lang w:eastAsia="en-US"/>
                </w:rPr>
                <w:delText>.</w:delText>
              </w:r>
            </w:del>
          </w:p>
        </w:tc>
      </w:tr>
    </w:tbl>
    <w:p w14:paraId="18369F5B" w14:textId="53DEC615" w:rsidR="00542A43" w:rsidRPr="00542A43" w:rsidDel="00B34494" w:rsidRDefault="00542A43" w:rsidP="00542A43">
      <w:pPr>
        <w:tabs>
          <w:tab w:val="left" w:pos="4253"/>
        </w:tabs>
        <w:overflowPunct/>
        <w:autoSpaceDE/>
        <w:autoSpaceDN/>
        <w:adjustRightInd/>
        <w:textAlignment w:val="auto"/>
        <w:rPr>
          <w:del w:id="211" w:author="CATT" w:date="2024-08-21T10:46:00Z"/>
          <w:rFonts w:eastAsia="宋体"/>
          <w:highlight w:val="yellow"/>
          <w:lang w:eastAsia="en-US"/>
        </w:rPr>
      </w:pPr>
    </w:p>
    <w:p w14:paraId="028C2A06" w14:textId="5BA948B9" w:rsidR="00542A43" w:rsidRPr="00542A43" w:rsidDel="00B34494" w:rsidRDefault="00542A43" w:rsidP="00273C23">
      <w:pPr>
        <w:pStyle w:val="TH"/>
        <w:rPr>
          <w:del w:id="212" w:author="CATT" w:date="2024-08-21T10:46:00Z"/>
          <w:rFonts w:eastAsia="宋体"/>
          <w:lang w:eastAsia="en-US"/>
        </w:rPr>
      </w:pPr>
      <w:del w:id="213" w:author="CATT" w:date="2024-08-21T10:46:00Z">
        <w:r w:rsidRPr="00542A43" w:rsidDel="00B34494">
          <w:rPr>
            <w:rFonts w:eastAsia="宋体"/>
            <w:lang w:eastAsia="en-US"/>
          </w:rPr>
          <w:delText>Table 6.16.5-2: WA NCR-MT ACS interferer frequency offset values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177"/>
        <w:gridCol w:w="1702"/>
      </w:tblGrid>
      <w:tr w:rsidR="00542A43" w:rsidRPr="00542A43" w:rsidDel="00B34494" w14:paraId="1646D406" w14:textId="1BA6FDF1">
        <w:trPr>
          <w:cantSplit/>
          <w:jc w:val="center"/>
          <w:del w:id="214" w:author="CATT" w:date="2024-08-21T10:46:00Z"/>
        </w:trPr>
        <w:tc>
          <w:tcPr>
            <w:tcW w:w="0" w:type="auto"/>
            <w:shd w:val="clear" w:color="auto" w:fill="auto"/>
          </w:tcPr>
          <w:p w14:paraId="5634D1FD" w14:textId="28DAAB18" w:rsidR="00542A43" w:rsidDel="00B34494" w:rsidRDefault="00542A43" w:rsidP="009303AA">
            <w:pPr>
              <w:keepNext/>
              <w:keepLines/>
              <w:tabs>
                <w:tab w:val="left" w:pos="4253"/>
              </w:tabs>
              <w:overflowPunct/>
              <w:autoSpaceDE/>
              <w:autoSpaceDN/>
              <w:adjustRightInd/>
              <w:spacing w:after="0"/>
              <w:jc w:val="center"/>
              <w:textAlignment w:val="auto"/>
              <w:rPr>
                <w:del w:id="215" w:author="CATT" w:date="2024-08-21T10:46:00Z"/>
                <w:rFonts w:ascii="Arial" w:eastAsia="等线" w:hAnsi="Arial"/>
                <w:b/>
                <w:sz w:val="18"/>
                <w:lang w:eastAsia="en-US"/>
              </w:rPr>
            </w:pPr>
            <w:del w:id="216" w:author="CATT" w:date="2024-08-21T10:46:00Z">
              <w:r w:rsidDel="00B34494">
                <w:rPr>
                  <w:rFonts w:ascii="Arial" w:eastAsia="等线" w:hAnsi="Arial"/>
                  <w:b/>
                  <w:i/>
                  <w:sz w:val="18"/>
                  <w:lang w:eastAsia="en-US"/>
                </w:rPr>
                <w:delText>Channel bandwidth</w:delText>
              </w:r>
              <w:r w:rsidDel="00B34494">
                <w:rPr>
                  <w:rFonts w:ascii="Arial" w:eastAsia="等线" w:hAnsi="Arial"/>
                  <w:b/>
                  <w:sz w:val="18"/>
                  <w:lang w:eastAsia="en-US"/>
                </w:rPr>
                <w:delText xml:space="preserve"> of the lowest/highest carrier received (MHz)</w:delText>
              </w:r>
            </w:del>
          </w:p>
        </w:tc>
        <w:tc>
          <w:tcPr>
            <w:tcW w:w="0" w:type="auto"/>
            <w:shd w:val="clear" w:color="auto" w:fill="auto"/>
          </w:tcPr>
          <w:p w14:paraId="4368BE63" w14:textId="37D14EBC" w:rsidR="00542A43" w:rsidDel="00B34494" w:rsidRDefault="00542A43" w:rsidP="009303AA">
            <w:pPr>
              <w:keepNext/>
              <w:keepLines/>
              <w:tabs>
                <w:tab w:val="left" w:pos="4253"/>
              </w:tabs>
              <w:overflowPunct/>
              <w:autoSpaceDE/>
              <w:autoSpaceDN/>
              <w:adjustRightInd/>
              <w:spacing w:after="0"/>
              <w:jc w:val="center"/>
              <w:textAlignment w:val="auto"/>
              <w:rPr>
                <w:del w:id="217" w:author="CATT" w:date="2024-08-21T10:46:00Z"/>
                <w:rFonts w:ascii="Arial" w:eastAsia="等线" w:hAnsi="Arial"/>
                <w:b/>
                <w:sz w:val="18"/>
                <w:lang w:eastAsia="en-US"/>
              </w:rPr>
            </w:pPr>
            <w:del w:id="218" w:author="CATT" w:date="2024-08-21T10:46:00Z">
              <w:r w:rsidDel="00B34494">
                <w:rPr>
                  <w:rFonts w:ascii="Arial" w:eastAsia="等线" w:hAnsi="Arial"/>
                  <w:b/>
                  <w:sz w:val="18"/>
                  <w:lang w:eastAsia="en-US"/>
                </w:rPr>
                <w:delText xml:space="preserve">Interfering signal centre frequency offset </w:delText>
              </w:r>
              <w:r w:rsidDel="00B34494">
                <w:rPr>
                  <w:rFonts w:ascii="Arial" w:eastAsia="等线" w:hAnsi="Arial" w:cs="Arial"/>
                  <w:b/>
                  <w:sz w:val="18"/>
                  <w:lang w:eastAsia="en-US"/>
                </w:rPr>
                <w:delText>from the lower/upper</w:delText>
              </w:r>
              <w:r w:rsidDel="00B34494">
                <w:rPr>
                  <w:rFonts w:ascii="Arial" w:eastAsia="等线" w:hAnsi="Arial" w:cs="Arial"/>
                  <w:b/>
                  <w:i/>
                  <w:sz w:val="18"/>
                  <w:lang w:eastAsia="en-US"/>
                </w:rPr>
                <w:delText xml:space="preserve"> repeater RF bandwidth</w:delText>
              </w:r>
              <w:r w:rsidDel="00B34494">
                <w:rPr>
                  <w:rFonts w:ascii="Arial" w:eastAsia="等线" w:hAnsi="Arial" w:cs="Arial"/>
                  <w:b/>
                  <w:sz w:val="18"/>
                  <w:lang w:eastAsia="en-US"/>
                </w:rPr>
                <w:delText xml:space="preserve"> edge or sub-block edge inside a sub-block gap</w:delText>
              </w:r>
              <w:r w:rsidDel="00B34494">
                <w:rPr>
                  <w:rFonts w:ascii="Arial" w:eastAsia="等线" w:hAnsi="Arial"/>
                  <w:b/>
                  <w:sz w:val="18"/>
                  <w:lang w:eastAsia="en-US"/>
                </w:rPr>
                <w:delText xml:space="preserve"> (MHz)</w:delText>
              </w:r>
            </w:del>
          </w:p>
        </w:tc>
        <w:tc>
          <w:tcPr>
            <w:tcW w:w="0" w:type="auto"/>
            <w:tcBorders>
              <w:bottom w:val="single" w:sz="4" w:space="0" w:color="auto"/>
            </w:tcBorders>
            <w:shd w:val="clear" w:color="auto" w:fill="auto"/>
          </w:tcPr>
          <w:p w14:paraId="245CC6E4" w14:textId="73C65B3C" w:rsidR="00542A43" w:rsidDel="00B34494" w:rsidRDefault="00542A43">
            <w:pPr>
              <w:keepNext/>
              <w:keepLines/>
              <w:tabs>
                <w:tab w:val="left" w:pos="4253"/>
              </w:tabs>
              <w:overflowPunct/>
              <w:autoSpaceDE/>
              <w:autoSpaceDN/>
              <w:adjustRightInd/>
              <w:spacing w:after="0"/>
              <w:jc w:val="center"/>
              <w:textAlignment w:val="auto"/>
              <w:rPr>
                <w:del w:id="219" w:author="CATT" w:date="2024-08-21T10:46:00Z"/>
                <w:rFonts w:ascii="Arial" w:eastAsia="等线" w:hAnsi="Arial"/>
                <w:b/>
                <w:sz w:val="18"/>
                <w:lang w:eastAsia="en-US"/>
              </w:rPr>
            </w:pPr>
            <w:del w:id="220" w:author="CATT" w:date="2024-08-21T10:46:00Z">
              <w:r w:rsidDel="00B34494">
                <w:rPr>
                  <w:rFonts w:ascii="Arial" w:eastAsia="等线" w:hAnsi="Arial"/>
                  <w:b/>
                  <w:sz w:val="18"/>
                  <w:lang w:eastAsia="en-US"/>
                </w:rPr>
                <w:delText>Type of interfering signal</w:delText>
              </w:r>
            </w:del>
          </w:p>
        </w:tc>
      </w:tr>
      <w:tr w:rsidR="00542A43" w:rsidRPr="00542A43" w:rsidDel="00B34494" w14:paraId="471C2C86" w14:textId="2424C41D">
        <w:trPr>
          <w:cantSplit/>
          <w:jc w:val="center"/>
          <w:del w:id="221" w:author="CATT" w:date="2024-08-21T10:46:00Z"/>
        </w:trPr>
        <w:tc>
          <w:tcPr>
            <w:tcW w:w="0" w:type="auto"/>
            <w:shd w:val="clear" w:color="auto" w:fill="auto"/>
          </w:tcPr>
          <w:p w14:paraId="3640B0B0" w14:textId="7068C4AA" w:rsidR="00542A43" w:rsidDel="00B34494" w:rsidRDefault="00542A43">
            <w:pPr>
              <w:keepNext/>
              <w:keepLines/>
              <w:tabs>
                <w:tab w:val="left" w:pos="4253"/>
              </w:tabs>
              <w:overflowPunct/>
              <w:autoSpaceDE/>
              <w:autoSpaceDN/>
              <w:adjustRightInd/>
              <w:spacing w:after="0"/>
              <w:jc w:val="center"/>
              <w:textAlignment w:val="auto"/>
              <w:rPr>
                <w:del w:id="222" w:author="CATT" w:date="2024-08-21T10:46:00Z"/>
                <w:rFonts w:ascii="Arial" w:eastAsia="等线" w:hAnsi="Arial"/>
                <w:sz w:val="18"/>
                <w:lang w:eastAsia="en-US"/>
              </w:rPr>
            </w:pPr>
            <w:del w:id="223" w:author="CATT" w:date="2024-08-21T10:46:00Z">
              <w:r w:rsidDel="00B34494">
                <w:rPr>
                  <w:rFonts w:ascii="Arial" w:eastAsia="等线" w:hAnsi="Arial"/>
                  <w:sz w:val="18"/>
                  <w:lang w:eastAsia="en-US"/>
                </w:rPr>
                <w:delText>5</w:delText>
              </w:r>
            </w:del>
          </w:p>
        </w:tc>
        <w:tc>
          <w:tcPr>
            <w:tcW w:w="0" w:type="auto"/>
            <w:shd w:val="clear" w:color="auto" w:fill="auto"/>
          </w:tcPr>
          <w:p w14:paraId="6AC726DA" w14:textId="02AD83D9" w:rsidR="00542A43" w:rsidDel="00B34494" w:rsidRDefault="00542A43">
            <w:pPr>
              <w:keepNext/>
              <w:keepLines/>
              <w:tabs>
                <w:tab w:val="left" w:pos="4253"/>
              </w:tabs>
              <w:overflowPunct/>
              <w:autoSpaceDE/>
              <w:autoSpaceDN/>
              <w:adjustRightInd/>
              <w:spacing w:after="0"/>
              <w:jc w:val="center"/>
              <w:textAlignment w:val="auto"/>
              <w:rPr>
                <w:del w:id="224" w:author="CATT" w:date="2024-08-21T10:46:00Z"/>
                <w:rFonts w:ascii="Arial" w:eastAsia="等线" w:hAnsi="Arial"/>
                <w:sz w:val="18"/>
                <w:lang w:eastAsia="en-US"/>
              </w:rPr>
            </w:pPr>
            <w:del w:id="225"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val="restart"/>
            <w:shd w:val="clear" w:color="auto" w:fill="auto"/>
            <w:vAlign w:val="center"/>
          </w:tcPr>
          <w:p w14:paraId="752A6E01" w14:textId="6E3357DC" w:rsidR="00542A43" w:rsidDel="00B34494" w:rsidRDefault="00542A43">
            <w:pPr>
              <w:keepNext/>
              <w:keepLines/>
              <w:tabs>
                <w:tab w:val="left" w:pos="4253"/>
              </w:tabs>
              <w:overflowPunct/>
              <w:autoSpaceDE/>
              <w:autoSpaceDN/>
              <w:adjustRightInd/>
              <w:spacing w:after="0"/>
              <w:jc w:val="center"/>
              <w:textAlignment w:val="auto"/>
              <w:rPr>
                <w:del w:id="226" w:author="CATT" w:date="2024-08-21T10:46:00Z"/>
                <w:rFonts w:ascii="Arial" w:eastAsia="等线" w:hAnsi="Arial"/>
                <w:sz w:val="18"/>
                <w:lang w:eastAsia="en-US"/>
              </w:rPr>
            </w:pPr>
            <w:del w:id="227" w:author="CATT" w:date="2024-08-21T10:46:00Z">
              <w:r w:rsidDel="00B34494">
                <w:rPr>
                  <w:rFonts w:ascii="Arial" w:eastAsia="等线" w:hAnsi="Arial"/>
                  <w:sz w:val="18"/>
                  <w:lang w:val="en-US" w:eastAsia="en-US"/>
                </w:rPr>
                <w:delText>5 MHz</w:delText>
              </w:r>
              <w:r w:rsidDel="00B34494">
                <w:rPr>
                  <w:rFonts w:ascii="Arial" w:eastAsia="等线" w:hAnsi="Arial"/>
                  <w:sz w:val="18"/>
                  <w:lang w:eastAsia="en-US"/>
                </w:rPr>
                <w:delText xml:space="preserve"> </w:delText>
              </w:r>
              <w:r w:rsidDel="00B34494">
                <w:rPr>
                  <w:rFonts w:ascii="Arial" w:eastAsia="等线" w:hAnsi="Arial"/>
                  <w:sz w:val="18"/>
                  <w:lang w:val="en-US" w:eastAsia="en-US"/>
                </w:rPr>
                <w:delText>DFT-s-OFDM NR signal,</w:delText>
              </w:r>
            </w:del>
          </w:p>
          <w:p w14:paraId="77CB2375" w14:textId="42BE9346" w:rsidR="00542A43" w:rsidDel="00B34494" w:rsidRDefault="00542A43">
            <w:pPr>
              <w:keepNext/>
              <w:keepLines/>
              <w:tabs>
                <w:tab w:val="left" w:pos="4253"/>
              </w:tabs>
              <w:overflowPunct/>
              <w:autoSpaceDE/>
              <w:autoSpaceDN/>
              <w:adjustRightInd/>
              <w:spacing w:after="0"/>
              <w:jc w:val="center"/>
              <w:textAlignment w:val="auto"/>
              <w:rPr>
                <w:del w:id="228" w:author="CATT" w:date="2024-08-21T10:46:00Z"/>
                <w:rFonts w:ascii="Arial" w:eastAsia="等线" w:hAnsi="Arial"/>
                <w:sz w:val="18"/>
                <w:lang w:eastAsia="en-US"/>
              </w:rPr>
            </w:pPr>
            <w:del w:id="229" w:author="CATT" w:date="2024-08-21T10:46:00Z">
              <w:r w:rsidDel="00B34494">
                <w:rPr>
                  <w:rFonts w:ascii="Arial" w:eastAsia="等线" w:hAnsi="Arial"/>
                  <w:sz w:val="18"/>
                  <w:lang w:eastAsia="en-US"/>
                </w:rPr>
                <w:delText>15 kHz SCS, 25 RBs</w:delText>
              </w:r>
            </w:del>
          </w:p>
        </w:tc>
      </w:tr>
      <w:tr w:rsidR="00542A43" w:rsidRPr="00542A43" w:rsidDel="00B34494" w14:paraId="379B1635" w14:textId="36292996">
        <w:trPr>
          <w:cantSplit/>
          <w:jc w:val="center"/>
          <w:del w:id="230" w:author="CATT" w:date="2024-08-21T10:46:00Z"/>
        </w:trPr>
        <w:tc>
          <w:tcPr>
            <w:tcW w:w="0" w:type="auto"/>
            <w:shd w:val="clear" w:color="auto" w:fill="auto"/>
          </w:tcPr>
          <w:p w14:paraId="1EE4F59C" w14:textId="318464A7" w:rsidR="00542A43" w:rsidDel="00B34494" w:rsidRDefault="00542A43">
            <w:pPr>
              <w:keepNext/>
              <w:keepLines/>
              <w:tabs>
                <w:tab w:val="left" w:pos="4253"/>
              </w:tabs>
              <w:overflowPunct/>
              <w:autoSpaceDE/>
              <w:autoSpaceDN/>
              <w:adjustRightInd/>
              <w:spacing w:after="0"/>
              <w:jc w:val="center"/>
              <w:textAlignment w:val="auto"/>
              <w:rPr>
                <w:del w:id="231" w:author="CATT" w:date="2024-08-21T10:46:00Z"/>
                <w:rFonts w:ascii="Arial" w:eastAsia="等线" w:hAnsi="Arial"/>
                <w:sz w:val="18"/>
                <w:lang w:eastAsia="en-US"/>
              </w:rPr>
            </w:pPr>
            <w:del w:id="232" w:author="CATT" w:date="2024-08-21T10:46:00Z">
              <w:r w:rsidDel="00B34494">
                <w:rPr>
                  <w:rFonts w:ascii="Arial" w:eastAsia="等线" w:hAnsi="Arial"/>
                  <w:sz w:val="18"/>
                  <w:lang w:eastAsia="en-US"/>
                </w:rPr>
                <w:delText>10</w:delText>
              </w:r>
            </w:del>
          </w:p>
        </w:tc>
        <w:tc>
          <w:tcPr>
            <w:tcW w:w="0" w:type="auto"/>
            <w:shd w:val="clear" w:color="auto" w:fill="auto"/>
          </w:tcPr>
          <w:p w14:paraId="50AF2ED9" w14:textId="4FAA4AC3" w:rsidR="00542A43" w:rsidDel="00B34494" w:rsidRDefault="00542A43">
            <w:pPr>
              <w:keepNext/>
              <w:keepLines/>
              <w:tabs>
                <w:tab w:val="left" w:pos="4253"/>
              </w:tabs>
              <w:overflowPunct/>
              <w:autoSpaceDE/>
              <w:autoSpaceDN/>
              <w:adjustRightInd/>
              <w:spacing w:after="0"/>
              <w:jc w:val="center"/>
              <w:textAlignment w:val="auto"/>
              <w:rPr>
                <w:del w:id="233" w:author="CATT" w:date="2024-08-21T10:46:00Z"/>
                <w:rFonts w:ascii="Arial" w:eastAsia="等线" w:hAnsi="Arial"/>
                <w:sz w:val="18"/>
                <w:lang w:eastAsia="en-US"/>
              </w:rPr>
            </w:pPr>
            <w:del w:id="234"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2.5075</w:delText>
              </w:r>
            </w:del>
          </w:p>
        </w:tc>
        <w:tc>
          <w:tcPr>
            <w:tcW w:w="0" w:type="auto"/>
            <w:vMerge/>
            <w:shd w:val="clear" w:color="auto" w:fill="auto"/>
            <w:vAlign w:val="center"/>
          </w:tcPr>
          <w:p w14:paraId="6BA5181E" w14:textId="530306D0" w:rsidR="00542A43" w:rsidDel="00B34494" w:rsidRDefault="00542A43">
            <w:pPr>
              <w:keepNext/>
              <w:keepLines/>
              <w:tabs>
                <w:tab w:val="left" w:pos="4253"/>
              </w:tabs>
              <w:overflowPunct/>
              <w:autoSpaceDE/>
              <w:autoSpaceDN/>
              <w:adjustRightInd/>
              <w:spacing w:after="0"/>
              <w:jc w:val="center"/>
              <w:textAlignment w:val="auto"/>
              <w:rPr>
                <w:del w:id="235" w:author="CATT" w:date="2024-08-21T10:46:00Z"/>
                <w:rFonts w:ascii="Arial" w:eastAsia="等线" w:hAnsi="Arial"/>
                <w:sz w:val="18"/>
                <w:lang w:eastAsia="en-US"/>
              </w:rPr>
            </w:pPr>
          </w:p>
        </w:tc>
      </w:tr>
      <w:tr w:rsidR="00542A43" w:rsidRPr="00542A43" w:rsidDel="00B34494" w14:paraId="7BA66DEF" w14:textId="3C816912">
        <w:trPr>
          <w:cantSplit/>
          <w:jc w:val="center"/>
          <w:del w:id="236" w:author="CATT" w:date="2024-08-21T10:46:00Z"/>
        </w:trPr>
        <w:tc>
          <w:tcPr>
            <w:tcW w:w="0" w:type="auto"/>
            <w:shd w:val="clear" w:color="auto" w:fill="auto"/>
          </w:tcPr>
          <w:p w14:paraId="53AFCAE4" w14:textId="642D3908" w:rsidR="00542A43" w:rsidDel="00B34494" w:rsidRDefault="00542A43">
            <w:pPr>
              <w:keepNext/>
              <w:keepLines/>
              <w:tabs>
                <w:tab w:val="left" w:pos="4253"/>
              </w:tabs>
              <w:overflowPunct/>
              <w:autoSpaceDE/>
              <w:autoSpaceDN/>
              <w:adjustRightInd/>
              <w:spacing w:after="0"/>
              <w:jc w:val="center"/>
              <w:textAlignment w:val="auto"/>
              <w:rPr>
                <w:del w:id="237" w:author="CATT" w:date="2024-08-21T10:46:00Z"/>
                <w:rFonts w:ascii="Arial" w:eastAsia="等线" w:hAnsi="Arial"/>
                <w:sz w:val="18"/>
                <w:lang w:eastAsia="en-US"/>
              </w:rPr>
            </w:pPr>
            <w:del w:id="238" w:author="CATT" w:date="2024-08-21T10:46:00Z">
              <w:r w:rsidDel="00B34494">
                <w:rPr>
                  <w:rFonts w:ascii="Arial" w:eastAsia="等线" w:hAnsi="Arial"/>
                  <w:sz w:val="18"/>
                  <w:lang w:eastAsia="en-US"/>
                </w:rPr>
                <w:delText>15</w:delText>
              </w:r>
            </w:del>
          </w:p>
        </w:tc>
        <w:tc>
          <w:tcPr>
            <w:tcW w:w="0" w:type="auto"/>
            <w:shd w:val="clear" w:color="auto" w:fill="auto"/>
          </w:tcPr>
          <w:p w14:paraId="1A076C4A" w14:textId="4FB78173" w:rsidR="00542A43" w:rsidDel="00B34494" w:rsidRDefault="00542A43">
            <w:pPr>
              <w:keepNext/>
              <w:keepLines/>
              <w:tabs>
                <w:tab w:val="left" w:pos="4253"/>
              </w:tabs>
              <w:overflowPunct/>
              <w:autoSpaceDE/>
              <w:autoSpaceDN/>
              <w:adjustRightInd/>
              <w:spacing w:after="0"/>
              <w:jc w:val="center"/>
              <w:textAlignment w:val="auto"/>
              <w:rPr>
                <w:del w:id="239" w:author="CATT" w:date="2024-08-21T10:46:00Z"/>
                <w:rFonts w:ascii="Arial" w:eastAsia="等线" w:hAnsi="Arial" w:cs="Arial"/>
                <w:sz w:val="18"/>
                <w:lang w:eastAsia="en-US"/>
              </w:rPr>
            </w:pPr>
            <w:del w:id="240"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2.5125</w:delText>
              </w:r>
            </w:del>
          </w:p>
        </w:tc>
        <w:tc>
          <w:tcPr>
            <w:tcW w:w="0" w:type="auto"/>
            <w:vMerge/>
            <w:shd w:val="clear" w:color="auto" w:fill="auto"/>
            <w:vAlign w:val="center"/>
          </w:tcPr>
          <w:p w14:paraId="29D21618" w14:textId="4DEDF29E" w:rsidR="00542A43" w:rsidDel="00B34494" w:rsidRDefault="00542A43">
            <w:pPr>
              <w:keepNext/>
              <w:keepLines/>
              <w:tabs>
                <w:tab w:val="left" w:pos="4253"/>
              </w:tabs>
              <w:overflowPunct/>
              <w:autoSpaceDE/>
              <w:autoSpaceDN/>
              <w:adjustRightInd/>
              <w:spacing w:after="0"/>
              <w:jc w:val="center"/>
              <w:textAlignment w:val="auto"/>
              <w:rPr>
                <w:del w:id="241" w:author="CATT" w:date="2024-08-21T10:46:00Z"/>
                <w:rFonts w:ascii="Arial" w:eastAsia="等线" w:hAnsi="Arial"/>
                <w:sz w:val="18"/>
                <w:lang w:eastAsia="en-US"/>
              </w:rPr>
            </w:pPr>
          </w:p>
        </w:tc>
      </w:tr>
      <w:tr w:rsidR="00542A43" w:rsidRPr="00542A43" w:rsidDel="00B34494" w14:paraId="5228B492" w14:textId="4953D65E">
        <w:trPr>
          <w:cantSplit/>
          <w:jc w:val="center"/>
          <w:del w:id="242" w:author="CATT" w:date="2024-08-21T10:46:00Z"/>
        </w:trPr>
        <w:tc>
          <w:tcPr>
            <w:tcW w:w="0" w:type="auto"/>
            <w:shd w:val="clear" w:color="auto" w:fill="auto"/>
          </w:tcPr>
          <w:p w14:paraId="3AD45426" w14:textId="4BA8B0EE" w:rsidR="00542A43" w:rsidDel="00B34494" w:rsidRDefault="00542A43">
            <w:pPr>
              <w:keepNext/>
              <w:keepLines/>
              <w:tabs>
                <w:tab w:val="left" w:pos="4253"/>
              </w:tabs>
              <w:overflowPunct/>
              <w:autoSpaceDE/>
              <w:autoSpaceDN/>
              <w:adjustRightInd/>
              <w:spacing w:after="0"/>
              <w:jc w:val="center"/>
              <w:textAlignment w:val="auto"/>
              <w:rPr>
                <w:del w:id="243" w:author="CATT" w:date="2024-08-21T10:46:00Z"/>
                <w:rFonts w:ascii="Arial" w:eastAsia="等线" w:hAnsi="Arial"/>
                <w:sz w:val="18"/>
                <w:lang w:eastAsia="en-US"/>
              </w:rPr>
            </w:pPr>
            <w:del w:id="244" w:author="CATT" w:date="2024-08-21T10:46:00Z">
              <w:r w:rsidDel="00B34494">
                <w:rPr>
                  <w:rFonts w:ascii="Arial" w:eastAsia="等线" w:hAnsi="Arial"/>
                  <w:sz w:val="18"/>
                  <w:lang w:eastAsia="en-US"/>
                </w:rPr>
                <w:delText>20</w:delText>
              </w:r>
            </w:del>
          </w:p>
        </w:tc>
        <w:tc>
          <w:tcPr>
            <w:tcW w:w="0" w:type="auto"/>
            <w:shd w:val="clear" w:color="auto" w:fill="auto"/>
          </w:tcPr>
          <w:p w14:paraId="7EAD060D" w14:textId="46359947" w:rsidR="00542A43" w:rsidDel="00B34494" w:rsidRDefault="00542A43">
            <w:pPr>
              <w:keepNext/>
              <w:keepLines/>
              <w:tabs>
                <w:tab w:val="left" w:pos="4253"/>
              </w:tabs>
              <w:overflowPunct/>
              <w:autoSpaceDE/>
              <w:autoSpaceDN/>
              <w:adjustRightInd/>
              <w:spacing w:after="0"/>
              <w:jc w:val="center"/>
              <w:textAlignment w:val="auto"/>
              <w:rPr>
                <w:del w:id="245" w:author="CATT" w:date="2024-08-21T10:46:00Z"/>
                <w:rFonts w:ascii="Arial" w:eastAsia="等线" w:hAnsi="Arial" w:cs="Arial"/>
                <w:sz w:val="18"/>
                <w:lang w:eastAsia="en-US"/>
              </w:rPr>
            </w:pPr>
            <w:del w:id="246"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tcBorders>
              <w:bottom w:val="single" w:sz="4" w:space="0" w:color="auto"/>
            </w:tcBorders>
            <w:shd w:val="clear" w:color="auto" w:fill="auto"/>
            <w:vAlign w:val="center"/>
          </w:tcPr>
          <w:p w14:paraId="4ECE0F2B" w14:textId="114619AE" w:rsidR="00542A43" w:rsidDel="00B34494" w:rsidRDefault="00542A43">
            <w:pPr>
              <w:keepNext/>
              <w:keepLines/>
              <w:tabs>
                <w:tab w:val="left" w:pos="4253"/>
              </w:tabs>
              <w:overflowPunct/>
              <w:autoSpaceDE/>
              <w:autoSpaceDN/>
              <w:adjustRightInd/>
              <w:spacing w:after="0"/>
              <w:jc w:val="center"/>
              <w:textAlignment w:val="auto"/>
              <w:rPr>
                <w:del w:id="247" w:author="CATT" w:date="2024-08-21T10:46:00Z"/>
                <w:rFonts w:ascii="Arial" w:eastAsia="等线" w:hAnsi="Arial"/>
                <w:sz w:val="18"/>
                <w:lang w:eastAsia="en-US"/>
              </w:rPr>
            </w:pPr>
          </w:p>
        </w:tc>
      </w:tr>
      <w:tr w:rsidR="00542A43" w:rsidRPr="00542A43" w:rsidDel="00B34494" w14:paraId="5CB5BA5B" w14:textId="391B63DC">
        <w:trPr>
          <w:cantSplit/>
          <w:jc w:val="center"/>
          <w:del w:id="248" w:author="CATT" w:date="2024-08-21T10:46:00Z"/>
        </w:trPr>
        <w:tc>
          <w:tcPr>
            <w:tcW w:w="0" w:type="auto"/>
            <w:shd w:val="clear" w:color="auto" w:fill="auto"/>
          </w:tcPr>
          <w:p w14:paraId="7EA4179B" w14:textId="3053A9CB" w:rsidR="00542A43" w:rsidDel="00B34494" w:rsidRDefault="00542A43">
            <w:pPr>
              <w:keepNext/>
              <w:keepLines/>
              <w:tabs>
                <w:tab w:val="left" w:pos="4253"/>
              </w:tabs>
              <w:overflowPunct/>
              <w:autoSpaceDE/>
              <w:autoSpaceDN/>
              <w:adjustRightInd/>
              <w:spacing w:after="0"/>
              <w:jc w:val="center"/>
              <w:textAlignment w:val="auto"/>
              <w:rPr>
                <w:del w:id="249" w:author="CATT" w:date="2024-08-21T10:46:00Z"/>
                <w:rFonts w:ascii="Arial" w:eastAsia="等线" w:hAnsi="Arial"/>
                <w:sz w:val="18"/>
                <w:lang w:eastAsia="en-US"/>
              </w:rPr>
            </w:pPr>
            <w:del w:id="250" w:author="CATT" w:date="2024-08-21T10:46:00Z">
              <w:r w:rsidDel="00B34494">
                <w:rPr>
                  <w:rFonts w:ascii="Arial" w:eastAsia="等线" w:hAnsi="Arial"/>
                  <w:sz w:val="18"/>
                  <w:lang w:eastAsia="en-US"/>
                </w:rPr>
                <w:delText>25</w:delText>
              </w:r>
            </w:del>
          </w:p>
        </w:tc>
        <w:tc>
          <w:tcPr>
            <w:tcW w:w="0" w:type="auto"/>
            <w:shd w:val="clear" w:color="auto" w:fill="auto"/>
          </w:tcPr>
          <w:p w14:paraId="782A9BF4" w14:textId="3292BE30" w:rsidR="00542A43" w:rsidDel="00B34494" w:rsidRDefault="00542A43">
            <w:pPr>
              <w:keepNext/>
              <w:keepLines/>
              <w:tabs>
                <w:tab w:val="left" w:pos="4253"/>
              </w:tabs>
              <w:overflowPunct/>
              <w:autoSpaceDE/>
              <w:autoSpaceDN/>
              <w:adjustRightInd/>
              <w:spacing w:after="0"/>
              <w:jc w:val="center"/>
              <w:textAlignment w:val="auto"/>
              <w:rPr>
                <w:del w:id="251" w:author="CATT" w:date="2024-08-21T10:46:00Z"/>
                <w:rFonts w:ascii="Arial" w:eastAsia="等线" w:hAnsi="Arial" w:cs="Arial"/>
                <w:sz w:val="18"/>
                <w:lang w:eastAsia="en-US"/>
              </w:rPr>
            </w:pPr>
            <w:del w:id="252"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val="restart"/>
            <w:shd w:val="clear" w:color="auto" w:fill="auto"/>
            <w:vAlign w:val="center"/>
          </w:tcPr>
          <w:p w14:paraId="15ADC938" w14:textId="37313178" w:rsidR="00542A43" w:rsidDel="00B34494" w:rsidRDefault="00542A43">
            <w:pPr>
              <w:keepNext/>
              <w:keepLines/>
              <w:tabs>
                <w:tab w:val="left" w:pos="4253"/>
              </w:tabs>
              <w:overflowPunct/>
              <w:autoSpaceDE/>
              <w:autoSpaceDN/>
              <w:adjustRightInd/>
              <w:spacing w:after="0"/>
              <w:jc w:val="center"/>
              <w:textAlignment w:val="auto"/>
              <w:rPr>
                <w:del w:id="253" w:author="CATT" w:date="2024-08-21T10:46:00Z"/>
                <w:rFonts w:ascii="Arial" w:eastAsia="等线" w:hAnsi="Arial"/>
                <w:sz w:val="18"/>
                <w:lang w:eastAsia="en-US"/>
              </w:rPr>
            </w:pPr>
            <w:del w:id="254" w:author="CATT" w:date="2024-08-21T10:46:00Z">
              <w:r w:rsidDel="00B34494">
                <w:rPr>
                  <w:rFonts w:ascii="Arial" w:eastAsia="等线" w:hAnsi="Arial"/>
                  <w:sz w:val="18"/>
                  <w:lang w:val="en-US" w:eastAsia="en-US"/>
                </w:rPr>
                <w:delText>20 MHz DFT-s-OFDM NR</w:delText>
              </w:r>
            </w:del>
          </w:p>
          <w:p w14:paraId="470D1A46" w14:textId="3B90B277" w:rsidR="00542A43" w:rsidDel="00B34494" w:rsidRDefault="00542A43">
            <w:pPr>
              <w:keepNext/>
              <w:keepLines/>
              <w:tabs>
                <w:tab w:val="left" w:pos="4253"/>
              </w:tabs>
              <w:overflowPunct/>
              <w:autoSpaceDE/>
              <w:autoSpaceDN/>
              <w:adjustRightInd/>
              <w:spacing w:after="0"/>
              <w:jc w:val="center"/>
              <w:textAlignment w:val="auto"/>
              <w:rPr>
                <w:del w:id="255" w:author="CATT" w:date="2024-08-21T10:46:00Z"/>
                <w:rFonts w:ascii="Arial" w:eastAsia="等线" w:hAnsi="Arial"/>
                <w:sz w:val="18"/>
                <w:lang w:eastAsia="en-US"/>
              </w:rPr>
            </w:pPr>
            <w:del w:id="256" w:author="CATT" w:date="2024-08-21T10:46:00Z">
              <w:r w:rsidDel="00B34494">
                <w:rPr>
                  <w:rFonts w:ascii="Arial" w:eastAsia="等线" w:hAnsi="Arial"/>
                  <w:sz w:val="18"/>
                  <w:lang w:val="en-US" w:eastAsia="en-US"/>
                </w:rPr>
                <w:delText xml:space="preserve">signal, </w:delText>
              </w:r>
              <w:r w:rsidDel="00B34494">
                <w:rPr>
                  <w:rFonts w:ascii="Arial" w:eastAsia="等线" w:hAnsi="Arial"/>
                  <w:sz w:val="18"/>
                  <w:lang w:eastAsia="en-US"/>
                </w:rPr>
                <w:delText>15 kHz SCS, 100 RBs</w:delText>
              </w:r>
            </w:del>
          </w:p>
        </w:tc>
      </w:tr>
      <w:tr w:rsidR="00542A43" w:rsidRPr="00542A43" w:rsidDel="00B34494" w14:paraId="10D0F89A" w14:textId="552FC172">
        <w:trPr>
          <w:cantSplit/>
          <w:jc w:val="center"/>
          <w:del w:id="257" w:author="CATT" w:date="2024-08-21T10:46:00Z"/>
        </w:trPr>
        <w:tc>
          <w:tcPr>
            <w:tcW w:w="0" w:type="auto"/>
            <w:shd w:val="clear" w:color="auto" w:fill="auto"/>
          </w:tcPr>
          <w:p w14:paraId="42BB2779" w14:textId="6AD2C696" w:rsidR="00542A43" w:rsidDel="00B34494" w:rsidRDefault="00542A43">
            <w:pPr>
              <w:keepNext/>
              <w:keepLines/>
              <w:tabs>
                <w:tab w:val="left" w:pos="4253"/>
              </w:tabs>
              <w:overflowPunct/>
              <w:autoSpaceDE/>
              <w:autoSpaceDN/>
              <w:adjustRightInd/>
              <w:spacing w:after="0"/>
              <w:jc w:val="center"/>
              <w:textAlignment w:val="auto"/>
              <w:rPr>
                <w:del w:id="258" w:author="CATT" w:date="2024-08-21T10:46:00Z"/>
                <w:rFonts w:ascii="Arial" w:eastAsia="等线" w:hAnsi="Arial"/>
                <w:sz w:val="18"/>
                <w:lang w:eastAsia="en-US"/>
              </w:rPr>
            </w:pPr>
            <w:del w:id="259" w:author="CATT" w:date="2024-08-21T10:46:00Z">
              <w:r w:rsidDel="00B34494">
                <w:rPr>
                  <w:rFonts w:ascii="Arial" w:eastAsia="等线" w:hAnsi="Arial"/>
                  <w:sz w:val="18"/>
                  <w:lang w:eastAsia="en-US"/>
                </w:rPr>
                <w:delText>30</w:delText>
              </w:r>
            </w:del>
          </w:p>
        </w:tc>
        <w:tc>
          <w:tcPr>
            <w:tcW w:w="0" w:type="auto"/>
            <w:shd w:val="clear" w:color="auto" w:fill="auto"/>
          </w:tcPr>
          <w:p w14:paraId="20E634CF" w14:textId="563A4966" w:rsidR="00542A43" w:rsidDel="00B34494" w:rsidRDefault="00542A43">
            <w:pPr>
              <w:keepNext/>
              <w:keepLines/>
              <w:tabs>
                <w:tab w:val="left" w:pos="4253"/>
              </w:tabs>
              <w:overflowPunct/>
              <w:autoSpaceDE/>
              <w:autoSpaceDN/>
              <w:adjustRightInd/>
              <w:spacing w:after="0"/>
              <w:jc w:val="center"/>
              <w:textAlignment w:val="auto"/>
              <w:rPr>
                <w:del w:id="260" w:author="CATT" w:date="2024-08-21T10:46:00Z"/>
                <w:rFonts w:ascii="Arial" w:eastAsia="等线" w:hAnsi="Arial" w:cs="Arial"/>
                <w:sz w:val="18"/>
                <w:lang w:eastAsia="en-US"/>
              </w:rPr>
            </w:pPr>
            <w:del w:id="261"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3A84B999" w14:textId="151EAF17" w:rsidR="00542A43" w:rsidDel="00B34494" w:rsidRDefault="00542A43">
            <w:pPr>
              <w:keepNext/>
              <w:keepLines/>
              <w:tabs>
                <w:tab w:val="left" w:pos="4253"/>
              </w:tabs>
              <w:overflowPunct/>
              <w:autoSpaceDE/>
              <w:autoSpaceDN/>
              <w:adjustRightInd/>
              <w:spacing w:after="0"/>
              <w:jc w:val="center"/>
              <w:textAlignment w:val="auto"/>
              <w:rPr>
                <w:del w:id="262" w:author="CATT" w:date="2024-08-21T10:46:00Z"/>
                <w:rFonts w:ascii="Arial" w:eastAsia="等线" w:hAnsi="Arial"/>
                <w:sz w:val="18"/>
                <w:lang w:eastAsia="en-US"/>
              </w:rPr>
            </w:pPr>
          </w:p>
        </w:tc>
      </w:tr>
      <w:tr w:rsidR="0071422A" w:rsidRPr="00542A43" w:rsidDel="00B34494" w14:paraId="01F6EF0E" w14:textId="50A476CF">
        <w:trPr>
          <w:cantSplit/>
          <w:jc w:val="center"/>
          <w:del w:id="263"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DF381" w14:textId="241D262E" w:rsidR="00542A43" w:rsidDel="00B34494" w:rsidRDefault="00542A43">
            <w:pPr>
              <w:keepNext/>
              <w:keepLines/>
              <w:tabs>
                <w:tab w:val="left" w:pos="4253"/>
              </w:tabs>
              <w:overflowPunct/>
              <w:autoSpaceDE/>
              <w:autoSpaceDN/>
              <w:adjustRightInd/>
              <w:spacing w:after="0"/>
              <w:jc w:val="center"/>
              <w:textAlignment w:val="auto"/>
              <w:rPr>
                <w:del w:id="264" w:author="CATT" w:date="2024-08-21T10:46:00Z"/>
                <w:rFonts w:ascii="Arial" w:eastAsia="等线" w:hAnsi="Arial"/>
                <w:sz w:val="18"/>
                <w:lang w:eastAsia="en-US"/>
              </w:rPr>
            </w:pPr>
            <w:del w:id="265" w:author="CATT" w:date="2024-08-21T10:46:00Z">
              <w:r w:rsidDel="00B34494">
                <w:rPr>
                  <w:rFonts w:ascii="Arial" w:eastAsia="等线" w:hAnsi="Arial"/>
                  <w:sz w:val="18"/>
                  <w:lang w:eastAsia="en-US"/>
                </w:rPr>
                <w:delText>35</w:delText>
              </w:r>
            </w:del>
          </w:p>
        </w:tc>
        <w:tc>
          <w:tcPr>
            <w:tcW w:w="0" w:type="auto"/>
            <w:tcBorders>
              <w:top w:val="single" w:sz="4" w:space="0" w:color="auto"/>
              <w:left w:val="single" w:sz="4" w:space="0" w:color="auto"/>
              <w:bottom w:val="single" w:sz="4" w:space="0" w:color="auto"/>
            </w:tcBorders>
            <w:shd w:val="clear" w:color="auto" w:fill="auto"/>
          </w:tcPr>
          <w:p w14:paraId="4CD3613F" w14:textId="5708A707" w:rsidR="00542A43" w:rsidDel="00B34494" w:rsidRDefault="00542A43">
            <w:pPr>
              <w:keepNext/>
              <w:keepLines/>
              <w:tabs>
                <w:tab w:val="left" w:pos="4253"/>
              </w:tabs>
              <w:overflowPunct/>
              <w:autoSpaceDE/>
              <w:autoSpaceDN/>
              <w:adjustRightInd/>
              <w:spacing w:after="0"/>
              <w:jc w:val="center"/>
              <w:textAlignment w:val="auto"/>
              <w:rPr>
                <w:del w:id="266" w:author="CATT" w:date="2024-08-21T10:46:00Z"/>
                <w:rFonts w:ascii="Arial" w:eastAsia="等线" w:hAnsi="Arial" w:cs="Arial"/>
                <w:sz w:val="18"/>
                <w:lang w:eastAsia="en-US"/>
              </w:rPr>
            </w:pPr>
            <w:del w:id="267"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64468F5E" w14:textId="01FC8C71" w:rsidR="00542A43" w:rsidDel="00B34494" w:rsidRDefault="00542A43">
            <w:pPr>
              <w:keepNext/>
              <w:keepLines/>
              <w:tabs>
                <w:tab w:val="left" w:pos="4253"/>
              </w:tabs>
              <w:overflowPunct/>
              <w:autoSpaceDE/>
              <w:autoSpaceDN/>
              <w:adjustRightInd/>
              <w:spacing w:after="0"/>
              <w:jc w:val="center"/>
              <w:textAlignment w:val="auto"/>
              <w:rPr>
                <w:del w:id="268" w:author="CATT" w:date="2024-08-21T10:46:00Z"/>
                <w:rFonts w:ascii="Arial" w:eastAsia="等线" w:hAnsi="Arial"/>
                <w:sz w:val="18"/>
                <w:lang w:eastAsia="en-US"/>
              </w:rPr>
            </w:pPr>
          </w:p>
        </w:tc>
      </w:tr>
      <w:tr w:rsidR="0071422A" w:rsidRPr="00542A43" w:rsidDel="00B34494" w14:paraId="54F434D3" w14:textId="705D09CD">
        <w:trPr>
          <w:cantSplit/>
          <w:jc w:val="center"/>
          <w:del w:id="269"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DA0C2" w14:textId="506EC009" w:rsidR="00542A43" w:rsidDel="00B34494" w:rsidRDefault="00542A43">
            <w:pPr>
              <w:keepNext/>
              <w:keepLines/>
              <w:tabs>
                <w:tab w:val="left" w:pos="4253"/>
              </w:tabs>
              <w:overflowPunct/>
              <w:autoSpaceDE/>
              <w:autoSpaceDN/>
              <w:adjustRightInd/>
              <w:spacing w:after="0"/>
              <w:jc w:val="center"/>
              <w:textAlignment w:val="auto"/>
              <w:rPr>
                <w:del w:id="270" w:author="CATT" w:date="2024-08-21T10:46:00Z"/>
                <w:rFonts w:ascii="Arial" w:eastAsia="等线" w:hAnsi="Arial"/>
                <w:sz w:val="18"/>
                <w:lang w:eastAsia="en-US"/>
              </w:rPr>
            </w:pPr>
            <w:del w:id="271" w:author="CATT" w:date="2024-08-21T10:46:00Z">
              <w:r w:rsidDel="00B34494">
                <w:rPr>
                  <w:rFonts w:ascii="Arial" w:eastAsia="等线" w:hAnsi="Arial"/>
                  <w:sz w:val="18"/>
                  <w:lang w:eastAsia="en-US"/>
                </w:rPr>
                <w:delText>40</w:delText>
              </w:r>
            </w:del>
          </w:p>
        </w:tc>
        <w:tc>
          <w:tcPr>
            <w:tcW w:w="0" w:type="auto"/>
            <w:tcBorders>
              <w:top w:val="single" w:sz="4" w:space="0" w:color="auto"/>
              <w:left w:val="single" w:sz="4" w:space="0" w:color="auto"/>
              <w:bottom w:val="single" w:sz="4" w:space="0" w:color="auto"/>
            </w:tcBorders>
            <w:shd w:val="clear" w:color="auto" w:fill="auto"/>
          </w:tcPr>
          <w:p w14:paraId="4C4D26EB" w14:textId="75A24156" w:rsidR="00542A43" w:rsidDel="00B34494" w:rsidRDefault="00542A43">
            <w:pPr>
              <w:keepNext/>
              <w:keepLines/>
              <w:tabs>
                <w:tab w:val="left" w:pos="4253"/>
              </w:tabs>
              <w:overflowPunct/>
              <w:autoSpaceDE/>
              <w:autoSpaceDN/>
              <w:adjustRightInd/>
              <w:spacing w:after="0"/>
              <w:jc w:val="center"/>
              <w:textAlignment w:val="auto"/>
              <w:rPr>
                <w:del w:id="272" w:author="CATT" w:date="2024-08-21T10:46:00Z"/>
                <w:rFonts w:ascii="Arial" w:eastAsia="等线" w:hAnsi="Arial" w:cs="Arial"/>
                <w:sz w:val="18"/>
                <w:lang w:eastAsia="en-US"/>
              </w:rPr>
            </w:pPr>
            <w:del w:id="273"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46DADA44" w14:textId="6CB17EDE" w:rsidR="00542A43" w:rsidDel="00B34494" w:rsidRDefault="00542A43">
            <w:pPr>
              <w:keepNext/>
              <w:keepLines/>
              <w:tabs>
                <w:tab w:val="left" w:pos="4253"/>
              </w:tabs>
              <w:overflowPunct/>
              <w:autoSpaceDE/>
              <w:autoSpaceDN/>
              <w:adjustRightInd/>
              <w:spacing w:after="0"/>
              <w:jc w:val="center"/>
              <w:textAlignment w:val="auto"/>
              <w:rPr>
                <w:del w:id="274" w:author="CATT" w:date="2024-08-21T10:46:00Z"/>
                <w:rFonts w:ascii="Arial" w:eastAsia="等线" w:hAnsi="Arial"/>
                <w:sz w:val="18"/>
                <w:lang w:eastAsia="en-US"/>
              </w:rPr>
            </w:pPr>
          </w:p>
        </w:tc>
      </w:tr>
      <w:tr w:rsidR="0071422A" w:rsidRPr="00542A43" w:rsidDel="00B34494" w14:paraId="743F022B" w14:textId="2CE0CFA6">
        <w:trPr>
          <w:cantSplit/>
          <w:jc w:val="center"/>
          <w:del w:id="275"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B5F7D" w14:textId="3C4DE0C1" w:rsidR="00542A43" w:rsidDel="00B34494" w:rsidRDefault="00542A43">
            <w:pPr>
              <w:keepNext/>
              <w:keepLines/>
              <w:tabs>
                <w:tab w:val="left" w:pos="4253"/>
              </w:tabs>
              <w:overflowPunct/>
              <w:autoSpaceDE/>
              <w:autoSpaceDN/>
              <w:adjustRightInd/>
              <w:spacing w:after="0"/>
              <w:jc w:val="center"/>
              <w:textAlignment w:val="auto"/>
              <w:rPr>
                <w:del w:id="276" w:author="CATT" w:date="2024-08-21T10:46:00Z"/>
                <w:rFonts w:ascii="Arial" w:eastAsia="等线" w:hAnsi="Arial"/>
                <w:sz w:val="18"/>
                <w:lang w:eastAsia="en-US"/>
              </w:rPr>
            </w:pPr>
            <w:del w:id="277" w:author="CATT" w:date="2024-08-21T10:46:00Z">
              <w:r w:rsidDel="00B34494">
                <w:rPr>
                  <w:rFonts w:ascii="Arial" w:eastAsia="等线" w:hAnsi="Arial"/>
                  <w:sz w:val="18"/>
                  <w:lang w:eastAsia="en-US"/>
                </w:rPr>
                <w:delText>45</w:delText>
              </w:r>
            </w:del>
          </w:p>
        </w:tc>
        <w:tc>
          <w:tcPr>
            <w:tcW w:w="0" w:type="auto"/>
            <w:tcBorders>
              <w:top w:val="single" w:sz="4" w:space="0" w:color="auto"/>
              <w:left w:val="single" w:sz="4" w:space="0" w:color="auto"/>
              <w:bottom w:val="single" w:sz="4" w:space="0" w:color="auto"/>
            </w:tcBorders>
            <w:shd w:val="clear" w:color="auto" w:fill="auto"/>
          </w:tcPr>
          <w:p w14:paraId="5EAB1A45" w14:textId="18AED39B" w:rsidR="00542A43" w:rsidDel="00B34494" w:rsidRDefault="00542A43">
            <w:pPr>
              <w:keepNext/>
              <w:keepLines/>
              <w:tabs>
                <w:tab w:val="left" w:pos="4253"/>
              </w:tabs>
              <w:overflowPunct/>
              <w:autoSpaceDE/>
              <w:autoSpaceDN/>
              <w:adjustRightInd/>
              <w:spacing w:after="0"/>
              <w:jc w:val="center"/>
              <w:textAlignment w:val="auto"/>
              <w:rPr>
                <w:del w:id="278" w:author="CATT" w:date="2024-08-21T10:46:00Z"/>
                <w:rFonts w:ascii="Arial" w:eastAsia="等线" w:hAnsi="Arial" w:cs="Arial"/>
                <w:sz w:val="18"/>
                <w:lang w:eastAsia="en-US"/>
              </w:rPr>
            </w:pPr>
            <w:del w:id="279"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651BBD6E" w14:textId="05F897B6" w:rsidR="00542A43" w:rsidDel="00B34494" w:rsidRDefault="00542A43">
            <w:pPr>
              <w:keepNext/>
              <w:keepLines/>
              <w:tabs>
                <w:tab w:val="left" w:pos="4253"/>
              </w:tabs>
              <w:overflowPunct/>
              <w:autoSpaceDE/>
              <w:autoSpaceDN/>
              <w:adjustRightInd/>
              <w:spacing w:after="0"/>
              <w:jc w:val="center"/>
              <w:textAlignment w:val="auto"/>
              <w:rPr>
                <w:del w:id="280" w:author="CATT" w:date="2024-08-21T10:46:00Z"/>
                <w:rFonts w:ascii="Arial" w:eastAsia="等线" w:hAnsi="Arial"/>
                <w:sz w:val="18"/>
                <w:lang w:val="en-US" w:eastAsia="en-US"/>
              </w:rPr>
            </w:pPr>
          </w:p>
        </w:tc>
      </w:tr>
      <w:tr w:rsidR="00542A43" w:rsidRPr="00542A43" w:rsidDel="00B34494" w14:paraId="70F3148E" w14:textId="1221C0E6">
        <w:trPr>
          <w:cantSplit/>
          <w:jc w:val="center"/>
          <w:del w:id="281" w:author="CATT" w:date="2024-08-21T10:46:00Z"/>
        </w:trPr>
        <w:tc>
          <w:tcPr>
            <w:tcW w:w="0" w:type="auto"/>
            <w:shd w:val="clear" w:color="auto" w:fill="auto"/>
          </w:tcPr>
          <w:p w14:paraId="30432A53" w14:textId="478AE56D" w:rsidR="00542A43" w:rsidDel="00B34494" w:rsidRDefault="00542A43">
            <w:pPr>
              <w:keepNext/>
              <w:keepLines/>
              <w:tabs>
                <w:tab w:val="left" w:pos="4253"/>
              </w:tabs>
              <w:overflowPunct/>
              <w:autoSpaceDE/>
              <w:autoSpaceDN/>
              <w:adjustRightInd/>
              <w:spacing w:after="0"/>
              <w:jc w:val="center"/>
              <w:textAlignment w:val="auto"/>
              <w:rPr>
                <w:del w:id="282" w:author="CATT" w:date="2024-08-21T10:46:00Z"/>
                <w:rFonts w:ascii="Arial" w:eastAsia="等线" w:hAnsi="Arial"/>
                <w:sz w:val="18"/>
                <w:lang w:eastAsia="en-US"/>
              </w:rPr>
            </w:pPr>
            <w:del w:id="283" w:author="CATT" w:date="2024-08-21T10:46:00Z">
              <w:r w:rsidDel="00B34494">
                <w:rPr>
                  <w:rFonts w:ascii="Arial" w:eastAsia="等线" w:hAnsi="Arial"/>
                  <w:sz w:val="18"/>
                  <w:lang w:eastAsia="en-US"/>
                </w:rPr>
                <w:delText>50</w:delText>
              </w:r>
            </w:del>
          </w:p>
        </w:tc>
        <w:tc>
          <w:tcPr>
            <w:tcW w:w="0" w:type="auto"/>
            <w:shd w:val="clear" w:color="auto" w:fill="auto"/>
          </w:tcPr>
          <w:p w14:paraId="1BBB91FD" w14:textId="22F38071" w:rsidR="00542A43" w:rsidDel="00B34494" w:rsidRDefault="00542A43">
            <w:pPr>
              <w:keepNext/>
              <w:keepLines/>
              <w:tabs>
                <w:tab w:val="left" w:pos="4253"/>
              </w:tabs>
              <w:overflowPunct/>
              <w:autoSpaceDE/>
              <w:autoSpaceDN/>
              <w:adjustRightInd/>
              <w:spacing w:after="0"/>
              <w:jc w:val="center"/>
              <w:textAlignment w:val="auto"/>
              <w:rPr>
                <w:del w:id="284" w:author="CATT" w:date="2024-08-21T10:46:00Z"/>
                <w:rFonts w:ascii="Arial" w:eastAsia="等线" w:hAnsi="Arial" w:cs="Arial"/>
                <w:sz w:val="18"/>
                <w:lang w:eastAsia="en-US"/>
              </w:rPr>
            </w:pPr>
            <w:del w:id="285"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05DC569A" w14:textId="729325E5" w:rsidR="00542A43" w:rsidDel="00B34494" w:rsidRDefault="00542A43">
            <w:pPr>
              <w:keepNext/>
              <w:keepLines/>
              <w:tabs>
                <w:tab w:val="left" w:pos="4253"/>
              </w:tabs>
              <w:overflowPunct/>
              <w:autoSpaceDE/>
              <w:autoSpaceDN/>
              <w:adjustRightInd/>
              <w:spacing w:after="0"/>
              <w:jc w:val="center"/>
              <w:textAlignment w:val="auto"/>
              <w:rPr>
                <w:del w:id="286" w:author="CATT" w:date="2024-08-21T10:46:00Z"/>
                <w:rFonts w:ascii="Arial" w:eastAsia="等线" w:hAnsi="Arial"/>
                <w:sz w:val="18"/>
                <w:lang w:eastAsia="en-US"/>
              </w:rPr>
            </w:pPr>
          </w:p>
        </w:tc>
      </w:tr>
      <w:tr w:rsidR="00542A43" w:rsidRPr="00542A43" w:rsidDel="00B34494" w14:paraId="5C542068" w14:textId="04515401">
        <w:trPr>
          <w:cantSplit/>
          <w:jc w:val="center"/>
          <w:del w:id="287" w:author="CATT" w:date="2024-08-21T10:46:00Z"/>
        </w:trPr>
        <w:tc>
          <w:tcPr>
            <w:tcW w:w="0" w:type="auto"/>
            <w:shd w:val="clear" w:color="auto" w:fill="auto"/>
          </w:tcPr>
          <w:p w14:paraId="386877C8" w14:textId="33F1F107" w:rsidR="00542A43" w:rsidDel="00B34494" w:rsidRDefault="00542A43">
            <w:pPr>
              <w:keepNext/>
              <w:keepLines/>
              <w:tabs>
                <w:tab w:val="left" w:pos="4253"/>
              </w:tabs>
              <w:overflowPunct/>
              <w:autoSpaceDE/>
              <w:autoSpaceDN/>
              <w:adjustRightInd/>
              <w:spacing w:after="0"/>
              <w:jc w:val="center"/>
              <w:textAlignment w:val="auto"/>
              <w:rPr>
                <w:del w:id="288" w:author="CATT" w:date="2024-08-21T10:46:00Z"/>
                <w:rFonts w:ascii="Arial" w:eastAsia="等线" w:hAnsi="Arial"/>
                <w:sz w:val="18"/>
                <w:lang w:eastAsia="en-US"/>
              </w:rPr>
            </w:pPr>
            <w:del w:id="289" w:author="CATT" w:date="2024-08-21T10:46:00Z">
              <w:r w:rsidDel="00B34494">
                <w:rPr>
                  <w:rFonts w:ascii="Arial" w:eastAsia="等线" w:hAnsi="Arial"/>
                  <w:sz w:val="18"/>
                  <w:lang w:eastAsia="en-US"/>
                </w:rPr>
                <w:delText>60</w:delText>
              </w:r>
            </w:del>
          </w:p>
        </w:tc>
        <w:tc>
          <w:tcPr>
            <w:tcW w:w="0" w:type="auto"/>
            <w:shd w:val="clear" w:color="auto" w:fill="auto"/>
          </w:tcPr>
          <w:p w14:paraId="1AC81896" w14:textId="78F622F9" w:rsidR="00542A43" w:rsidDel="00B34494" w:rsidRDefault="00542A43">
            <w:pPr>
              <w:keepNext/>
              <w:keepLines/>
              <w:tabs>
                <w:tab w:val="left" w:pos="4253"/>
              </w:tabs>
              <w:overflowPunct/>
              <w:autoSpaceDE/>
              <w:autoSpaceDN/>
              <w:adjustRightInd/>
              <w:spacing w:after="0"/>
              <w:jc w:val="center"/>
              <w:textAlignment w:val="auto"/>
              <w:rPr>
                <w:del w:id="290" w:author="CATT" w:date="2024-08-21T10:46:00Z"/>
                <w:rFonts w:ascii="Arial" w:eastAsia="等线" w:hAnsi="Arial" w:cs="Arial"/>
                <w:sz w:val="18"/>
                <w:lang w:eastAsia="en-US"/>
              </w:rPr>
            </w:pPr>
            <w:del w:id="291"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0963FFAC" w14:textId="15A8B5C0" w:rsidR="00542A43" w:rsidDel="00B34494" w:rsidRDefault="00542A43">
            <w:pPr>
              <w:keepNext/>
              <w:keepLines/>
              <w:tabs>
                <w:tab w:val="left" w:pos="4253"/>
              </w:tabs>
              <w:overflowPunct/>
              <w:autoSpaceDE/>
              <w:autoSpaceDN/>
              <w:adjustRightInd/>
              <w:spacing w:after="0"/>
              <w:jc w:val="center"/>
              <w:textAlignment w:val="auto"/>
              <w:rPr>
                <w:del w:id="292" w:author="CATT" w:date="2024-08-21T10:46:00Z"/>
                <w:rFonts w:ascii="Arial" w:eastAsia="等线" w:hAnsi="Arial"/>
                <w:sz w:val="18"/>
                <w:lang w:eastAsia="en-US"/>
              </w:rPr>
            </w:pPr>
          </w:p>
        </w:tc>
      </w:tr>
      <w:tr w:rsidR="00542A43" w:rsidRPr="00542A43" w:rsidDel="00B34494" w14:paraId="334DA082" w14:textId="73150D0A">
        <w:trPr>
          <w:cantSplit/>
          <w:jc w:val="center"/>
          <w:del w:id="293" w:author="CATT" w:date="2024-08-21T10:46:00Z"/>
        </w:trPr>
        <w:tc>
          <w:tcPr>
            <w:tcW w:w="0" w:type="auto"/>
            <w:shd w:val="clear" w:color="auto" w:fill="auto"/>
          </w:tcPr>
          <w:p w14:paraId="226C1518" w14:textId="3F106841" w:rsidR="00542A43" w:rsidDel="00B34494" w:rsidRDefault="00542A43">
            <w:pPr>
              <w:keepNext/>
              <w:keepLines/>
              <w:tabs>
                <w:tab w:val="left" w:pos="4253"/>
              </w:tabs>
              <w:overflowPunct/>
              <w:autoSpaceDE/>
              <w:autoSpaceDN/>
              <w:adjustRightInd/>
              <w:spacing w:after="0"/>
              <w:jc w:val="center"/>
              <w:textAlignment w:val="auto"/>
              <w:rPr>
                <w:del w:id="294" w:author="CATT" w:date="2024-08-21T10:46:00Z"/>
                <w:rFonts w:ascii="Arial" w:eastAsia="等线" w:hAnsi="Arial"/>
                <w:sz w:val="18"/>
                <w:lang w:eastAsia="en-US"/>
              </w:rPr>
            </w:pPr>
            <w:del w:id="295" w:author="CATT" w:date="2024-08-21T10:46:00Z">
              <w:r w:rsidDel="00B34494">
                <w:rPr>
                  <w:rFonts w:ascii="Arial" w:eastAsia="等线" w:hAnsi="Arial"/>
                  <w:sz w:val="18"/>
                  <w:lang w:eastAsia="en-US"/>
                </w:rPr>
                <w:delText>70</w:delText>
              </w:r>
            </w:del>
          </w:p>
        </w:tc>
        <w:tc>
          <w:tcPr>
            <w:tcW w:w="0" w:type="auto"/>
            <w:shd w:val="clear" w:color="auto" w:fill="auto"/>
          </w:tcPr>
          <w:p w14:paraId="2771EEFF" w14:textId="117394FD" w:rsidR="00542A43" w:rsidDel="00B34494" w:rsidRDefault="00542A43">
            <w:pPr>
              <w:keepNext/>
              <w:keepLines/>
              <w:tabs>
                <w:tab w:val="left" w:pos="4253"/>
              </w:tabs>
              <w:overflowPunct/>
              <w:autoSpaceDE/>
              <w:autoSpaceDN/>
              <w:adjustRightInd/>
              <w:spacing w:after="0"/>
              <w:jc w:val="center"/>
              <w:textAlignment w:val="auto"/>
              <w:rPr>
                <w:del w:id="296" w:author="CATT" w:date="2024-08-21T10:46:00Z"/>
                <w:rFonts w:ascii="Arial" w:eastAsia="等线" w:hAnsi="Arial" w:cs="Arial"/>
                <w:sz w:val="18"/>
                <w:lang w:eastAsia="en-US"/>
              </w:rPr>
            </w:pPr>
            <w:del w:id="297"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58EA65BB" w14:textId="1A275C85" w:rsidR="00542A43" w:rsidDel="00B34494" w:rsidRDefault="00542A43">
            <w:pPr>
              <w:keepNext/>
              <w:keepLines/>
              <w:tabs>
                <w:tab w:val="left" w:pos="4253"/>
              </w:tabs>
              <w:overflowPunct/>
              <w:autoSpaceDE/>
              <w:autoSpaceDN/>
              <w:adjustRightInd/>
              <w:spacing w:after="0"/>
              <w:jc w:val="center"/>
              <w:textAlignment w:val="auto"/>
              <w:rPr>
                <w:del w:id="298" w:author="CATT" w:date="2024-08-21T10:46:00Z"/>
                <w:rFonts w:ascii="Arial" w:eastAsia="等线" w:hAnsi="Arial"/>
                <w:sz w:val="18"/>
                <w:lang w:eastAsia="en-US"/>
              </w:rPr>
            </w:pPr>
          </w:p>
        </w:tc>
      </w:tr>
      <w:tr w:rsidR="00542A43" w:rsidRPr="00542A43" w:rsidDel="00B34494" w14:paraId="3397D5D6" w14:textId="23BDCF87">
        <w:trPr>
          <w:cantSplit/>
          <w:jc w:val="center"/>
          <w:del w:id="299" w:author="CATT" w:date="2024-08-21T10:46:00Z"/>
        </w:trPr>
        <w:tc>
          <w:tcPr>
            <w:tcW w:w="0" w:type="auto"/>
            <w:shd w:val="clear" w:color="auto" w:fill="auto"/>
          </w:tcPr>
          <w:p w14:paraId="44137271" w14:textId="09A237B7" w:rsidR="00542A43" w:rsidDel="00B34494" w:rsidRDefault="00542A43">
            <w:pPr>
              <w:keepNext/>
              <w:keepLines/>
              <w:tabs>
                <w:tab w:val="left" w:pos="4253"/>
              </w:tabs>
              <w:overflowPunct/>
              <w:autoSpaceDE/>
              <w:autoSpaceDN/>
              <w:adjustRightInd/>
              <w:spacing w:after="0"/>
              <w:jc w:val="center"/>
              <w:textAlignment w:val="auto"/>
              <w:rPr>
                <w:del w:id="300" w:author="CATT" w:date="2024-08-21T10:46:00Z"/>
                <w:rFonts w:ascii="Arial" w:eastAsia="等线" w:hAnsi="Arial"/>
                <w:sz w:val="18"/>
                <w:lang w:eastAsia="en-US"/>
              </w:rPr>
            </w:pPr>
            <w:del w:id="301" w:author="CATT" w:date="2024-08-21T10:46:00Z">
              <w:r w:rsidDel="00B34494">
                <w:rPr>
                  <w:rFonts w:ascii="Arial" w:eastAsia="等线" w:hAnsi="Arial"/>
                  <w:sz w:val="18"/>
                  <w:lang w:eastAsia="en-US"/>
                </w:rPr>
                <w:delText>80</w:delText>
              </w:r>
            </w:del>
          </w:p>
        </w:tc>
        <w:tc>
          <w:tcPr>
            <w:tcW w:w="0" w:type="auto"/>
            <w:shd w:val="clear" w:color="auto" w:fill="auto"/>
          </w:tcPr>
          <w:p w14:paraId="391A4360" w14:textId="71A8D4BC" w:rsidR="00542A43" w:rsidDel="00B34494" w:rsidRDefault="00542A43">
            <w:pPr>
              <w:keepNext/>
              <w:keepLines/>
              <w:tabs>
                <w:tab w:val="left" w:pos="4253"/>
              </w:tabs>
              <w:overflowPunct/>
              <w:autoSpaceDE/>
              <w:autoSpaceDN/>
              <w:adjustRightInd/>
              <w:spacing w:after="0"/>
              <w:jc w:val="center"/>
              <w:textAlignment w:val="auto"/>
              <w:rPr>
                <w:del w:id="302" w:author="CATT" w:date="2024-08-21T10:46:00Z"/>
                <w:rFonts w:ascii="Arial" w:eastAsia="等线" w:hAnsi="Arial" w:cs="Arial"/>
                <w:sz w:val="18"/>
                <w:lang w:eastAsia="en-US"/>
              </w:rPr>
            </w:pPr>
            <w:del w:id="303"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3F978A0C" w14:textId="74F630DF" w:rsidR="00542A43" w:rsidDel="00B34494" w:rsidRDefault="00542A43">
            <w:pPr>
              <w:keepNext/>
              <w:keepLines/>
              <w:tabs>
                <w:tab w:val="left" w:pos="4253"/>
              </w:tabs>
              <w:overflowPunct/>
              <w:autoSpaceDE/>
              <w:autoSpaceDN/>
              <w:adjustRightInd/>
              <w:spacing w:after="0"/>
              <w:jc w:val="center"/>
              <w:textAlignment w:val="auto"/>
              <w:rPr>
                <w:del w:id="304" w:author="CATT" w:date="2024-08-21T10:46:00Z"/>
                <w:rFonts w:ascii="Arial" w:eastAsia="等线" w:hAnsi="Arial"/>
                <w:sz w:val="18"/>
                <w:lang w:eastAsia="en-US"/>
              </w:rPr>
            </w:pPr>
          </w:p>
        </w:tc>
      </w:tr>
      <w:tr w:rsidR="00542A43" w:rsidRPr="00542A43" w:rsidDel="00B34494" w14:paraId="6F04627D" w14:textId="5914B551">
        <w:trPr>
          <w:cantSplit/>
          <w:jc w:val="center"/>
          <w:del w:id="305" w:author="CATT" w:date="2024-08-21T10:46:00Z"/>
        </w:trPr>
        <w:tc>
          <w:tcPr>
            <w:tcW w:w="0" w:type="auto"/>
            <w:shd w:val="clear" w:color="auto" w:fill="auto"/>
          </w:tcPr>
          <w:p w14:paraId="62F346A9" w14:textId="43CF32E7" w:rsidR="00542A43" w:rsidDel="00B34494" w:rsidRDefault="00542A43">
            <w:pPr>
              <w:keepNext/>
              <w:keepLines/>
              <w:tabs>
                <w:tab w:val="left" w:pos="4253"/>
              </w:tabs>
              <w:overflowPunct/>
              <w:autoSpaceDE/>
              <w:autoSpaceDN/>
              <w:adjustRightInd/>
              <w:spacing w:after="0"/>
              <w:jc w:val="center"/>
              <w:textAlignment w:val="auto"/>
              <w:rPr>
                <w:del w:id="306" w:author="CATT" w:date="2024-08-21T10:46:00Z"/>
                <w:rFonts w:ascii="Arial" w:eastAsia="等线" w:hAnsi="Arial"/>
                <w:sz w:val="18"/>
                <w:lang w:eastAsia="en-US"/>
              </w:rPr>
            </w:pPr>
            <w:del w:id="307" w:author="CATT" w:date="2024-08-21T10:46:00Z">
              <w:r w:rsidDel="00B34494">
                <w:rPr>
                  <w:rFonts w:ascii="Arial" w:eastAsia="等线" w:hAnsi="Arial"/>
                  <w:sz w:val="18"/>
                  <w:lang w:eastAsia="en-US"/>
                </w:rPr>
                <w:delText>90</w:delText>
              </w:r>
            </w:del>
          </w:p>
        </w:tc>
        <w:tc>
          <w:tcPr>
            <w:tcW w:w="0" w:type="auto"/>
            <w:shd w:val="clear" w:color="auto" w:fill="auto"/>
          </w:tcPr>
          <w:p w14:paraId="29EAAC05" w14:textId="55307A50" w:rsidR="00542A43" w:rsidDel="00B34494" w:rsidRDefault="00542A43">
            <w:pPr>
              <w:keepNext/>
              <w:keepLines/>
              <w:tabs>
                <w:tab w:val="left" w:pos="4253"/>
              </w:tabs>
              <w:overflowPunct/>
              <w:autoSpaceDE/>
              <w:autoSpaceDN/>
              <w:adjustRightInd/>
              <w:spacing w:after="0"/>
              <w:jc w:val="center"/>
              <w:textAlignment w:val="auto"/>
              <w:rPr>
                <w:del w:id="308" w:author="CATT" w:date="2024-08-21T10:46:00Z"/>
                <w:rFonts w:ascii="Arial" w:eastAsia="等线" w:hAnsi="Arial" w:cs="Arial"/>
                <w:sz w:val="18"/>
                <w:lang w:eastAsia="en-US"/>
              </w:rPr>
            </w:pPr>
            <w:del w:id="309"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2AD60180" w14:textId="3FD13CC2" w:rsidR="00542A43" w:rsidDel="00B34494" w:rsidRDefault="00542A43">
            <w:pPr>
              <w:keepNext/>
              <w:keepLines/>
              <w:tabs>
                <w:tab w:val="left" w:pos="4253"/>
              </w:tabs>
              <w:overflowPunct/>
              <w:autoSpaceDE/>
              <w:autoSpaceDN/>
              <w:adjustRightInd/>
              <w:spacing w:after="0"/>
              <w:jc w:val="center"/>
              <w:textAlignment w:val="auto"/>
              <w:rPr>
                <w:del w:id="310" w:author="CATT" w:date="2024-08-21T10:46:00Z"/>
                <w:rFonts w:ascii="Arial" w:eastAsia="等线" w:hAnsi="Arial"/>
                <w:sz w:val="18"/>
                <w:lang w:eastAsia="en-US"/>
              </w:rPr>
            </w:pPr>
          </w:p>
        </w:tc>
      </w:tr>
      <w:tr w:rsidR="00542A43" w:rsidRPr="00542A43" w:rsidDel="00B34494" w14:paraId="0A3113B5" w14:textId="4774B1EC">
        <w:trPr>
          <w:cantSplit/>
          <w:jc w:val="center"/>
          <w:del w:id="311" w:author="CATT" w:date="2024-08-21T10:46:00Z"/>
        </w:trPr>
        <w:tc>
          <w:tcPr>
            <w:tcW w:w="0" w:type="auto"/>
            <w:shd w:val="clear" w:color="auto" w:fill="auto"/>
          </w:tcPr>
          <w:p w14:paraId="16435132" w14:textId="0A7CD246" w:rsidR="00542A43" w:rsidDel="00B34494" w:rsidRDefault="00542A43">
            <w:pPr>
              <w:keepNext/>
              <w:keepLines/>
              <w:tabs>
                <w:tab w:val="left" w:pos="4253"/>
              </w:tabs>
              <w:overflowPunct/>
              <w:autoSpaceDE/>
              <w:autoSpaceDN/>
              <w:adjustRightInd/>
              <w:spacing w:after="0"/>
              <w:jc w:val="center"/>
              <w:textAlignment w:val="auto"/>
              <w:rPr>
                <w:del w:id="312" w:author="CATT" w:date="2024-08-21T10:46:00Z"/>
                <w:rFonts w:ascii="Arial" w:eastAsia="等线" w:hAnsi="Arial"/>
                <w:sz w:val="18"/>
                <w:lang w:eastAsia="en-US"/>
              </w:rPr>
            </w:pPr>
            <w:del w:id="313" w:author="CATT" w:date="2024-08-21T10:46:00Z">
              <w:r w:rsidDel="00B34494">
                <w:rPr>
                  <w:rFonts w:ascii="Arial" w:eastAsia="等线" w:hAnsi="Arial"/>
                  <w:sz w:val="18"/>
                  <w:lang w:eastAsia="en-US"/>
                </w:rPr>
                <w:delText>100</w:delText>
              </w:r>
            </w:del>
          </w:p>
        </w:tc>
        <w:tc>
          <w:tcPr>
            <w:tcW w:w="0" w:type="auto"/>
            <w:shd w:val="clear" w:color="auto" w:fill="auto"/>
          </w:tcPr>
          <w:p w14:paraId="2F8EA157" w14:textId="71E5B910" w:rsidR="00542A43" w:rsidDel="00B34494" w:rsidRDefault="00542A43">
            <w:pPr>
              <w:keepNext/>
              <w:keepLines/>
              <w:tabs>
                <w:tab w:val="left" w:pos="4253"/>
              </w:tabs>
              <w:overflowPunct/>
              <w:autoSpaceDE/>
              <w:autoSpaceDN/>
              <w:adjustRightInd/>
              <w:spacing w:after="0"/>
              <w:jc w:val="center"/>
              <w:textAlignment w:val="auto"/>
              <w:rPr>
                <w:del w:id="314" w:author="CATT" w:date="2024-08-21T10:46:00Z"/>
                <w:rFonts w:ascii="Arial" w:eastAsia="等线" w:hAnsi="Arial" w:cs="Arial"/>
                <w:sz w:val="18"/>
                <w:lang w:eastAsia="en-US"/>
              </w:rPr>
            </w:pPr>
            <w:del w:id="315"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0DD04699" w14:textId="14F99FD0" w:rsidR="00542A43" w:rsidDel="00B34494" w:rsidRDefault="00542A43">
            <w:pPr>
              <w:keepNext/>
              <w:keepLines/>
              <w:tabs>
                <w:tab w:val="left" w:pos="4253"/>
              </w:tabs>
              <w:overflowPunct/>
              <w:autoSpaceDE/>
              <w:autoSpaceDN/>
              <w:adjustRightInd/>
              <w:spacing w:after="0"/>
              <w:jc w:val="center"/>
              <w:textAlignment w:val="auto"/>
              <w:rPr>
                <w:del w:id="316" w:author="CATT" w:date="2024-08-21T10:46:00Z"/>
                <w:rFonts w:ascii="Arial" w:eastAsia="等线" w:hAnsi="Arial"/>
                <w:sz w:val="18"/>
                <w:lang w:eastAsia="en-US"/>
              </w:rPr>
            </w:pPr>
          </w:p>
        </w:tc>
      </w:tr>
    </w:tbl>
    <w:p w14:paraId="17CDBC1B" w14:textId="44D1FBF8" w:rsidR="00542A43" w:rsidRDefault="00B34494" w:rsidP="00542A43">
      <w:pPr>
        <w:tabs>
          <w:tab w:val="left" w:pos="4253"/>
        </w:tabs>
        <w:overflowPunct/>
        <w:autoSpaceDE/>
        <w:autoSpaceDN/>
        <w:adjustRightInd/>
        <w:textAlignment w:val="auto"/>
        <w:rPr>
          <w:ins w:id="317" w:author="CATT" w:date="2024-08-21T10:51:00Z"/>
          <w:rFonts w:eastAsia="宋体"/>
          <w:lang w:eastAsia="zh-CN"/>
        </w:rPr>
      </w:pPr>
      <w:ins w:id="318" w:author="CATT" w:date="2024-08-21T10:49:00Z">
        <w:r w:rsidRPr="00B34494">
          <w:rPr>
            <w:rFonts w:eastAsia="宋体"/>
            <w:lang w:eastAsia="en-US"/>
          </w:rPr>
          <w:t>For wide are</w:t>
        </w:r>
      </w:ins>
      <w:ins w:id="319" w:author="CATT" w:date="2024-08-21T11:08:00Z">
        <w:r w:rsidR="00C75AFE">
          <w:rPr>
            <w:rFonts w:eastAsia="宋体" w:hint="eastAsia"/>
            <w:lang w:eastAsia="zh-CN"/>
          </w:rPr>
          <w:t>a</w:t>
        </w:r>
      </w:ins>
      <w:ins w:id="320" w:author="CATT" w:date="2024-08-21T10:49:00Z">
        <w:r w:rsidRPr="00B34494">
          <w:rPr>
            <w:rFonts w:eastAsia="宋体"/>
            <w:lang w:eastAsia="en-US"/>
          </w:rPr>
          <w:t xml:space="preserve"> </w:t>
        </w:r>
      </w:ins>
      <w:ins w:id="321" w:author="CATT" w:date="2024-08-21T11:08:00Z">
        <w:r w:rsidR="00C75AFE" w:rsidRPr="00542A43">
          <w:rPr>
            <w:rFonts w:eastAsia="宋体"/>
            <w:i/>
            <w:lang w:eastAsia="en-US"/>
          </w:rPr>
          <w:t>NCR</w:t>
        </w:r>
      </w:ins>
      <w:ins w:id="322" w:author="CATT" w:date="2024-08-21T13:11:00Z">
        <w:r w:rsidR="001068ED">
          <w:rPr>
            <w:rFonts w:eastAsia="宋体" w:hint="eastAsia"/>
            <w:i/>
            <w:lang w:eastAsia="zh-CN"/>
          </w:rPr>
          <w:t>-MT</w:t>
        </w:r>
      </w:ins>
      <w:ins w:id="323"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24" w:author="CATT" w:date="2024-08-21T13:11:00Z">
        <w:r w:rsidR="001068ED">
          <w:rPr>
            <w:rFonts w:eastAsia="宋体" w:hint="eastAsia"/>
            <w:i/>
            <w:lang w:eastAsia="zh-CN"/>
          </w:rPr>
          <w:t>-MT</w:t>
        </w:r>
      </w:ins>
      <w:ins w:id="325" w:author="CATT" w:date="2024-08-21T11:08:00Z">
        <w:r w:rsidR="00C75AFE" w:rsidRPr="00542A43">
          <w:rPr>
            <w:rFonts w:eastAsia="宋体"/>
            <w:i/>
            <w:lang w:eastAsia="en-US"/>
          </w:rPr>
          <w:t xml:space="preserve"> type 1-H</w:t>
        </w:r>
      </w:ins>
      <w:ins w:id="326" w:author="CATT" w:date="2024-08-21T10:49:00Z">
        <w:r w:rsidRPr="00B34494">
          <w:rPr>
            <w:rFonts w:eastAsia="宋体"/>
            <w:lang w:eastAsia="en-US"/>
          </w:rPr>
          <w:t>, the test requirement for Wide Area BS</w:t>
        </w:r>
      </w:ins>
      <w:ins w:id="327" w:author="CATT" w:date="2024-08-21T11:08:00Z">
        <w:r w:rsidR="00C75AFE">
          <w:rPr>
            <w:rFonts w:eastAsia="宋体" w:hint="eastAsia"/>
            <w:lang w:eastAsia="zh-CN"/>
          </w:rPr>
          <w:t xml:space="preserve"> type 1-C and BS type 1-H</w:t>
        </w:r>
      </w:ins>
      <w:ins w:id="328" w:author="CATT" w:date="2024-08-21T10:49:00Z">
        <w:r w:rsidRPr="00B34494">
          <w:rPr>
            <w:rFonts w:eastAsia="宋体"/>
            <w:lang w:eastAsia="en-US"/>
          </w:rPr>
          <w:t xml:space="preserve"> in clause 7.4.1</w:t>
        </w:r>
        <w:r w:rsidRPr="000D16DC">
          <w:rPr>
            <w:rFonts w:eastAsia="宋体"/>
            <w:lang w:eastAsia="en-US"/>
          </w:rPr>
          <w:t>.5</w:t>
        </w:r>
      </w:ins>
      <w:ins w:id="329" w:author="CATT" w:date="2024-08-21T10:51:00Z">
        <w:r w:rsidRPr="000D16DC">
          <w:rPr>
            <w:rFonts w:eastAsia="宋体" w:hint="eastAsia"/>
            <w:lang w:eastAsia="zh-CN"/>
          </w:rPr>
          <w:t xml:space="preserve"> </w:t>
        </w:r>
      </w:ins>
      <w:ins w:id="330" w:author="CATT" w:date="2024-08-22T10:27:00Z">
        <w:r w:rsidR="000D16DC" w:rsidRPr="000D16DC">
          <w:rPr>
            <w:iCs/>
            <w:color w:val="FF0000"/>
          </w:rPr>
          <w:t>the requirement formulation and interferer levels for the</w:t>
        </w:r>
      </w:ins>
      <w:ins w:id="331" w:author="CATT" w:date="2024-08-21T10:51:00Z">
        <w:r w:rsidRPr="000D16DC">
          <w:rPr>
            <w:rFonts w:eastAsia="宋体" w:hint="eastAsia"/>
            <w:lang w:eastAsia="zh-CN"/>
          </w:rPr>
          <w:t xml:space="preserve"> c</w:t>
        </w:r>
        <w:r>
          <w:rPr>
            <w:rFonts w:eastAsia="宋体" w:hint="eastAsia"/>
            <w:lang w:eastAsia="zh-CN"/>
          </w:rPr>
          <w:t xml:space="preserve">onducted adjacent channel selectivity of </w:t>
        </w:r>
      </w:ins>
      <w:ins w:id="332" w:author="CATT" w:date="2024-08-21T10:49:00Z">
        <w:r w:rsidR="000D16DC">
          <w:rPr>
            <w:rFonts w:eastAsia="宋体"/>
            <w:lang w:eastAsia="en-US"/>
          </w:rPr>
          <w:t>TS 38.141-1 apply</w:t>
        </w:r>
      </w:ins>
      <w:ins w:id="333" w:author="CATT" w:date="2024-08-22T10:28:00Z">
        <w:r w:rsidR="000D16DC">
          <w:rPr>
            <w:rFonts w:eastAsia="宋体"/>
            <w:lang w:eastAsia="en-US"/>
          </w:rPr>
          <w:t>.</w:t>
        </w:r>
        <w:r w:rsidR="000D16DC">
          <w:rPr>
            <w:rFonts w:eastAsia="宋体" w:hint="eastAsia"/>
            <w:lang w:eastAsia="zh-CN"/>
          </w:rPr>
          <w:t xml:space="preserve"> </w:t>
        </w:r>
        <w:r w:rsidR="000D16DC">
          <w:rPr>
            <w:lang w:eastAsia="en-US"/>
          </w:rPr>
          <w:t>However the P</w:t>
        </w:r>
        <w:r w:rsidR="000D16DC">
          <w:rPr>
            <w:vertAlign w:val="subscript"/>
            <w:lang w:eastAsia="en-US"/>
          </w:rPr>
          <w:t>REFSENS</w:t>
        </w:r>
        <w:r w:rsidR="000D16DC">
          <w:rPr>
            <w:lang w:eastAsia="en-US"/>
          </w:rPr>
          <w:t xml:space="preserve"> used for wanted signal mean powe</w:t>
        </w:r>
        <w:r w:rsidR="000D16DC" w:rsidRPr="000D16DC">
          <w:rPr>
            <w:lang w:eastAsia="en-US"/>
          </w:rPr>
          <w:t xml:space="preserve">r </w:t>
        </w:r>
        <w:r w:rsidR="000D16DC" w:rsidRPr="000D16DC">
          <w:rPr>
            <w:iCs/>
            <w:color w:val="FF0000"/>
          </w:rPr>
          <w:t>shall not be the same as in 38.141-1</w:t>
        </w:r>
        <w:r w:rsidR="000D16DC" w:rsidRPr="000D16DC">
          <w:rPr>
            <w:iCs/>
          </w:rPr>
          <w:t xml:space="preserve">, </w:t>
        </w:r>
        <w:r w:rsidR="000D16DC" w:rsidRPr="000D16DC">
          <w:rPr>
            <w:iCs/>
            <w:color w:val="FF0000"/>
          </w:rPr>
          <w:t>but instead shall be the same as</w:t>
        </w:r>
      </w:ins>
      <w:ins w:id="334" w:author="CATT" w:date="2024-08-21T10:49:00Z">
        <w:r w:rsidRPr="000D16DC">
          <w:rPr>
            <w:rFonts w:eastAsia="宋体"/>
            <w:lang w:eastAsia="en-US"/>
          </w:rPr>
          <w:t xml:space="preserve"> us</w:t>
        </w:r>
        <w:r w:rsidRPr="00B34494">
          <w:rPr>
            <w:rFonts w:eastAsia="宋体"/>
            <w:lang w:eastAsia="en-US"/>
          </w:rPr>
          <w:t>e P</w:t>
        </w:r>
        <w:r w:rsidRPr="00B34494">
          <w:rPr>
            <w:rFonts w:eastAsia="宋体"/>
            <w:vertAlign w:val="subscript"/>
            <w:lang w:eastAsia="en-US"/>
          </w:rPr>
          <w:t>REFSENS</w:t>
        </w:r>
        <w:r w:rsidRPr="00B34494">
          <w:rPr>
            <w:rFonts w:eastAsia="宋体"/>
            <w:lang w:eastAsia="en-US"/>
          </w:rPr>
          <w:t xml:space="preserve"> in table 6.16.1.2-1 of TS 38.106.</w:t>
        </w:r>
      </w:ins>
    </w:p>
    <w:p w14:paraId="565C5882" w14:textId="24A1A905" w:rsidR="00B34494" w:rsidRPr="00B34494" w:rsidRDefault="00B34494" w:rsidP="00542A43">
      <w:pPr>
        <w:tabs>
          <w:tab w:val="left" w:pos="4253"/>
        </w:tabs>
        <w:overflowPunct/>
        <w:autoSpaceDE/>
        <w:autoSpaceDN/>
        <w:adjustRightInd/>
        <w:textAlignment w:val="auto"/>
        <w:rPr>
          <w:rFonts w:eastAsia="宋体"/>
          <w:lang w:val="en-US" w:eastAsia="zh-CN"/>
        </w:rPr>
      </w:pPr>
      <w:ins w:id="335" w:author="CATT" w:date="2024-08-21T10:51:00Z">
        <w:r w:rsidRPr="00542A43">
          <w:rPr>
            <w:rFonts w:eastAsia="宋体" w:hint="eastAsia"/>
            <w:lang w:val="en-US" w:eastAsia="zh-CN"/>
          </w:rPr>
          <w:t xml:space="preserve">For local area </w:t>
        </w:r>
      </w:ins>
      <w:ins w:id="336" w:author="CATT" w:date="2024-08-21T11:08:00Z">
        <w:r w:rsidR="00C75AFE" w:rsidRPr="00542A43">
          <w:rPr>
            <w:rFonts w:eastAsia="宋体"/>
            <w:i/>
            <w:lang w:eastAsia="en-US"/>
          </w:rPr>
          <w:t>NCR</w:t>
        </w:r>
      </w:ins>
      <w:ins w:id="337" w:author="CATT" w:date="2024-08-21T13:11:00Z">
        <w:r w:rsidR="001068ED">
          <w:rPr>
            <w:rFonts w:eastAsia="宋体" w:hint="eastAsia"/>
            <w:i/>
            <w:lang w:eastAsia="zh-CN"/>
          </w:rPr>
          <w:t>-MT</w:t>
        </w:r>
      </w:ins>
      <w:ins w:id="338"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39" w:author="CATT" w:date="2024-08-21T13:11:00Z">
        <w:r w:rsidR="001068ED">
          <w:rPr>
            <w:rFonts w:eastAsia="宋体" w:hint="eastAsia"/>
            <w:i/>
            <w:lang w:eastAsia="zh-CN"/>
          </w:rPr>
          <w:t>-MT</w:t>
        </w:r>
      </w:ins>
      <w:ins w:id="340" w:author="CATT" w:date="2024-08-21T11:08:00Z">
        <w:r w:rsidR="00C75AFE" w:rsidRPr="00542A43">
          <w:rPr>
            <w:rFonts w:eastAsia="宋体"/>
            <w:i/>
            <w:lang w:eastAsia="en-US"/>
          </w:rPr>
          <w:t xml:space="preserve"> type 1-H</w:t>
        </w:r>
      </w:ins>
      <w:ins w:id="341" w:author="CATT" w:date="2024-08-21T10:51:00Z">
        <w:r w:rsidRPr="00542A43">
          <w:rPr>
            <w:rFonts w:eastAsia="宋体" w:hint="eastAsia"/>
            <w:lang w:val="en-US" w:eastAsia="zh-CN"/>
          </w:rPr>
          <w:t>, the test requirements in clause 7.</w:t>
        </w:r>
      </w:ins>
      <w:ins w:id="342" w:author="CATT" w:date="2024-08-21T10:57:00Z">
        <w:r w:rsidR="002A4446">
          <w:rPr>
            <w:rFonts w:eastAsia="宋体" w:hint="eastAsia"/>
            <w:lang w:val="en-US" w:eastAsia="zh-CN"/>
          </w:rPr>
          <w:t>5</w:t>
        </w:r>
      </w:ins>
      <w:ins w:id="343" w:author="CATT" w:date="2024-08-21T10:51:00Z">
        <w:r w:rsidR="002A4446">
          <w:rPr>
            <w:rFonts w:eastAsia="宋体" w:hint="eastAsia"/>
            <w:lang w:val="en-US" w:eastAsia="zh-CN"/>
          </w:rPr>
          <w:t xml:space="preserve">.5 for </w:t>
        </w:r>
      </w:ins>
      <w:ins w:id="344" w:author="CATT" w:date="2024-08-21T10:58:00Z">
        <w:r w:rsidR="002A4446">
          <w:rPr>
            <w:rFonts w:eastAsia="宋体" w:hint="eastAsia"/>
            <w:lang w:val="en-US" w:eastAsia="zh-CN"/>
          </w:rPr>
          <w:t>a</w:t>
        </w:r>
        <w:r w:rsidR="002A4446" w:rsidRPr="002A4446">
          <w:rPr>
            <w:rFonts w:eastAsia="宋体"/>
            <w:lang w:val="en-US" w:eastAsia="zh-CN"/>
          </w:rPr>
          <w:t>djacent channel selectivity</w:t>
        </w:r>
      </w:ins>
      <w:ins w:id="345" w:author="CATT" w:date="2024-08-21T10:52:00Z">
        <w:r>
          <w:rPr>
            <w:rFonts w:eastAsia="宋体" w:hint="eastAsia"/>
            <w:lang w:val="en-US" w:eastAsia="zh-CN"/>
          </w:rPr>
          <w:t xml:space="preserve"> o</w:t>
        </w:r>
      </w:ins>
      <w:ins w:id="346" w:author="CATT" w:date="2024-08-21T10:51:00Z">
        <w:r w:rsidRPr="00542A43">
          <w:rPr>
            <w:rFonts w:eastAsia="宋体" w:hint="eastAsia"/>
            <w:lang w:val="en-US" w:eastAsia="zh-CN"/>
          </w:rPr>
          <w:t>f TS 38.521</w:t>
        </w:r>
      </w:ins>
      <w:ins w:id="347" w:author="CATT" w:date="2024-08-21T11:01:00Z">
        <w:r w:rsidR="003C6637" w:rsidRPr="003C6637">
          <w:rPr>
            <w:rFonts w:eastAsia="宋体"/>
            <w:lang w:val="en-US" w:eastAsia="zh-CN"/>
          </w:rPr>
          <w:t>-1 [x]</w:t>
        </w:r>
      </w:ins>
      <w:ins w:id="348" w:author="CATT" w:date="2024-08-21T10:51:00Z">
        <w:r w:rsidRPr="00542A43">
          <w:rPr>
            <w:rFonts w:eastAsia="宋体" w:hint="eastAsia"/>
            <w:lang w:val="en-US" w:eastAsia="zh-CN"/>
          </w:rPr>
          <w:t xml:space="preserve"> apply. </w:t>
        </w:r>
      </w:ins>
    </w:p>
    <w:p w14:paraId="4AB617DF" w14:textId="57561ED8"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.6</w:t>
      </w:r>
      <w:r w:rsidRPr="00542A43">
        <w:rPr>
          <w:rFonts w:eastAsia="宋体"/>
          <w:lang w:eastAsia="en-US"/>
        </w:rPr>
        <w:tab/>
      </w:r>
      <w:ins w:id="349" w:author="CATT" w:date="2024-08-21T10:52:00Z">
        <w:r w:rsidR="00B34494">
          <w:rPr>
            <w:rFonts w:eastAsia="宋体" w:hint="eastAsia"/>
            <w:lang w:eastAsia="zh-CN"/>
          </w:rPr>
          <w:t>Void</w:t>
        </w:r>
      </w:ins>
      <w:del w:id="350" w:author="CATT" w:date="2024-08-21T10:52:00Z">
        <w:r w:rsidRPr="00542A43" w:rsidDel="00B34494">
          <w:rPr>
            <w:rFonts w:eastAsia="宋体"/>
            <w:lang w:eastAsia="en-US"/>
          </w:rPr>
          <w:delText>Test requirements for LA NCR</w:delText>
        </w:r>
      </w:del>
    </w:p>
    <w:p w14:paraId="46BEAB77" w14:textId="1DEA1D56" w:rsidR="00542A43" w:rsidRPr="00542A43" w:rsidDel="00B34494" w:rsidRDefault="00542A43" w:rsidP="00542A43">
      <w:pPr>
        <w:tabs>
          <w:tab w:val="left" w:pos="4253"/>
        </w:tabs>
        <w:overflowPunct/>
        <w:autoSpaceDE/>
        <w:autoSpaceDN/>
        <w:adjustRightInd/>
        <w:textAlignment w:val="auto"/>
        <w:rPr>
          <w:del w:id="351" w:author="CATT" w:date="2024-08-21T10:52:00Z"/>
          <w:rFonts w:eastAsia="宋体"/>
          <w:lang w:eastAsia="en-US"/>
        </w:rPr>
      </w:pPr>
      <w:del w:id="352" w:author="CATT" w:date="2024-08-21T10:52:00Z">
        <w:r w:rsidRPr="00542A43" w:rsidDel="00B34494">
          <w:rPr>
            <w:rFonts w:eastAsia="宋体"/>
            <w:lang w:eastAsia="en-US"/>
          </w:rPr>
          <w:delText>This requirement applies to LA NCR-MT type 1-C, or LA NCR-MT type 1-H.</w:delText>
        </w:r>
      </w:del>
    </w:p>
    <w:p w14:paraId="1BC4CBD3" w14:textId="78DCA25B" w:rsidR="00542A43" w:rsidDel="00B34494" w:rsidRDefault="00542A43" w:rsidP="00542A43">
      <w:pPr>
        <w:tabs>
          <w:tab w:val="left" w:pos="4253"/>
        </w:tabs>
        <w:overflowPunct/>
        <w:autoSpaceDE/>
        <w:autoSpaceDN/>
        <w:adjustRightInd/>
        <w:textAlignment w:val="auto"/>
        <w:rPr>
          <w:del w:id="353" w:author="CATT" w:date="2024-08-21T10:52:00Z"/>
          <w:rFonts w:eastAsia="宋体"/>
          <w:lang w:val="en-US" w:eastAsia="zh-CN"/>
        </w:rPr>
      </w:pPr>
      <w:del w:id="354" w:author="CATT" w:date="2024-08-21T10:52:00Z">
        <w:r w:rsidRPr="00542A43" w:rsidDel="00B34494">
          <w:rPr>
            <w:rFonts w:eastAsia="宋体"/>
            <w:lang w:eastAsia="en-US"/>
          </w:rPr>
          <w:delText xml:space="preserve">The 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[2] annex B.1.5</w:delText>
        </w:r>
        <w:r w:rsidRPr="00542A43" w:rsidDel="00B34494">
          <w:rPr>
            <w:rFonts w:eastAsia="宋体" w:hint="eastAsia"/>
            <w:lang w:val="en-US" w:eastAsia="zh-CN"/>
          </w:rPr>
          <w:delText>.</w:delText>
        </w:r>
      </w:del>
    </w:p>
    <w:p w14:paraId="27E2D0ED" w14:textId="5CD5CFF3" w:rsidR="0042464E" w:rsidRPr="00924670" w:rsidRDefault="0042464E" w:rsidP="0042464E">
      <w:pPr>
        <w:pStyle w:val="2"/>
        <w:spacing w:after="240"/>
        <w:ind w:left="0" w:firstLine="0"/>
        <w:rPr>
          <w:lang w:eastAsia="zh-CN"/>
        </w:rPr>
      </w:pPr>
      <w:r>
        <w:rPr>
          <w:b/>
          <w:noProof/>
          <w:snapToGrid w:val="0"/>
          <w:color w:val="FF0000"/>
          <w:sz w:val="28"/>
          <w:lang w:eastAsia="zh-CN"/>
        </w:rPr>
        <w:lastRenderedPageBreak/>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2E3A470"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12282632"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316BDBB5" w14:textId="3881BD79" w:rsidR="0042464E" w:rsidRPr="00924670" w:rsidRDefault="0042464E" w:rsidP="0042464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7CC1E17"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17</w:t>
      </w:r>
      <w:r w:rsidRPr="00542A43">
        <w:rPr>
          <w:rFonts w:eastAsia="宋体"/>
          <w:lang w:eastAsia="en-US"/>
        </w:rPr>
        <w:tab/>
      </w:r>
      <w:r w:rsidRPr="00542A43">
        <w:rPr>
          <w:rFonts w:eastAsia="宋体" w:hint="eastAsia"/>
          <w:lang w:val="en-US" w:eastAsia="zh-CN"/>
        </w:rPr>
        <w:t>Conducted b</w:t>
      </w:r>
      <w:r w:rsidRPr="00542A43">
        <w:rPr>
          <w:rFonts w:eastAsia="宋体"/>
          <w:lang w:eastAsia="en-US"/>
        </w:rPr>
        <w:t>locking characteristics</w:t>
      </w:r>
    </w:p>
    <w:p w14:paraId="1CAB3A4A"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.1</w:t>
      </w:r>
      <w:r w:rsidRPr="00542A43">
        <w:rPr>
          <w:rFonts w:eastAsia="宋体"/>
          <w:lang w:eastAsia="en-US"/>
        </w:rPr>
        <w:tab/>
        <w:t>Definition and applicability</w:t>
      </w:r>
    </w:p>
    <w:p w14:paraId="6FE7EBD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in-band blocking characteristics is a measure of the receiver's ability to receive a wanted signal at its assigned channel at the</w:t>
      </w:r>
      <w:r w:rsidRPr="00542A43">
        <w:rPr>
          <w:rFonts w:eastAsia="宋体"/>
          <w:lang w:val="en-US" w:eastAsia="zh-CN"/>
        </w:rPr>
        <w:t xml:space="preserve"> </w:t>
      </w:r>
      <w:r w:rsidRPr="00542A43">
        <w:rPr>
          <w:rFonts w:eastAsia="宋体"/>
          <w:i/>
          <w:lang w:eastAsia="en-US"/>
        </w:rPr>
        <w:t>TAB connector</w:t>
      </w:r>
      <w:r w:rsidRPr="00542A43">
        <w:rPr>
          <w:rFonts w:eastAsia="宋体"/>
          <w:i/>
          <w:lang w:val="en-US" w:eastAsia="zh-CN"/>
        </w:rPr>
        <w:t xml:space="preserve"> </w:t>
      </w:r>
      <w:r w:rsidRPr="00542A43">
        <w:rPr>
          <w:rFonts w:eastAsia="??"/>
          <w:lang w:eastAsia="en-US"/>
        </w:rPr>
        <w:t>for</w:t>
      </w:r>
      <w:r w:rsidRPr="00542A43">
        <w:rPr>
          <w:rFonts w:eastAsia="??"/>
          <w:i/>
          <w:lang w:eastAsia="en-US"/>
        </w:rPr>
        <w:t xml:space="preserve"> NCR type 1-</w:t>
      </w:r>
      <w:r w:rsidRPr="00542A43">
        <w:rPr>
          <w:rFonts w:eastAsia="宋体"/>
          <w:i/>
          <w:lang w:val="en-US" w:eastAsia="zh-CN"/>
        </w:rPr>
        <w:t>C</w:t>
      </w:r>
      <w:r w:rsidRPr="00542A43">
        <w:rPr>
          <w:rFonts w:eastAsia="宋体"/>
          <w:lang w:eastAsia="en-US"/>
        </w:rPr>
        <w:t xml:space="preserve"> and </w:t>
      </w:r>
      <w:r w:rsidRPr="00542A43">
        <w:rPr>
          <w:rFonts w:eastAsia="??"/>
          <w:i/>
          <w:lang w:eastAsia="en-US"/>
        </w:rPr>
        <w:t>NCR 1-</w:t>
      </w:r>
      <w:r w:rsidRPr="00542A43">
        <w:rPr>
          <w:rFonts w:eastAsia="宋体"/>
          <w:i/>
          <w:lang w:val="en-US" w:eastAsia="zh-CN"/>
        </w:rPr>
        <w:t>H</w:t>
      </w:r>
      <w:r w:rsidRPr="00542A43">
        <w:rPr>
          <w:rFonts w:eastAsia="宋体"/>
          <w:lang w:eastAsia="en-US"/>
        </w:rPr>
        <w:t xml:space="preserve"> in the presence of an unwanted interferer, which is an NR signal for general blocking or an NR signal with one resource block for narrowband blocking.</w:t>
      </w:r>
    </w:p>
    <w:p w14:paraId="2F508C5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hint="eastAsia"/>
          <w:lang w:val="en-US" w:eastAsia="zh-CN"/>
        </w:rPr>
        <w:t>Conducted b</w:t>
      </w:r>
      <w:r w:rsidRPr="00542A43">
        <w:rPr>
          <w:rFonts w:eastAsia="宋体"/>
          <w:lang w:eastAsia="en-US"/>
        </w:rPr>
        <w:t xml:space="preserve">locking characteristics requirement applies only to NCR-MT connectors. </w:t>
      </w:r>
    </w:p>
    <w:p w14:paraId="40241C8D"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4468233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1-C</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6.19.2.</w:t>
      </w:r>
    </w:p>
    <w:p w14:paraId="6A1CC914" w14:textId="62AFE54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w:t>
      </w:r>
      <w:ins w:id="355" w:author="CATT" w:date="2024-08-09T13:47:00Z">
        <w:r w:rsidR="00C65F88">
          <w:rPr>
            <w:rFonts w:eastAsia="宋体" w:hint="eastAsia"/>
            <w:lang w:eastAsia="zh-CN"/>
          </w:rPr>
          <w:t>2</w:t>
        </w:r>
      </w:ins>
      <w:del w:id="356" w:author="CATT" w:date="2024-08-09T13:47:00Z">
        <w:r w:rsidRPr="00542A43" w:rsidDel="00C65F88">
          <w:rPr>
            <w:rFonts w:eastAsia="宋体"/>
            <w:lang w:eastAsia="en-US"/>
          </w:rPr>
          <w:delText>3</w:delText>
        </w:r>
      </w:del>
      <w:r w:rsidRPr="00542A43">
        <w:rPr>
          <w:rFonts w:eastAsia="宋体"/>
          <w:lang w:eastAsia="en-US"/>
        </w:rPr>
        <w:t>.</w:t>
      </w:r>
    </w:p>
    <w:p w14:paraId="6D5AF0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.3</w:t>
      </w:r>
      <w:r w:rsidRPr="00542A43">
        <w:rPr>
          <w:rFonts w:eastAsia="宋体"/>
          <w:lang w:eastAsia="en-US"/>
        </w:rPr>
        <w:tab/>
        <w:t>Test purpose</w:t>
      </w:r>
    </w:p>
    <w:p w14:paraId="54B6849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 xml:space="preserve">The test purpose is to verify the ability of the </w:t>
      </w:r>
      <w:r w:rsidRPr="00542A43">
        <w:rPr>
          <w:rFonts w:eastAsia="宋体"/>
          <w:lang w:eastAsia="en-US"/>
        </w:rPr>
        <w:t xml:space="preserve">NCR </w:t>
      </w:r>
      <w:r w:rsidRPr="00542A43">
        <w:rPr>
          <w:rFonts w:eastAsia="宋体" w:cs="v4.2.0"/>
          <w:lang w:eastAsia="en-US"/>
        </w:rPr>
        <w:t xml:space="preserve">receiver (at MT connectors) </w:t>
      </w:r>
      <w:r w:rsidRPr="00542A43">
        <w:rPr>
          <w:rFonts w:eastAsia="宋体" w:cs="v4.2.0"/>
          <w:snapToGrid w:val="0"/>
          <w:lang w:eastAsia="de-DE"/>
        </w:rPr>
        <w:t>to withstand high-levels of in-band interference from unwanted signals at specified frequency offsets without undue degradation of its sensitivity.</w:t>
      </w:r>
    </w:p>
    <w:p w14:paraId="7908BB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.4</w:t>
      </w:r>
      <w:r w:rsidRPr="00542A43">
        <w:rPr>
          <w:rFonts w:eastAsia="宋体"/>
          <w:lang w:eastAsia="en-US"/>
        </w:rPr>
        <w:tab/>
        <w:t>Method of test</w:t>
      </w:r>
    </w:p>
    <w:p w14:paraId="5EFB6A75" w14:textId="77777777" w:rsidR="00542A43" w:rsidRPr="00542A43" w:rsidRDefault="00542A43" w:rsidP="00273C23">
      <w:pPr>
        <w:pStyle w:val="4"/>
        <w:rPr>
          <w:rFonts w:eastAsia="宋体"/>
          <w:lang w:eastAsia="en-US"/>
        </w:rPr>
      </w:pPr>
      <w:bookmarkStart w:id="357" w:name="_Toc106201483"/>
      <w:bookmarkStart w:id="358" w:name="_Toc76545165"/>
      <w:bookmarkStart w:id="359" w:name="_Toc122013167"/>
      <w:bookmarkStart w:id="360" w:name="_Toc66728105"/>
      <w:bookmarkStart w:id="361" w:name="_Toc61182791"/>
      <w:bookmarkStart w:id="362" w:name="_Toc115191337"/>
      <w:bookmarkStart w:id="363" w:name="_Toc124155986"/>
      <w:bookmarkStart w:id="364" w:name="_Toc36645230"/>
      <w:bookmarkStart w:id="365" w:name="_Toc131537746"/>
      <w:bookmarkStart w:id="366" w:name="_Toc29809845"/>
      <w:bookmarkStart w:id="367" w:name="_Toc45884530"/>
      <w:bookmarkStart w:id="368" w:name="_Toc75242819"/>
      <w:bookmarkStart w:id="369" w:name="_Toc89955299"/>
      <w:bookmarkStart w:id="370" w:name="_Toc37272284"/>
      <w:bookmarkStart w:id="371" w:name="_Toc98773724"/>
      <w:bookmarkStart w:id="372" w:name="_Toc58862798"/>
      <w:bookmarkStart w:id="373" w:name="_Toc82595268"/>
      <w:bookmarkStart w:id="374" w:name="_Toc156576169"/>
      <w:bookmarkStart w:id="375" w:name="_Toc137397953"/>
      <w:bookmarkStart w:id="376" w:name="_Toc74961909"/>
      <w:bookmarkStart w:id="377" w:name="_Toc21100047"/>
      <w:bookmarkStart w:id="378" w:name="_Toc53182553"/>
      <w:bookmarkStart w:id="379" w:name="_Toc58860294"/>
      <w:r w:rsidRPr="00542A43">
        <w:rPr>
          <w:rFonts w:eastAsia="宋体"/>
          <w:lang w:eastAsia="en-US"/>
        </w:rPr>
        <w:t>6.17.4.1</w:t>
      </w:r>
      <w:r w:rsidRPr="00542A43">
        <w:rPr>
          <w:rFonts w:eastAsia="宋体"/>
          <w:lang w:eastAsia="en-US"/>
        </w:rPr>
        <w:tab/>
        <w:t>Initial conditions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E2FFAD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41B62ED8"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w:t>
      </w:r>
      <w:r w:rsidRPr="00542A43">
        <w:rPr>
          <w:rFonts w:eastAsia="宋体" w:hint="eastAsia"/>
          <w:lang w:val="en-US" w:eastAsia="zh-CN"/>
        </w:rPr>
        <w:t>A</w:t>
      </w:r>
      <w:r w:rsidRPr="00542A43">
        <w:rPr>
          <w:rFonts w:eastAsia="宋体"/>
          <w:lang w:eastAsia="en-US"/>
        </w:rPr>
        <w:t>.1.</w:t>
      </w:r>
    </w:p>
    <w:p w14:paraId="052FE552"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hint="eastAsia"/>
          <w:i/>
          <w:lang w:val="en-US" w:eastAsia="zh-CN"/>
        </w:rPr>
        <w:t>NCR</w:t>
      </w:r>
      <w:r w:rsidRPr="00542A43">
        <w:rPr>
          <w:rFonts w:eastAsia="宋体"/>
          <w:i/>
          <w:lang w:eastAsia="en-US"/>
        </w:rPr>
        <w:t xml:space="preserve"> RF Bandwidth p</w:t>
      </w:r>
      <w:r w:rsidRPr="00542A43">
        <w:rPr>
          <w:rFonts w:eastAsia="宋体"/>
          <w:lang w:eastAsia="en-US"/>
        </w:rPr>
        <w:t xml:space="preserve">ositions </w:t>
      </w:r>
      <w:r w:rsidRPr="00542A43">
        <w:rPr>
          <w:rFonts w:eastAsia="宋体" w:cs="v4.2.0"/>
          <w:lang w:eastAsia="en-US"/>
        </w:rPr>
        <w:t>to be tested for multi-carrier (MC):</w:t>
      </w:r>
    </w:p>
    <w:p w14:paraId="197D2DE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w:t>
      </w:r>
      <w:r w:rsidRPr="00542A43">
        <w:rPr>
          <w:rFonts w:eastAsia="宋体" w:hint="eastAsia"/>
          <w:lang w:val="en-US" w:eastAsia="zh-CN"/>
        </w:rPr>
        <w:t>A</w:t>
      </w:r>
      <w:r w:rsidRPr="00542A43">
        <w:rPr>
          <w:rFonts w:eastAsia="宋体"/>
          <w:lang w:eastAsia="en-US"/>
        </w:rPr>
        <w:t>.1,</w:t>
      </w:r>
    </w:p>
    <w:p w14:paraId="7256590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multi-band connector(s),</w:t>
      </w:r>
      <w:r w:rsidRPr="00542A43">
        <w:rPr>
          <w:rFonts w:eastAsia="宋体"/>
          <w:lang w:eastAsia="en-US"/>
        </w:rPr>
        <w:t xml:space="preserve"> see clause 4.9</w:t>
      </w:r>
      <w:r w:rsidRPr="00542A43">
        <w:rPr>
          <w:rFonts w:eastAsia="宋体" w:hint="eastAsia"/>
          <w:lang w:val="en-US" w:eastAsia="zh-CN"/>
        </w:rPr>
        <w:t>A</w:t>
      </w:r>
      <w:r w:rsidRPr="00542A43">
        <w:rPr>
          <w:rFonts w:eastAsia="宋体"/>
          <w:lang w:eastAsia="en-US"/>
        </w:rPr>
        <w:t>.1.</w:t>
      </w:r>
    </w:p>
    <w:p w14:paraId="75A202CF" w14:textId="77777777" w:rsidR="00542A43" w:rsidRPr="00542A43" w:rsidRDefault="00542A43" w:rsidP="00273C23">
      <w:pPr>
        <w:pStyle w:val="4"/>
        <w:rPr>
          <w:rFonts w:eastAsia="宋体"/>
          <w:lang w:eastAsia="en-US"/>
        </w:rPr>
      </w:pPr>
      <w:bookmarkStart w:id="380" w:name="_Toc29809846"/>
      <w:bookmarkStart w:id="381" w:name="_Toc61182792"/>
      <w:bookmarkStart w:id="382" w:name="_Toc82595269"/>
      <w:bookmarkStart w:id="383" w:name="_Toc21100048"/>
      <w:bookmarkStart w:id="384" w:name="_Toc45884531"/>
      <w:bookmarkStart w:id="385" w:name="_Toc53182554"/>
      <w:bookmarkStart w:id="386" w:name="_Toc37272285"/>
      <w:bookmarkStart w:id="387" w:name="_Toc66728106"/>
      <w:bookmarkStart w:id="388" w:name="_Toc76545166"/>
      <w:bookmarkStart w:id="389" w:name="_Toc58862799"/>
      <w:bookmarkStart w:id="390" w:name="_Toc106201484"/>
      <w:bookmarkStart w:id="391" w:name="_Toc137397954"/>
      <w:bookmarkStart w:id="392" w:name="_Toc122013168"/>
      <w:bookmarkStart w:id="393" w:name="_Toc131537747"/>
      <w:bookmarkStart w:id="394" w:name="_Toc98773725"/>
      <w:bookmarkStart w:id="395" w:name="_Toc89955300"/>
      <w:bookmarkStart w:id="396" w:name="_Toc115191338"/>
      <w:bookmarkStart w:id="397" w:name="_Toc58860295"/>
      <w:bookmarkStart w:id="398" w:name="_Toc124155987"/>
      <w:bookmarkStart w:id="399" w:name="_Toc156576170"/>
      <w:bookmarkStart w:id="400" w:name="_Toc74961910"/>
      <w:bookmarkStart w:id="401" w:name="_Toc36645231"/>
      <w:bookmarkStart w:id="402" w:name="_Toc75242820"/>
      <w:r w:rsidRPr="00542A43">
        <w:rPr>
          <w:rFonts w:eastAsia="宋体"/>
          <w:lang w:eastAsia="en-US"/>
        </w:rPr>
        <w:t>6.17.4.2</w:t>
      </w:r>
      <w:r w:rsidRPr="00542A43">
        <w:rPr>
          <w:rFonts w:eastAsia="宋体"/>
          <w:lang w:eastAsia="en-US"/>
        </w:rPr>
        <w:tab/>
        <w:t>Procedure for general blocking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352B1EA"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76803B71" w14:textId="77777777" w:rsidR="00542A43" w:rsidRPr="00542A43" w:rsidRDefault="00542A43" w:rsidP="00542A43">
      <w:pPr>
        <w:tabs>
          <w:tab w:val="left" w:pos="4253"/>
        </w:tabs>
        <w:overflowPunct/>
        <w:autoSpaceDE/>
        <w:autoSpaceDN/>
        <w:adjustRightInd/>
        <w:textAlignment w:val="auto"/>
        <w:rPr>
          <w:rFonts w:eastAsia="宋体"/>
          <w:highlight w:val="yellow"/>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30754B4C"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equipment </w:t>
      </w:r>
    </w:p>
    <w:p w14:paraId="1ED6762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47FA451" w14:textId="77777777" w:rsidR="00542A43" w:rsidRPr="00542A43" w:rsidRDefault="00542A43" w:rsidP="00273C23">
      <w:pPr>
        <w:pStyle w:val="B2"/>
        <w:rPr>
          <w:rFonts w:eastAsia="宋体"/>
          <w:highlight w:val="yellow"/>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output power </w:t>
      </w:r>
      <w:r w:rsidRPr="00542A43">
        <w:rPr>
          <w:rFonts w:eastAsia="宋体"/>
          <w:i/>
          <w:iCs/>
          <w:lang w:eastAsia="en-US"/>
        </w:rPr>
        <w:t>per passband</w:t>
      </w:r>
      <w:r w:rsidRPr="00542A43">
        <w:rPr>
          <w:rFonts w:eastAsia="宋体"/>
          <w:lang w:eastAsia="en-US"/>
        </w:rPr>
        <w:t xml:space="preserve"> (D.9).</w:t>
      </w:r>
    </w:p>
    <w:p w14:paraId="4FCF6B5A"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 xml:space="preserve">.2. </w:t>
      </w:r>
    </w:p>
    <w:p w14:paraId="635630D0"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7C9B8296" w14:textId="77777777" w:rsidR="00542A43" w:rsidRPr="00542A43" w:rsidRDefault="00542A43" w:rsidP="00273C23">
      <w:pPr>
        <w:pStyle w:val="B1"/>
        <w:rPr>
          <w:rFonts w:eastAsia="宋体"/>
          <w:lang w:eastAsia="en-US"/>
        </w:rPr>
      </w:pPr>
      <w:r w:rsidRPr="00542A43">
        <w:rPr>
          <w:rFonts w:eastAsia="宋体"/>
          <w:lang w:eastAsia="en-US"/>
        </w:rPr>
        <w:lastRenderedPageBreak/>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The interfering signal shall be swept with a step size of 1 MHz starting from the minimum offset to the channel edges of the wanted signals as specified in </w:t>
      </w:r>
      <w:r w:rsidRPr="00542A43">
        <w:rPr>
          <w:rFonts w:eastAsia="宋体" w:hint="eastAsia"/>
          <w:lang w:val="en-US" w:eastAsia="zh-CN"/>
        </w:rPr>
        <w:t>clause 6.17.5</w:t>
      </w:r>
      <w:r w:rsidRPr="00542A43">
        <w:rPr>
          <w:rFonts w:eastAsia="宋体"/>
          <w:lang w:eastAsia="en-US"/>
        </w:rPr>
        <w:t>.</w:t>
      </w:r>
    </w:p>
    <w:p w14:paraId="74EDAB53"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CD292A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1550E21E"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5AFF5D62" w14:textId="77777777" w:rsidR="00542A43" w:rsidRPr="00542A43" w:rsidRDefault="00542A43" w:rsidP="00273C23">
      <w:pPr>
        <w:pStyle w:val="4"/>
        <w:rPr>
          <w:rFonts w:eastAsia="宋体"/>
          <w:lang w:eastAsia="en-US"/>
        </w:rPr>
      </w:pPr>
      <w:bookmarkStart w:id="403" w:name="_Toc37272286"/>
      <w:bookmarkStart w:id="404" w:name="_Toc45884532"/>
      <w:bookmarkStart w:id="405" w:name="_Toc36645232"/>
      <w:bookmarkStart w:id="406" w:name="_Toc66728107"/>
      <w:bookmarkStart w:id="407" w:name="_Toc58860296"/>
      <w:bookmarkStart w:id="408" w:name="_Toc58862800"/>
      <w:bookmarkStart w:id="409" w:name="_Toc29809847"/>
      <w:bookmarkStart w:id="410" w:name="_Toc89955301"/>
      <w:bookmarkStart w:id="411" w:name="_Toc53182555"/>
      <w:bookmarkStart w:id="412" w:name="_Toc61182793"/>
      <w:bookmarkStart w:id="413" w:name="_Toc75242821"/>
      <w:bookmarkStart w:id="414" w:name="_Toc74961911"/>
      <w:bookmarkStart w:id="415" w:name="_Toc76545167"/>
      <w:bookmarkStart w:id="416" w:name="_Toc98773726"/>
      <w:bookmarkStart w:id="417" w:name="_Toc21100049"/>
      <w:bookmarkStart w:id="418" w:name="_Toc82595270"/>
      <w:bookmarkStart w:id="419" w:name="_Toc131537748"/>
      <w:bookmarkStart w:id="420" w:name="_Toc122013169"/>
      <w:bookmarkStart w:id="421" w:name="_Toc106201485"/>
      <w:bookmarkStart w:id="422" w:name="_Toc137397955"/>
      <w:bookmarkStart w:id="423" w:name="_Toc124155988"/>
      <w:bookmarkStart w:id="424" w:name="_Toc115191339"/>
      <w:bookmarkStart w:id="425" w:name="_Toc156576171"/>
      <w:r w:rsidRPr="00542A43">
        <w:rPr>
          <w:rFonts w:eastAsia="宋体"/>
          <w:lang w:eastAsia="en-US"/>
        </w:rPr>
        <w:t>6.17.4.3</w:t>
      </w:r>
      <w:r w:rsidRPr="00542A43">
        <w:rPr>
          <w:rFonts w:eastAsia="宋体"/>
          <w:lang w:eastAsia="en-US"/>
        </w:rPr>
        <w:tab/>
        <w:t>Procedure for narrowband blocking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1AE5331"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67BA496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709FD780" w14:textId="77777777" w:rsidR="00542A43" w:rsidRPr="00542A43" w:rsidRDefault="00542A43" w:rsidP="00273C23">
      <w:pPr>
        <w:pStyle w:val="B1"/>
        <w:rPr>
          <w:rFonts w:eastAsia="宋体"/>
          <w:highlight w:val="yellow"/>
          <w:lang w:eastAsia="en-US"/>
        </w:rPr>
      </w:pPr>
      <w:r w:rsidRPr="00542A43">
        <w:rPr>
          <w:rFonts w:eastAsia="宋体"/>
          <w:lang w:eastAsia="en-US"/>
        </w:rPr>
        <w:t>1)</w:t>
      </w:r>
      <w:r w:rsidRPr="00542A43">
        <w:rPr>
          <w:rFonts w:eastAsia="宋体"/>
          <w:lang w:eastAsia="en-US"/>
        </w:rPr>
        <w:tab/>
        <w:t>Connect the connector under test to measurement equipment</w:t>
      </w:r>
      <w:proofErr w:type="gramStart"/>
      <w:r w:rsidRPr="00542A43">
        <w:rPr>
          <w:rFonts w:eastAsia="宋体" w:hint="eastAsia"/>
          <w:lang w:val="en-US" w:eastAsia="zh-CN"/>
        </w:rPr>
        <w:t>;</w:t>
      </w:r>
      <w:r w:rsidRPr="00542A43">
        <w:rPr>
          <w:rFonts w:eastAsia="宋体"/>
          <w:lang w:eastAsia="en-US"/>
        </w:rPr>
        <w:t>.</w:t>
      </w:r>
      <w:proofErr w:type="gramEnd"/>
      <w:r w:rsidRPr="00542A43">
        <w:rPr>
          <w:rFonts w:eastAsia="宋体"/>
          <w:lang w:eastAsia="en-US"/>
        </w:rPr>
        <w:t xml:space="preserve"> </w:t>
      </w:r>
    </w:p>
    <w:p w14:paraId="3F1B41D6"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 xml:space="preserve">For FDD operation, set the </w:t>
      </w:r>
      <w:r w:rsidRPr="00542A43">
        <w:rPr>
          <w:rFonts w:eastAsia="宋体" w:hint="eastAsia"/>
          <w:lang w:val="en-US" w:eastAsia="zh-CN"/>
        </w:rPr>
        <w:t>N</w:t>
      </w:r>
      <w:r w:rsidRPr="00542A43">
        <w:rPr>
          <w:rFonts w:eastAsia="宋体"/>
          <w:lang w:eastAsia="en-US"/>
        </w:rPr>
        <w:t>CR-MT to transmit:</w:t>
      </w:r>
    </w:p>
    <w:p w14:paraId="13B97DCB"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carrier output power </w:t>
      </w:r>
      <w:r w:rsidRPr="00542A43">
        <w:rPr>
          <w:rFonts w:eastAsia="宋体"/>
          <w:lang w:eastAsia="en-US"/>
        </w:rPr>
        <w:t>(D.9).</w:t>
      </w:r>
    </w:p>
    <w:p w14:paraId="4E1BA06C"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.2.</w:t>
      </w:r>
    </w:p>
    <w:p w14:paraId="14E63A9C"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5F63314F" w14:textId="77777777" w:rsidR="00542A43" w:rsidRPr="00542A43" w:rsidRDefault="00542A43" w:rsidP="00273C23">
      <w:pPr>
        <w:pStyle w:val="B1"/>
        <w:rPr>
          <w:rFonts w:eastAsia="宋体" w:cs="v4.2.0"/>
          <w:lang w:eastAsia="en-US"/>
        </w:rPr>
      </w:pPr>
      <w:r w:rsidRPr="00542A43">
        <w:rPr>
          <w:rFonts w:eastAsia="宋体"/>
          <w:lang w:eastAsia="en-US"/>
        </w:rPr>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w:t>
      </w:r>
      <w:r w:rsidRPr="00542A43">
        <w:rPr>
          <w:rFonts w:eastAsia="宋体" w:cs="v4.2.0"/>
          <w:lang w:eastAsia="en-US"/>
        </w:rPr>
        <w:t xml:space="preserve">Set-up and sweep the interfering </w:t>
      </w:r>
      <w:r w:rsidRPr="00542A43">
        <w:rPr>
          <w:rFonts w:eastAsia="宋体"/>
          <w:lang w:eastAsia="en-US"/>
        </w:rPr>
        <w:t xml:space="preserve">RB centre frequency offset to the channel edge of the wanted signal </w:t>
      </w:r>
      <w:r w:rsidRPr="00542A43">
        <w:rPr>
          <w:rFonts w:eastAsia="宋体" w:hint="eastAsia"/>
          <w:lang w:val="en-US" w:eastAsia="zh-CN"/>
        </w:rPr>
        <w:t>as specified in clause 6.17.5</w:t>
      </w:r>
      <w:r w:rsidRPr="00542A43">
        <w:rPr>
          <w:rFonts w:eastAsia="宋体"/>
          <w:lang w:eastAsia="en-US"/>
        </w:rPr>
        <w:t>.</w:t>
      </w:r>
    </w:p>
    <w:p w14:paraId="7B679E34"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12D306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4DA758B4" w14:textId="39556B35" w:rsidR="00542A43" w:rsidRPr="00542A43" w:rsidRDefault="00273C23" w:rsidP="00273C23">
      <w:pPr>
        <w:pStyle w:val="B1"/>
        <w:rPr>
          <w:rFonts w:eastAsia="宋体"/>
          <w:lang w:eastAsia="en-US"/>
        </w:rPr>
      </w:pPr>
      <w:r>
        <w:rPr>
          <w:rFonts w:eastAsia="宋体"/>
          <w:lang w:eastAsia="en-US"/>
        </w:rPr>
        <w:t>6)</w:t>
      </w:r>
      <w:r>
        <w:rPr>
          <w:rFonts w:eastAsia="宋体"/>
          <w:lang w:eastAsia="en-US"/>
        </w:rPr>
        <w:tab/>
      </w:r>
      <w:r w:rsidR="00542A43" w:rsidRPr="00542A43">
        <w:rPr>
          <w:rFonts w:eastAsia="宋体"/>
          <w:lang w:eastAsia="en-US"/>
        </w:rPr>
        <w:t xml:space="preserve">For </w:t>
      </w:r>
      <w:r w:rsidR="00542A43" w:rsidRPr="00542A43">
        <w:rPr>
          <w:rFonts w:eastAsia="宋体"/>
          <w:i/>
          <w:snapToGrid w:val="0"/>
          <w:lang w:eastAsia="en-US"/>
        </w:rPr>
        <w:t>multi-band</w:t>
      </w:r>
      <w:r w:rsidR="00542A43" w:rsidRPr="00542A43">
        <w:rPr>
          <w:rFonts w:eastAsia="宋体"/>
          <w:snapToGrid w:val="0"/>
          <w:lang w:eastAsia="en-US"/>
        </w:rPr>
        <w:t xml:space="preserve"> </w:t>
      </w:r>
      <w:r w:rsidR="00542A43" w:rsidRPr="00542A43">
        <w:rPr>
          <w:rFonts w:eastAsia="宋体"/>
          <w:i/>
          <w:snapToGrid w:val="0"/>
          <w:lang w:eastAsia="en-US"/>
        </w:rPr>
        <w:t>connector</w:t>
      </w:r>
      <w:r w:rsidR="00542A43"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2802D772" w14:textId="77777777" w:rsidR="00542A43" w:rsidRPr="00542A43" w:rsidRDefault="00542A43" w:rsidP="00273C23">
      <w:pPr>
        <w:pStyle w:val="4"/>
        <w:rPr>
          <w:rFonts w:eastAsia="宋体"/>
          <w:lang w:eastAsia="en-US"/>
        </w:rPr>
      </w:pPr>
      <w:r w:rsidRPr="00542A43">
        <w:rPr>
          <w:rFonts w:eastAsia="宋体"/>
          <w:lang w:eastAsia="en-US"/>
        </w:rPr>
        <w:t>6.17.4.</w:t>
      </w:r>
      <w:r w:rsidRPr="00542A43">
        <w:rPr>
          <w:rFonts w:eastAsia="宋体" w:hint="eastAsia"/>
          <w:lang w:val="en-US" w:eastAsia="zh-CN"/>
        </w:rPr>
        <w:t>4</w:t>
      </w:r>
      <w:r w:rsidRPr="00542A43">
        <w:rPr>
          <w:rFonts w:eastAsia="宋体"/>
          <w:lang w:eastAsia="en-US"/>
        </w:rPr>
        <w:tab/>
        <w:t xml:space="preserve">Procedure for </w:t>
      </w:r>
      <w:r w:rsidRPr="00542A43">
        <w:rPr>
          <w:rFonts w:eastAsia="宋体" w:hint="eastAsia"/>
          <w:lang w:val="en-US" w:eastAsia="zh-CN"/>
        </w:rPr>
        <w:t>out of band</w:t>
      </w:r>
      <w:r w:rsidRPr="00542A43">
        <w:rPr>
          <w:rFonts w:eastAsia="宋体"/>
          <w:lang w:eastAsia="en-US"/>
        </w:rPr>
        <w:t xml:space="preserve"> blocking</w:t>
      </w:r>
    </w:p>
    <w:p w14:paraId="100FF307"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EEB1960" w14:textId="5E5C521E"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 xml:space="preserve">For </w:t>
      </w:r>
      <w:r w:rsidRPr="00542A43">
        <w:rPr>
          <w:rFonts w:eastAsia="宋体" w:hint="eastAsia"/>
          <w:lang w:val="en-US" w:eastAsia="zh-CN"/>
        </w:rPr>
        <w:t>NCR</w:t>
      </w:r>
      <w:r w:rsidRPr="00542A43">
        <w:rPr>
          <w:rFonts w:eastAsia="Malgun Gothic"/>
          <w:i/>
          <w:lang w:eastAsia="en-US"/>
        </w:rPr>
        <w:t xml:space="preserve"> type 1-H</w:t>
      </w:r>
      <w:r w:rsidRPr="00542A43">
        <w:rPr>
          <w:rFonts w:eastAsia="Malgun Gothic"/>
          <w:lang w:eastAsia="en-US"/>
        </w:rPr>
        <w:t xml:space="preserve"> the procedure is repeated until all </w:t>
      </w:r>
      <w:r w:rsidRPr="00542A43">
        <w:rPr>
          <w:rFonts w:eastAsia="Malgun Gothic"/>
          <w:i/>
          <w:lang w:eastAsia="en-US"/>
        </w:rPr>
        <w:t>TAB connectors</w:t>
      </w:r>
      <w:r w:rsidRPr="00542A43">
        <w:rPr>
          <w:rFonts w:eastAsia="Malgun Gothic"/>
          <w:lang w:eastAsia="en-US"/>
        </w:rPr>
        <w:t xml:space="preserve"> necessary to demonstrate conformance have been tested;</w:t>
      </w:r>
    </w:p>
    <w:p w14:paraId="2C395CCE" w14:textId="77777777" w:rsidR="00542A43" w:rsidRPr="00542A43" w:rsidRDefault="00542A43" w:rsidP="00273C23">
      <w:pPr>
        <w:pStyle w:val="B1"/>
        <w:rPr>
          <w:rFonts w:eastAsia="Malgun Gothic"/>
          <w:lang w:eastAsia="en-US"/>
        </w:rPr>
      </w:pPr>
      <w:r w:rsidRPr="00542A43">
        <w:rPr>
          <w:rFonts w:eastAsia="Malgun Gothic"/>
          <w:lang w:eastAsia="en-US"/>
        </w:rPr>
        <w:t>1)</w:t>
      </w:r>
      <w:r w:rsidRPr="00542A43">
        <w:rPr>
          <w:rFonts w:eastAsia="Malgun Gothic"/>
          <w:lang w:eastAsia="en-US"/>
        </w:rPr>
        <w:tab/>
        <w:t>Connect the connector under test to measurement equipment</w:t>
      </w:r>
    </w:p>
    <w:p w14:paraId="2FAA1803" w14:textId="77777777" w:rsidR="00542A43" w:rsidRPr="00542A43" w:rsidRDefault="00542A43" w:rsidP="00273C23">
      <w:pPr>
        <w:pStyle w:val="B1"/>
        <w:rPr>
          <w:rFonts w:eastAsia="MS Mincho"/>
          <w:lang w:eastAsia="en-US"/>
        </w:rPr>
      </w:pPr>
      <w:r w:rsidRPr="00542A43">
        <w:rPr>
          <w:rFonts w:eastAsia="等线"/>
          <w:lang w:eastAsia="en-US"/>
        </w:rPr>
        <w:t>2)</w:t>
      </w:r>
      <w:r w:rsidRPr="00542A43">
        <w:rPr>
          <w:rFonts w:eastAsia="等线"/>
          <w:lang w:eastAsia="en-US"/>
        </w:rPr>
        <w:tab/>
        <w:t xml:space="preserve">For </w:t>
      </w:r>
      <w:r w:rsidRPr="00542A43">
        <w:rPr>
          <w:rFonts w:eastAsia="等线" w:hint="eastAsia"/>
          <w:lang w:val="en-US" w:eastAsia="zh-CN"/>
        </w:rPr>
        <w:t>NCR</w:t>
      </w:r>
      <w:r w:rsidRPr="00542A43">
        <w:rPr>
          <w:rFonts w:eastAsia="等线"/>
          <w:lang w:eastAsia="en-US"/>
        </w:rPr>
        <w:t>-MT, set the signal generator for the wanted signal as defined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17</w:t>
      </w:r>
      <w:r w:rsidRPr="00542A43">
        <w:rPr>
          <w:rFonts w:eastAsia="等线"/>
          <w:lang w:eastAsia="en-US"/>
        </w:rPr>
        <w:t>.5 to transmit</w:t>
      </w:r>
      <w:r w:rsidRPr="00542A43">
        <w:rPr>
          <w:rFonts w:eastAsia="MS Mincho"/>
          <w:lang w:eastAsia="en-US"/>
        </w:rPr>
        <w:t>.</w:t>
      </w:r>
    </w:p>
    <w:p w14:paraId="2B680861" w14:textId="77777777" w:rsidR="00542A43" w:rsidRPr="00542A43" w:rsidRDefault="00542A43" w:rsidP="00273C23">
      <w:pPr>
        <w:pStyle w:val="B1"/>
        <w:rPr>
          <w:rFonts w:eastAsia="等线"/>
          <w:lang w:eastAsia="en-US"/>
        </w:rPr>
      </w:pPr>
      <w:r w:rsidRPr="00542A43">
        <w:rPr>
          <w:rFonts w:eastAsia="等线" w:hint="eastAsia"/>
          <w:lang w:val="en-US" w:eastAsia="zh-CN"/>
        </w:rPr>
        <w:t>3</w:t>
      </w:r>
      <w:r w:rsidRPr="00542A43">
        <w:rPr>
          <w:rFonts w:eastAsia="等线"/>
          <w:lang w:eastAsia="en-US"/>
        </w:rPr>
        <w:t>)</w:t>
      </w:r>
      <w:r w:rsidRPr="00542A43">
        <w:rPr>
          <w:rFonts w:eastAsia="等线"/>
          <w:lang w:eastAsia="en-US"/>
        </w:rPr>
        <w:tab/>
        <w:t>For</w:t>
      </w:r>
      <w:r w:rsidRPr="00542A43">
        <w:rPr>
          <w:rFonts w:eastAsia="等线" w:hint="eastAsia"/>
          <w:lang w:val="en-US" w:eastAsia="zh-CN"/>
        </w:rPr>
        <w:t xml:space="preserve"> NCR</w:t>
      </w:r>
      <w:r w:rsidRPr="00542A43">
        <w:rPr>
          <w:rFonts w:eastAsia="等线"/>
          <w:lang w:eastAsia="en-US"/>
        </w:rPr>
        <w:t xml:space="preserve">-MT, 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等线"/>
          <w:lang w:eastAsia="en-US"/>
        </w:rPr>
        <w:t>. The CW interfering signal shall be swept with a step size of 1 MHz over than range 1 MHz to (</w:t>
      </w:r>
      <w:proofErr w:type="spellStart"/>
      <w:r w:rsidRPr="00542A43">
        <w:rPr>
          <w:rFonts w:eastAsia="等线"/>
          <w:lang w:eastAsia="en-US"/>
        </w:rPr>
        <w:t>F</w:t>
      </w:r>
      <w:r w:rsidRPr="00542A43">
        <w:rPr>
          <w:rFonts w:eastAsia="等线"/>
          <w:vertAlign w:val="subscript"/>
          <w:lang w:eastAsia="en-US"/>
        </w:rPr>
        <w:t>UL_low</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MHz and (</w:t>
      </w:r>
      <w:proofErr w:type="spellStart"/>
      <w:r w:rsidRPr="00542A43">
        <w:rPr>
          <w:rFonts w:eastAsia="等线"/>
          <w:lang w:eastAsia="en-US"/>
        </w:rPr>
        <w:t>F</w:t>
      </w:r>
      <w:r w:rsidRPr="00542A43">
        <w:rPr>
          <w:rFonts w:eastAsia="等线"/>
          <w:vertAlign w:val="subscript"/>
          <w:lang w:eastAsia="en-US"/>
        </w:rPr>
        <w:t>UL_high</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xml:space="preserve">) MHz to 12750 </w:t>
      </w:r>
      <w:proofErr w:type="spellStart"/>
      <w:r w:rsidRPr="00542A43">
        <w:rPr>
          <w:rFonts w:eastAsia="等线"/>
          <w:lang w:eastAsia="en-US"/>
        </w:rPr>
        <w:t>MHz.</w:t>
      </w:r>
      <w:proofErr w:type="spellEnd"/>
    </w:p>
    <w:p w14:paraId="51162A2F" w14:textId="77777777" w:rsidR="00542A43" w:rsidRPr="00542A43" w:rsidRDefault="00542A43" w:rsidP="00273C23">
      <w:pPr>
        <w:pStyle w:val="B1"/>
        <w:rPr>
          <w:rFonts w:eastAsia="宋体"/>
          <w:lang w:eastAsia="zh-CN"/>
        </w:rPr>
      </w:pPr>
      <w:r w:rsidRPr="00542A43">
        <w:rPr>
          <w:rFonts w:eastAsia="宋体" w:hint="eastAsia"/>
          <w:lang w:val="en-US" w:eastAsia="zh-CN"/>
        </w:rPr>
        <w:t>4</w:t>
      </w:r>
      <w:r w:rsidRPr="00542A43">
        <w:rPr>
          <w:rFonts w:eastAsia="宋体"/>
          <w:lang w:eastAsia="en-US"/>
        </w:rPr>
        <w:t>)</w:t>
      </w:r>
      <w:r w:rsidRPr="00542A43">
        <w:rPr>
          <w:rFonts w:eastAsia="宋体"/>
          <w:lang w:eastAsia="en-US"/>
        </w:rPr>
        <w:tab/>
        <w:t>Measure the throughput.</w:t>
      </w:r>
    </w:p>
    <w:p w14:paraId="5A5D28B6" w14:textId="597E0392"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val="en-US" w:eastAsia="zh-CN"/>
        </w:rPr>
        <w:t>7</w:t>
      </w:r>
      <w:r w:rsidRPr="00542A43">
        <w:rPr>
          <w:rFonts w:eastAsia="宋体"/>
          <w:lang w:eastAsia="en-US"/>
        </w:rPr>
        <w:t>.5</w:t>
      </w:r>
      <w:r w:rsidRPr="00542A43">
        <w:rPr>
          <w:rFonts w:eastAsia="宋体"/>
          <w:lang w:eastAsia="en-US"/>
        </w:rPr>
        <w:tab/>
        <w:t>Test requirements</w:t>
      </w:r>
      <w:ins w:id="426" w:author="CATT" w:date="2024-08-09T14:06:00Z">
        <w:r w:rsidR="00F011AE">
          <w:rPr>
            <w:rFonts w:eastAsia="宋体" w:hint="eastAsia"/>
            <w:lang w:eastAsia="zh-CN"/>
          </w:rPr>
          <w:t xml:space="preserve"> for NCR-</w:t>
        </w:r>
      </w:ins>
      <w:ins w:id="427" w:author="CATT" w:date="2024-08-09T14:07:00Z">
        <w:r w:rsidR="00F011AE">
          <w:rPr>
            <w:rFonts w:eastAsia="宋体" w:hint="eastAsia"/>
            <w:lang w:eastAsia="zh-CN"/>
          </w:rPr>
          <w:t>MT</w:t>
        </w:r>
      </w:ins>
    </w:p>
    <w:p w14:paraId="42EFAD93" w14:textId="6D6BC11E" w:rsidR="00542A43" w:rsidRP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t>For wide are</w:t>
      </w:r>
      <w:ins w:id="428" w:author="CATT" w:date="2024-08-21T11:07:00Z">
        <w:r w:rsidR="00C35CEA">
          <w:rPr>
            <w:rFonts w:eastAsia="宋体" w:hint="eastAsia"/>
            <w:lang w:val="en-US" w:eastAsia="zh-CN"/>
          </w:rPr>
          <w:t>a</w:t>
        </w:r>
      </w:ins>
      <w:r w:rsidRPr="00542A43">
        <w:rPr>
          <w:rFonts w:eastAsia="宋体" w:hint="eastAsia"/>
          <w:lang w:val="en-US" w:eastAsia="zh-CN"/>
        </w:rPr>
        <w:t xml:space="preserve"> </w:t>
      </w:r>
      <w:ins w:id="429" w:author="CATT" w:date="2024-08-21T11:07:00Z">
        <w:r w:rsidR="001068ED">
          <w:rPr>
            <w:rFonts w:eastAsia="宋体"/>
            <w:i/>
            <w:lang w:eastAsia="en-US"/>
          </w:rPr>
          <w:t>NC</w:t>
        </w:r>
      </w:ins>
      <w:ins w:id="430" w:author="CATT" w:date="2024-08-21T13:10:00Z">
        <w:r w:rsidR="001068ED">
          <w:rPr>
            <w:rFonts w:eastAsia="宋体" w:hint="eastAsia"/>
            <w:i/>
            <w:lang w:eastAsia="zh-CN"/>
          </w:rPr>
          <w:t>R-MT</w:t>
        </w:r>
      </w:ins>
      <w:ins w:id="431"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32" w:author="CATT" w:date="2024-08-21T13:10:00Z">
        <w:r w:rsidR="001068ED">
          <w:rPr>
            <w:rFonts w:eastAsia="宋体" w:hint="eastAsia"/>
            <w:i/>
            <w:lang w:eastAsia="zh-CN"/>
          </w:rPr>
          <w:t>-MT</w:t>
        </w:r>
      </w:ins>
      <w:ins w:id="433" w:author="CATT" w:date="2024-08-21T11:07:00Z">
        <w:r w:rsidR="00C35CEA" w:rsidRPr="00542A43">
          <w:rPr>
            <w:rFonts w:eastAsia="宋体"/>
            <w:i/>
            <w:lang w:eastAsia="en-US"/>
          </w:rPr>
          <w:t xml:space="preserve"> type 1-H</w:t>
        </w:r>
      </w:ins>
      <w:del w:id="434"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 test requirement for</w:t>
      </w:r>
      <w:ins w:id="435" w:author="CATT" w:date="2024-08-21T10:29:00Z">
        <w:r w:rsidR="00451EFA">
          <w:rPr>
            <w:rFonts w:eastAsia="宋体" w:hint="eastAsia"/>
            <w:lang w:val="en-US" w:eastAsia="zh-CN"/>
          </w:rPr>
          <w:t xml:space="preserve"> Wide Area BS</w:t>
        </w:r>
      </w:ins>
      <w:ins w:id="436" w:author="CATT" w:date="2024-08-21T11:07:00Z">
        <w:r w:rsidR="00C35CEA">
          <w:rPr>
            <w:rFonts w:eastAsia="宋体" w:hint="eastAsia"/>
            <w:lang w:val="en-US" w:eastAsia="zh-CN"/>
          </w:rPr>
          <w:t xml:space="preserve"> type 1-C and</w:t>
        </w:r>
      </w:ins>
      <w:ins w:id="437" w:author="CATT" w:date="2024-08-21T10:29:00Z">
        <w:r w:rsidR="00451EFA">
          <w:rPr>
            <w:rFonts w:eastAsia="宋体" w:hint="eastAsia"/>
            <w:lang w:val="en-US" w:eastAsia="zh-CN"/>
          </w:rPr>
          <w:t xml:space="preserve"> </w:t>
        </w:r>
      </w:ins>
      <w:ins w:id="438" w:author="CATT" w:date="2024-08-21T11:07:00Z">
        <w:r w:rsidR="00C35CEA">
          <w:rPr>
            <w:rFonts w:eastAsia="宋体" w:hint="eastAsia"/>
            <w:lang w:val="en-US" w:eastAsia="zh-CN"/>
          </w:rPr>
          <w:t xml:space="preserve">BS type 1-H </w:t>
        </w:r>
      </w:ins>
      <w:r w:rsidRPr="00542A43">
        <w:rPr>
          <w:rFonts w:eastAsia="宋体" w:hint="eastAsia"/>
          <w:lang w:val="en-US" w:eastAsia="zh-CN"/>
        </w:rPr>
        <w:t>in clause 7.4.2.5</w:t>
      </w:r>
      <w:ins w:id="439" w:author="CATT" w:date="2024-08-22T10:30:00Z">
        <w:r w:rsidR="00E4759E">
          <w:rPr>
            <w:rFonts w:eastAsia="宋体" w:hint="eastAsia"/>
            <w:lang w:val="en-US" w:eastAsia="zh-CN"/>
          </w:rPr>
          <w:t xml:space="preserve"> </w:t>
        </w:r>
        <w:r w:rsidR="00E4759E" w:rsidRPr="000D16DC">
          <w:rPr>
            <w:iCs/>
            <w:color w:val="FF0000"/>
          </w:rPr>
          <w:t>the requirement formulation and interferer levels for the</w:t>
        </w:r>
      </w:ins>
      <w:ins w:id="440" w:author="CATT" w:date="2024-08-21T10:45:00Z">
        <w:r w:rsidR="00105F37">
          <w:rPr>
            <w:rFonts w:eastAsia="宋体" w:hint="eastAsia"/>
            <w:lang w:val="en-US" w:eastAsia="zh-CN"/>
          </w:rPr>
          <w:t xml:space="preserve"> in-band blocking</w:t>
        </w:r>
      </w:ins>
      <w:r w:rsidRPr="00542A43">
        <w:rPr>
          <w:rFonts w:eastAsia="宋体" w:hint="eastAsia"/>
          <w:lang w:val="en-US" w:eastAsia="zh-CN"/>
        </w:rPr>
        <w:t xml:space="preserve"> and 7.5.5</w:t>
      </w:r>
      <w:ins w:id="441" w:author="CATT" w:date="2024-08-21T10:45:00Z">
        <w:r w:rsidR="00105F37">
          <w:rPr>
            <w:rFonts w:eastAsia="宋体" w:hint="eastAsia"/>
            <w:lang w:val="en-US" w:eastAsia="zh-CN"/>
          </w:rPr>
          <w:t xml:space="preserve"> for out-of-band blocking</w:t>
        </w:r>
      </w:ins>
      <w:r w:rsidRPr="00542A43">
        <w:rPr>
          <w:rFonts w:eastAsia="宋体" w:hint="eastAsia"/>
          <w:lang w:val="en-US" w:eastAsia="zh-CN"/>
        </w:rPr>
        <w:t xml:space="preserve"> </w:t>
      </w:r>
      <w:del w:id="442" w:author="CATT" w:date="2024-08-21T10:50:00Z">
        <w:r w:rsidRPr="00542A43" w:rsidDel="00B34494">
          <w:rPr>
            <w:rFonts w:eastAsia="宋体" w:hint="eastAsia"/>
            <w:lang w:val="en-US" w:eastAsia="zh-CN"/>
          </w:rPr>
          <w:delText xml:space="preserve">in </w:delText>
        </w:r>
      </w:del>
      <w:ins w:id="443" w:author="CATT" w:date="2024-08-21T10:50:00Z">
        <w:r w:rsidR="00B34494">
          <w:rPr>
            <w:rFonts w:eastAsia="宋体" w:hint="eastAsia"/>
            <w:lang w:val="en-US" w:eastAsia="zh-CN"/>
          </w:rPr>
          <w:t>of</w:t>
        </w:r>
        <w:r w:rsidR="00B34494" w:rsidRPr="00542A43">
          <w:rPr>
            <w:rFonts w:eastAsia="宋体" w:hint="eastAsia"/>
            <w:lang w:val="en-US" w:eastAsia="zh-CN"/>
          </w:rPr>
          <w:t xml:space="preserve"> </w:t>
        </w:r>
      </w:ins>
      <w:r w:rsidRPr="00542A43">
        <w:rPr>
          <w:rFonts w:eastAsia="宋体" w:hint="eastAsia"/>
          <w:lang w:val="en-US" w:eastAsia="zh-CN"/>
        </w:rPr>
        <w:t>TS 38.141-1 apply</w:t>
      </w:r>
      <w:ins w:id="444" w:author="CATT" w:date="2024-08-22T10:31:00Z">
        <w:r w:rsidR="00E4759E">
          <w:rPr>
            <w:rFonts w:eastAsia="宋体" w:hint="eastAsia"/>
            <w:lang w:val="en-US" w:eastAsia="zh-CN"/>
          </w:rPr>
          <w:t xml:space="preserve">. </w:t>
        </w:r>
        <w:r w:rsidR="00E4759E">
          <w:rPr>
            <w:lang w:eastAsia="en-US"/>
          </w:rPr>
          <w:t>However the P</w:t>
        </w:r>
        <w:r w:rsidR="00E4759E">
          <w:rPr>
            <w:vertAlign w:val="subscript"/>
            <w:lang w:eastAsia="en-US"/>
          </w:rPr>
          <w:t>REFSENS</w:t>
        </w:r>
        <w:r w:rsidR="00E4759E">
          <w:rPr>
            <w:lang w:eastAsia="en-US"/>
          </w:rPr>
          <w:t xml:space="preserve"> used for wanted signal mean powe</w:t>
        </w:r>
        <w:r w:rsidR="00E4759E" w:rsidRPr="000D16DC">
          <w:rPr>
            <w:lang w:eastAsia="en-US"/>
          </w:rPr>
          <w:t xml:space="preserve">r </w:t>
        </w:r>
        <w:r w:rsidR="00E4759E" w:rsidRPr="000D16DC">
          <w:rPr>
            <w:iCs/>
            <w:color w:val="FF0000"/>
          </w:rPr>
          <w:t>shall not be the same as in 38.141-1</w:t>
        </w:r>
        <w:r w:rsidR="00E4759E" w:rsidRPr="000D16DC">
          <w:rPr>
            <w:iCs/>
          </w:rPr>
          <w:t xml:space="preserve">, </w:t>
        </w:r>
        <w:r w:rsidR="00E4759E" w:rsidRPr="000D16DC">
          <w:rPr>
            <w:iCs/>
            <w:color w:val="FF0000"/>
          </w:rPr>
          <w:t>but instead shall be the same as</w:t>
        </w:r>
        <w:r w:rsidR="00E4759E" w:rsidRPr="000D16DC">
          <w:rPr>
            <w:rFonts w:eastAsia="宋体"/>
            <w:lang w:eastAsia="en-US"/>
          </w:rPr>
          <w:t xml:space="preserve"> us</w:t>
        </w:r>
        <w:r w:rsidR="00E4759E" w:rsidRPr="00B34494">
          <w:rPr>
            <w:rFonts w:eastAsia="宋体"/>
            <w:lang w:eastAsia="en-US"/>
          </w:rPr>
          <w:t>e P</w:t>
        </w:r>
        <w:r w:rsidR="00E4759E" w:rsidRPr="00B34494">
          <w:rPr>
            <w:rFonts w:eastAsia="宋体"/>
            <w:vertAlign w:val="subscript"/>
            <w:lang w:eastAsia="en-US"/>
          </w:rPr>
          <w:t>REFSENS</w:t>
        </w:r>
        <w:r w:rsidR="00E4759E" w:rsidRPr="00B34494">
          <w:rPr>
            <w:rFonts w:eastAsia="宋体"/>
            <w:lang w:eastAsia="en-US"/>
          </w:rPr>
          <w:t xml:space="preserve"> in</w:t>
        </w:r>
      </w:ins>
      <w:ins w:id="445" w:author="CATT" w:date="2024-08-21T10:30:00Z">
        <w:r w:rsidR="00451EFA" w:rsidRPr="00451EFA">
          <w:rPr>
            <w:rFonts w:eastAsia="等线" w:hint="eastAsia"/>
            <w:lang w:eastAsia="zh-CN"/>
          </w:rPr>
          <w:t xml:space="preserve"> t</w:t>
        </w:r>
        <w:r w:rsidR="00451EFA">
          <w:t xml:space="preserve">able </w:t>
        </w:r>
        <w:r w:rsidR="00451EFA">
          <w:rPr>
            <w:rFonts w:hint="eastAsia"/>
            <w:lang w:val="en-US" w:eastAsia="zh-CN"/>
          </w:rPr>
          <w:t>6.16.1.2</w:t>
        </w:r>
        <w:r w:rsidR="00451EFA">
          <w:t>-1</w:t>
        </w:r>
        <w:r w:rsidR="00451EFA">
          <w:rPr>
            <w:rFonts w:hint="eastAsia"/>
            <w:lang w:eastAsia="zh-CN"/>
          </w:rPr>
          <w:t xml:space="preserve"> of TS 38.106</w:t>
        </w:r>
      </w:ins>
      <w:r w:rsidRPr="00542A43">
        <w:rPr>
          <w:rFonts w:eastAsia="宋体" w:hint="eastAsia"/>
          <w:lang w:val="en-US" w:eastAsia="zh-CN"/>
        </w:rPr>
        <w:t>.</w:t>
      </w:r>
    </w:p>
    <w:p w14:paraId="7FE2C9F9" w14:textId="7ABF0438" w:rsid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lastRenderedPageBreak/>
        <w:t xml:space="preserve">For local area </w:t>
      </w:r>
      <w:ins w:id="446" w:author="CATT" w:date="2024-08-21T11:07:00Z">
        <w:r w:rsidR="00C35CEA" w:rsidRPr="00542A43">
          <w:rPr>
            <w:rFonts w:eastAsia="宋体"/>
            <w:i/>
            <w:lang w:eastAsia="en-US"/>
          </w:rPr>
          <w:t>NCR</w:t>
        </w:r>
      </w:ins>
      <w:ins w:id="447" w:author="CATT" w:date="2024-08-21T13:11:00Z">
        <w:r w:rsidR="001068ED">
          <w:rPr>
            <w:rFonts w:eastAsia="宋体" w:hint="eastAsia"/>
            <w:i/>
            <w:lang w:eastAsia="zh-CN"/>
          </w:rPr>
          <w:t>-MT</w:t>
        </w:r>
      </w:ins>
      <w:ins w:id="448"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49" w:author="CATT" w:date="2024-08-21T13:11:00Z">
        <w:r w:rsidR="001068ED">
          <w:rPr>
            <w:rFonts w:eastAsia="宋体" w:hint="eastAsia"/>
            <w:i/>
            <w:lang w:eastAsia="zh-CN"/>
          </w:rPr>
          <w:t>-MT</w:t>
        </w:r>
      </w:ins>
      <w:ins w:id="450" w:author="CATT" w:date="2024-08-21T11:07:00Z">
        <w:r w:rsidR="00C35CEA" w:rsidRPr="00542A43">
          <w:rPr>
            <w:rFonts w:eastAsia="宋体"/>
            <w:i/>
            <w:lang w:eastAsia="en-US"/>
          </w:rPr>
          <w:t xml:space="preserve"> type 1-H</w:t>
        </w:r>
      </w:ins>
      <w:del w:id="451"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 test requirements in clause 7.6.2.5 for in-band blocking, 7.6.3.5 for out-of-band blocking and 7.6.4.5 for Narrow band blocking of TS 38.521</w:t>
      </w:r>
      <w:ins w:id="452" w:author="CATT" w:date="2024-08-21T11:00:00Z">
        <w:r w:rsidR="003C6637" w:rsidRPr="003C6637">
          <w:rPr>
            <w:rFonts w:eastAsia="宋体"/>
            <w:lang w:val="en-US" w:eastAsia="zh-CN"/>
          </w:rPr>
          <w:t>-1 [x]</w:t>
        </w:r>
      </w:ins>
      <w:r w:rsidRPr="00542A43">
        <w:rPr>
          <w:rFonts w:eastAsia="宋体" w:hint="eastAsia"/>
          <w:lang w:val="en-US" w:eastAsia="zh-CN"/>
        </w:rPr>
        <w:t xml:space="preserve"> apply. </w:t>
      </w:r>
    </w:p>
    <w:p w14:paraId="644E9A61" w14:textId="2307C2D3" w:rsidR="0042464E" w:rsidRPr="00924670" w:rsidRDefault="0042464E" w:rsidP="0042464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87C2A9B" w14:textId="77777777" w:rsidR="00F1239B" w:rsidRDefault="00F1239B" w:rsidP="00542A43">
      <w:pPr>
        <w:tabs>
          <w:tab w:val="left" w:pos="4253"/>
        </w:tabs>
        <w:overflowPunct/>
        <w:autoSpaceDE/>
        <w:autoSpaceDN/>
        <w:adjustRightInd/>
        <w:textAlignment w:val="auto"/>
        <w:rPr>
          <w:rFonts w:eastAsia="宋体"/>
          <w:lang w:val="en-US" w:eastAsia="zh-CN"/>
        </w:rPr>
      </w:pPr>
    </w:p>
    <w:p w14:paraId="7A26E7A8" w14:textId="77777777" w:rsidR="00EA51BE" w:rsidRDefault="00EA51BE" w:rsidP="00542A43">
      <w:pPr>
        <w:tabs>
          <w:tab w:val="left" w:pos="4253"/>
        </w:tabs>
        <w:overflowPunct/>
        <w:autoSpaceDE/>
        <w:autoSpaceDN/>
        <w:adjustRightInd/>
        <w:textAlignment w:val="auto"/>
        <w:rPr>
          <w:rFonts w:eastAsia="宋体"/>
          <w:lang w:eastAsia="zh-CN"/>
        </w:rPr>
      </w:pPr>
    </w:p>
    <w:p w14:paraId="1C766A72" w14:textId="3E8F601C" w:rsidR="00EA51BE" w:rsidRPr="00924670" w:rsidRDefault="00EA51BE" w:rsidP="00EA51B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4</w:t>
      </w:r>
      <w:r>
        <w:rPr>
          <w:b/>
          <w:noProof/>
          <w:snapToGrid w:val="0"/>
          <w:color w:val="FF0000"/>
          <w:sz w:val="28"/>
          <w:lang w:eastAsia="zh-CN"/>
        </w:rPr>
        <w:t>&gt;</w:t>
      </w:r>
    </w:p>
    <w:p w14:paraId="11F175F3"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19</w:t>
      </w:r>
      <w:r w:rsidRPr="00542A43">
        <w:rPr>
          <w:rFonts w:eastAsia="宋体"/>
          <w:lang w:eastAsia="en-US"/>
        </w:rPr>
        <w:tab/>
      </w:r>
      <w:r w:rsidRPr="00542A43">
        <w:rPr>
          <w:rFonts w:eastAsia="宋体" w:hint="eastAsia"/>
          <w:lang w:val="en-US" w:eastAsia="zh-CN"/>
        </w:rPr>
        <w:t xml:space="preserve">Conducted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p>
    <w:p w14:paraId="7746A7AB"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.1</w:t>
      </w:r>
      <w:r w:rsidRPr="00542A43">
        <w:rPr>
          <w:rFonts w:eastAsia="宋体"/>
          <w:lang w:eastAsia="en-US"/>
        </w:rPr>
        <w:tab/>
        <w:t>Definition and applicability</w:t>
      </w:r>
    </w:p>
    <w:p w14:paraId="6C9B3465"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sidRPr="00542A43">
        <w:rPr>
          <w:rFonts w:eastAsia="宋体"/>
          <w:i/>
          <w:iCs/>
          <w:lang w:eastAsia="en-US"/>
        </w:rPr>
        <w:t>NCR-MT type 1-C</w:t>
      </w:r>
      <w:r w:rsidRPr="00542A43">
        <w:rPr>
          <w:rFonts w:eastAsia="宋体"/>
          <w:lang w:eastAsia="en-US"/>
        </w:rPr>
        <w:t xml:space="preserve"> or </w:t>
      </w:r>
      <w:r w:rsidRPr="00542A43">
        <w:rPr>
          <w:rFonts w:eastAsia="宋体"/>
          <w:i/>
          <w:lang w:eastAsia="en-US"/>
        </w:rPr>
        <w:t>TAB connector</w:t>
      </w:r>
      <w:r w:rsidRPr="00542A43">
        <w:rPr>
          <w:rFonts w:eastAsia="宋体"/>
          <w:lang w:eastAsia="en-US"/>
        </w:rPr>
        <w:t xml:space="preserve"> for </w:t>
      </w:r>
      <w:r w:rsidRPr="00542A43">
        <w:rPr>
          <w:rFonts w:eastAsia="宋体"/>
          <w:i/>
          <w:iCs/>
          <w:lang w:eastAsia="en-US"/>
        </w:rPr>
        <w:t>NCR-MT type 1-H</w:t>
      </w:r>
      <w:r w:rsidRPr="00542A43">
        <w:rPr>
          <w:rFonts w:eastAsia="宋体"/>
          <w:lang w:eastAsia="en-US"/>
        </w:rPr>
        <w:t xml:space="preserve"> in the presence of two interfering signals which have a specific frequency relationship to the wanted signal.</w:t>
      </w:r>
    </w:p>
    <w:p w14:paraId="1935E87A"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This requirement applies at MT connectors only.</w:t>
      </w:r>
    </w:p>
    <w:p w14:paraId="44244572"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w:t>
      </w:r>
      <w:r w:rsidRPr="00542A43">
        <w:rPr>
          <w:rFonts w:eastAsia="宋体" w:hint="eastAsia"/>
          <w:lang w:val="en-US" w:eastAsia="zh-CN"/>
        </w:rPr>
        <w:t>2</w:t>
      </w:r>
      <w:r w:rsidRPr="00542A43">
        <w:rPr>
          <w:rFonts w:eastAsia="宋体"/>
          <w:lang w:eastAsia="en-US"/>
        </w:rPr>
        <w:tab/>
        <w:t>Minimum requirement</w:t>
      </w:r>
    </w:p>
    <w:p w14:paraId="3E88F7F0"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 xml:space="preserve">NCR type 1-C </w:t>
      </w:r>
      <w:r w:rsidRPr="00542A43">
        <w:rPr>
          <w:rFonts w:eastAsia="宋体"/>
          <w:lang w:eastAsia="en-US"/>
        </w:rPr>
        <w:t>is defined in TS 3</w:t>
      </w:r>
      <w:r w:rsidRPr="00542A43">
        <w:rPr>
          <w:rFonts w:eastAsia="宋体"/>
          <w:lang w:val="en-US" w:eastAsia="zh-CN"/>
        </w:rPr>
        <w:t>8</w:t>
      </w:r>
      <w:r w:rsidRPr="00542A43">
        <w:rPr>
          <w:rFonts w:eastAsia="宋体"/>
          <w:lang w:eastAsia="en-US"/>
        </w:rPr>
        <w:t>.106 [2] clause 6.21.2.</w:t>
      </w:r>
    </w:p>
    <w:p w14:paraId="279C7DA4" w14:textId="5C1B2476"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6.21.</w:t>
      </w:r>
      <w:del w:id="453" w:author="CATT" w:date="2024-08-09T13:59:00Z">
        <w:r w:rsidRPr="00542A43" w:rsidDel="00337EAD">
          <w:rPr>
            <w:rFonts w:eastAsia="宋体"/>
            <w:lang w:eastAsia="en-US"/>
          </w:rPr>
          <w:delText>3</w:delText>
        </w:r>
      </w:del>
      <w:ins w:id="454" w:author="CATT" w:date="2024-08-09T13:59:00Z">
        <w:r w:rsidR="00337EAD">
          <w:rPr>
            <w:rFonts w:eastAsia="宋体" w:hint="eastAsia"/>
            <w:lang w:eastAsia="zh-CN"/>
          </w:rPr>
          <w:t>2</w:t>
        </w:r>
      </w:ins>
      <w:r w:rsidRPr="00542A43">
        <w:rPr>
          <w:rFonts w:eastAsia="宋体"/>
          <w:lang w:eastAsia="en-US"/>
        </w:rPr>
        <w:t>.</w:t>
      </w:r>
    </w:p>
    <w:p w14:paraId="398CD30C"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.3</w:t>
      </w:r>
      <w:r w:rsidRPr="00542A43">
        <w:rPr>
          <w:rFonts w:eastAsia="宋体"/>
          <w:lang w:eastAsia="en-US"/>
        </w:rPr>
        <w:tab/>
        <w:t>Test purpose</w:t>
      </w:r>
    </w:p>
    <w:p w14:paraId="6A893E5C"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cs="v4.2.0"/>
          <w:lang w:eastAsia="en-US"/>
        </w:rPr>
        <w:t>The test purpose is to verify the ability of the receiver to inhibit the generation of intermodulation products in its non-linear elements caused by the presence of two high-level interfering signals at frequencies with a specific relationship to the frequency of the wanted signal.</w:t>
      </w:r>
    </w:p>
    <w:p w14:paraId="2737EA91"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.4</w:t>
      </w:r>
      <w:r w:rsidRPr="00542A43">
        <w:rPr>
          <w:rFonts w:eastAsia="宋体"/>
          <w:lang w:eastAsia="en-US"/>
        </w:rPr>
        <w:tab/>
        <w:t>Method of test</w:t>
      </w:r>
    </w:p>
    <w:p w14:paraId="272E8D73" w14:textId="77777777" w:rsidR="00542A43" w:rsidRPr="00542A43" w:rsidRDefault="00542A43" w:rsidP="00273C23">
      <w:pPr>
        <w:pStyle w:val="4"/>
        <w:rPr>
          <w:rFonts w:eastAsia="Malgun Gothic"/>
          <w:lang w:eastAsia="en-US"/>
        </w:rPr>
      </w:pPr>
      <w:bookmarkStart w:id="455" w:name="_Toc75260194"/>
      <w:bookmarkStart w:id="456" w:name="_Toc73963017"/>
      <w:bookmarkStart w:id="457" w:name="_Toc75275736"/>
      <w:bookmarkStart w:id="458" w:name="_Toc98753899"/>
      <w:bookmarkStart w:id="459" w:name="_Toc76541746"/>
      <w:bookmarkStart w:id="460" w:name="_Toc89944881"/>
      <w:bookmarkStart w:id="461" w:name="_Toc75276247"/>
      <w:bookmarkStart w:id="462" w:name="_Toc82437515"/>
      <w:bookmarkStart w:id="463" w:name="_Toc114150930"/>
      <w:bookmarkStart w:id="464" w:name="_Toc106180885"/>
      <w:r w:rsidRPr="00542A43">
        <w:rPr>
          <w:rFonts w:eastAsia="宋体" w:hint="eastAsia"/>
          <w:lang w:val="en-US" w:eastAsia="zh-CN"/>
        </w:rPr>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.4.1</w:t>
      </w:r>
      <w:r w:rsidRPr="00542A43">
        <w:rPr>
          <w:rFonts w:eastAsia="Malgun Gothic"/>
          <w:lang w:eastAsia="en-US"/>
        </w:rPr>
        <w:tab/>
        <w:t>Initial conditions</w:t>
      </w:r>
      <w:bookmarkEnd w:id="455"/>
      <w:bookmarkEnd w:id="456"/>
      <w:bookmarkEnd w:id="457"/>
      <w:bookmarkEnd w:id="458"/>
      <w:bookmarkEnd w:id="459"/>
      <w:bookmarkEnd w:id="460"/>
      <w:bookmarkEnd w:id="461"/>
      <w:bookmarkEnd w:id="462"/>
      <w:bookmarkEnd w:id="463"/>
      <w:bookmarkEnd w:id="464"/>
    </w:p>
    <w:p w14:paraId="3FF54746"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Test environment: Normal; see annex B.2.</w:t>
      </w:r>
    </w:p>
    <w:p w14:paraId="3FBC21BF"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RF channels to be tested for single carrier (SC): M; see clause 4.9</w:t>
      </w:r>
      <w:r w:rsidRPr="00542A43">
        <w:rPr>
          <w:rFonts w:eastAsia="宋体" w:hint="eastAsia"/>
          <w:lang w:val="en-US" w:eastAsia="zh-CN"/>
        </w:rPr>
        <w:t>A</w:t>
      </w:r>
      <w:r w:rsidRPr="00542A43">
        <w:rPr>
          <w:rFonts w:eastAsia="Malgun Gothic"/>
          <w:lang w:eastAsia="en-US"/>
        </w:rPr>
        <w:t>.1</w:t>
      </w:r>
    </w:p>
    <w:p w14:paraId="2F6763A5"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宋体" w:hint="eastAsia"/>
          <w:i/>
          <w:lang w:val="en-US" w:eastAsia="zh-CN"/>
        </w:rPr>
        <w:t>NCR</w:t>
      </w:r>
      <w:r w:rsidRPr="00542A43">
        <w:rPr>
          <w:rFonts w:eastAsia="Malgun Gothic"/>
          <w:i/>
          <w:lang w:eastAsia="en-US"/>
        </w:rPr>
        <w:t xml:space="preserve"> RF Bandwidth p</w:t>
      </w:r>
      <w:r w:rsidRPr="00542A43">
        <w:rPr>
          <w:rFonts w:eastAsia="Malgun Gothic"/>
          <w:lang w:eastAsia="en-US"/>
        </w:rPr>
        <w:t xml:space="preserve">ositions to be tested for multi-carrier (MC) </w:t>
      </w:r>
      <w:r w:rsidRPr="00542A43">
        <w:rPr>
          <w:rFonts w:eastAsia="宋体"/>
          <w:lang w:eastAsia="zh-CN"/>
        </w:rPr>
        <w:t>and/or CA</w:t>
      </w:r>
      <w:r w:rsidRPr="00542A43">
        <w:rPr>
          <w:rFonts w:eastAsia="Malgun Gothic"/>
          <w:lang w:eastAsia="en-US"/>
        </w:rPr>
        <w:t>:</w:t>
      </w:r>
    </w:p>
    <w:p w14:paraId="2C6680D1"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M</w:t>
      </w:r>
      <w:r w:rsidRPr="00542A43">
        <w:rPr>
          <w:rFonts w:eastAsia="Malgun Gothic"/>
          <w:vertAlign w:val="subscript"/>
          <w:lang w:eastAsia="en-US"/>
        </w:rPr>
        <w:t>RFBW</w:t>
      </w:r>
      <w:r w:rsidRPr="00542A43">
        <w:rPr>
          <w:rFonts w:eastAsia="Malgun Gothic"/>
          <w:lang w:eastAsia="en-US"/>
        </w:rPr>
        <w:t xml:space="preserve"> for </w:t>
      </w:r>
      <w:r w:rsidRPr="00542A43">
        <w:rPr>
          <w:rFonts w:eastAsia="Malgun Gothic"/>
          <w:i/>
          <w:lang w:eastAsia="en-US"/>
        </w:rPr>
        <w:t>single-band connector(s)</w:t>
      </w:r>
      <w:r w:rsidRPr="00542A43">
        <w:rPr>
          <w:rFonts w:eastAsia="Malgun Gothic"/>
          <w:lang w:eastAsia="en-US"/>
        </w:rPr>
        <w:t>, see clause 4.9</w:t>
      </w:r>
      <w:r w:rsidRPr="00542A43">
        <w:rPr>
          <w:rFonts w:eastAsia="宋体" w:hint="eastAsia"/>
          <w:lang w:val="en-US" w:eastAsia="zh-CN"/>
        </w:rPr>
        <w:t>A</w:t>
      </w:r>
      <w:r w:rsidRPr="00542A43">
        <w:rPr>
          <w:rFonts w:eastAsia="Malgun Gothic"/>
          <w:lang w:eastAsia="en-US"/>
        </w:rPr>
        <w:t>.1,</w:t>
      </w:r>
    </w:p>
    <w:p w14:paraId="73689D87"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B</w:t>
      </w:r>
      <w:r w:rsidRPr="00542A43">
        <w:rPr>
          <w:rFonts w:eastAsia="Malgun Gothic"/>
          <w:vertAlign w:val="subscript"/>
          <w:lang w:eastAsia="en-US"/>
        </w:rPr>
        <w:t>RFBW</w:t>
      </w:r>
      <w:r w:rsidRPr="00542A43">
        <w:rPr>
          <w:rFonts w:eastAsia="Malgun Gothic"/>
          <w:lang w:eastAsia="en-US"/>
        </w:rPr>
        <w:t>_T</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 xml:space="preserve"> and B</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_T</w:t>
      </w:r>
      <w:r w:rsidRPr="00542A43">
        <w:rPr>
          <w:rFonts w:eastAsia="Malgun Gothic"/>
          <w:vertAlign w:val="subscript"/>
          <w:lang w:eastAsia="en-US"/>
        </w:rPr>
        <w:t xml:space="preserve">RFBW </w:t>
      </w:r>
      <w:r w:rsidRPr="00542A43">
        <w:rPr>
          <w:rFonts w:eastAsia="Malgun Gothic"/>
          <w:lang w:eastAsia="en-US"/>
        </w:rPr>
        <w:t xml:space="preserve">for </w:t>
      </w:r>
      <w:r w:rsidRPr="00542A43">
        <w:rPr>
          <w:rFonts w:eastAsia="Malgun Gothic"/>
          <w:i/>
          <w:lang w:eastAsia="en-US"/>
        </w:rPr>
        <w:t>multi-band connector(s),</w:t>
      </w:r>
      <w:r w:rsidRPr="00542A43">
        <w:rPr>
          <w:rFonts w:eastAsia="Malgun Gothic"/>
          <w:lang w:eastAsia="en-US"/>
        </w:rPr>
        <w:t xml:space="preserve"> see clause 4.9</w:t>
      </w:r>
      <w:r w:rsidRPr="00542A43">
        <w:rPr>
          <w:rFonts w:eastAsia="宋体" w:hint="eastAsia"/>
          <w:lang w:val="en-US" w:eastAsia="zh-CN"/>
        </w:rPr>
        <w:t>A</w:t>
      </w:r>
      <w:r w:rsidRPr="00542A43">
        <w:rPr>
          <w:rFonts w:eastAsia="Malgun Gothic"/>
          <w:lang w:eastAsia="en-US"/>
        </w:rPr>
        <w:t>.1.</w:t>
      </w:r>
    </w:p>
    <w:p w14:paraId="0F702873" w14:textId="77777777" w:rsidR="00542A43" w:rsidRPr="00542A43" w:rsidRDefault="00542A43" w:rsidP="00273C23">
      <w:pPr>
        <w:pStyle w:val="4"/>
        <w:rPr>
          <w:rFonts w:eastAsia="Malgun Gothic"/>
          <w:lang w:eastAsia="en-US"/>
        </w:rPr>
      </w:pPr>
      <w:bookmarkStart w:id="465" w:name="_Toc98753900"/>
      <w:bookmarkStart w:id="466" w:name="_Toc89944882"/>
      <w:bookmarkStart w:id="467" w:name="_Toc75260195"/>
      <w:bookmarkStart w:id="468" w:name="_Toc82437516"/>
      <w:bookmarkStart w:id="469" w:name="_Toc73963018"/>
      <w:bookmarkStart w:id="470" w:name="_Toc75275737"/>
      <w:bookmarkStart w:id="471" w:name="_Toc106180886"/>
      <w:bookmarkStart w:id="472" w:name="_Toc114150931"/>
      <w:bookmarkStart w:id="473" w:name="_Toc76541747"/>
      <w:bookmarkStart w:id="474" w:name="_Toc75276248"/>
      <w:r w:rsidRPr="00542A43">
        <w:rPr>
          <w:rFonts w:eastAsia="宋体" w:hint="eastAsia"/>
          <w:lang w:val="en-US" w:eastAsia="zh-CN"/>
        </w:rPr>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.4.2</w:t>
      </w:r>
      <w:r w:rsidRPr="00542A43">
        <w:rPr>
          <w:rFonts w:eastAsia="Malgun Gothic"/>
          <w:lang w:eastAsia="en-US"/>
        </w:rPr>
        <w:tab/>
        <w:t>Procedure</w:t>
      </w:r>
      <w:bookmarkEnd w:id="465"/>
      <w:bookmarkEnd w:id="466"/>
      <w:bookmarkEnd w:id="467"/>
      <w:bookmarkEnd w:id="468"/>
      <w:bookmarkEnd w:id="469"/>
      <w:bookmarkEnd w:id="470"/>
      <w:bookmarkEnd w:id="471"/>
      <w:bookmarkEnd w:id="472"/>
      <w:bookmarkEnd w:id="473"/>
      <w:bookmarkEnd w:id="474"/>
    </w:p>
    <w:p w14:paraId="5CCC8689"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The minimum requirement is applied to all connectors under test.</w:t>
      </w:r>
    </w:p>
    <w:p w14:paraId="2D522FE7"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hint="eastAsia"/>
          <w:lang w:val="en-US" w:eastAsia="zh-CN"/>
        </w:rPr>
        <w:t>NCR-MT</w:t>
      </w:r>
      <w:r w:rsidRPr="00542A43">
        <w:rPr>
          <w:rFonts w:eastAsia="宋体"/>
          <w:i/>
          <w:lang w:eastAsia="en-US"/>
        </w:rPr>
        <w:t xml:space="preserve">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45048D9B"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w:t>
      </w:r>
      <w:proofErr w:type="gramStart"/>
      <w:r w:rsidRPr="00542A43">
        <w:rPr>
          <w:rFonts w:eastAsia="宋体"/>
          <w:lang w:eastAsia="en-US"/>
        </w:rPr>
        <w:t>equipment .</w:t>
      </w:r>
      <w:proofErr w:type="gramEnd"/>
      <w:r w:rsidRPr="00542A43">
        <w:rPr>
          <w:rFonts w:eastAsia="宋体"/>
          <w:lang w:eastAsia="en-US"/>
        </w:rPr>
        <w:t xml:space="preserve"> All connectors not under test shall be terminated. </w:t>
      </w:r>
    </w:p>
    <w:p w14:paraId="5AB9413C" w14:textId="77777777" w:rsidR="00542A43" w:rsidRPr="00542A43" w:rsidRDefault="00542A43" w:rsidP="00273C23">
      <w:pPr>
        <w:pStyle w:val="B1"/>
        <w:rPr>
          <w:rFonts w:eastAsia="Malgun Gothic"/>
          <w:lang w:eastAsia="en-US"/>
        </w:rPr>
      </w:pPr>
      <w:r w:rsidRPr="00542A43">
        <w:rPr>
          <w:rFonts w:eastAsia="宋体" w:hint="eastAsia"/>
          <w:lang w:eastAsia="zh-CN"/>
        </w:rPr>
        <w:t>2</w:t>
      </w:r>
      <w:r w:rsidRPr="00542A43">
        <w:rPr>
          <w:rFonts w:eastAsia="Malgun Gothic"/>
          <w:lang w:eastAsia="en-US"/>
        </w:rPr>
        <w:t>)</w:t>
      </w:r>
      <w:r w:rsidRPr="00542A43">
        <w:rPr>
          <w:rFonts w:eastAsia="Malgun Gothic"/>
          <w:lang w:eastAsia="en-US"/>
        </w:rPr>
        <w:tab/>
        <w:t xml:space="preserve">Set the signal generator for the wanted signal to transmit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 xml:space="preserve">clause 6.19.5 </w:t>
      </w:r>
      <w:r w:rsidRPr="00542A43">
        <w:rPr>
          <w:rFonts w:eastAsia="宋体"/>
          <w:lang w:eastAsia="zh-CN"/>
        </w:rPr>
        <w:t xml:space="preserve">for </w:t>
      </w:r>
      <w:r w:rsidRPr="00542A43">
        <w:rPr>
          <w:rFonts w:eastAsia="宋体" w:hint="eastAsia"/>
          <w:lang w:val="en-US" w:eastAsia="zh-CN"/>
        </w:rPr>
        <w:t>NCR</w:t>
      </w:r>
      <w:r w:rsidRPr="00542A43">
        <w:rPr>
          <w:rFonts w:eastAsia="宋体"/>
          <w:lang w:eastAsia="zh-CN"/>
        </w:rPr>
        <w:t>-MT</w:t>
      </w:r>
      <w:r w:rsidRPr="00542A43">
        <w:rPr>
          <w:rFonts w:eastAsia="MS Mincho"/>
          <w:lang w:eastAsia="en-US"/>
        </w:rPr>
        <w:t>.</w:t>
      </w:r>
    </w:p>
    <w:p w14:paraId="1008710B" w14:textId="77777777" w:rsidR="00542A43" w:rsidRPr="00542A43" w:rsidRDefault="00542A43" w:rsidP="00273C23">
      <w:pPr>
        <w:pStyle w:val="B1"/>
        <w:rPr>
          <w:rFonts w:eastAsia="Malgun Gothic"/>
          <w:lang w:eastAsia="en-US"/>
        </w:rPr>
      </w:pPr>
      <w:r w:rsidRPr="00542A43">
        <w:rPr>
          <w:rFonts w:eastAsia="宋体" w:hint="eastAsia"/>
          <w:lang w:eastAsia="zh-CN"/>
        </w:rPr>
        <w:t>3</w:t>
      </w:r>
      <w:r w:rsidRPr="00542A43">
        <w:rPr>
          <w:rFonts w:eastAsia="Malgun Gothic"/>
          <w:lang w:eastAsia="en-US"/>
        </w:rPr>
        <w:t>)</w:t>
      </w:r>
      <w:r w:rsidRPr="00542A43">
        <w:rPr>
          <w:rFonts w:eastAsia="Malgun Gothic"/>
          <w:lang w:eastAsia="en-US"/>
        </w:rPr>
        <w:tab/>
        <w:t xml:space="preserve">Set the signal generator for the interfering signal to transmit at the frequency offset and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clause 6.19.5</w:t>
      </w:r>
      <w:r w:rsidRPr="00542A43">
        <w:rPr>
          <w:rFonts w:eastAsia="宋体" w:hint="eastAsia"/>
          <w:lang w:eastAsia="zh-CN"/>
        </w:rPr>
        <w:t xml:space="preserve"> for </w:t>
      </w:r>
      <w:r w:rsidRPr="00542A43">
        <w:rPr>
          <w:rFonts w:eastAsia="宋体" w:hint="eastAsia"/>
          <w:lang w:val="en-US" w:eastAsia="zh-CN"/>
        </w:rPr>
        <w:t>NCR</w:t>
      </w:r>
      <w:r w:rsidRPr="00542A43">
        <w:rPr>
          <w:rFonts w:eastAsia="宋体" w:hint="eastAsia"/>
          <w:lang w:eastAsia="zh-CN"/>
        </w:rPr>
        <w:t>-MT</w:t>
      </w:r>
      <w:r w:rsidRPr="00542A43">
        <w:rPr>
          <w:rFonts w:eastAsia="Malgun Gothic"/>
          <w:lang w:eastAsia="en-US"/>
        </w:rPr>
        <w:t>.</w:t>
      </w:r>
    </w:p>
    <w:p w14:paraId="2EE56918" w14:textId="77777777" w:rsidR="00542A43" w:rsidRPr="00542A43" w:rsidRDefault="00542A43" w:rsidP="00273C23">
      <w:pPr>
        <w:pStyle w:val="B1"/>
        <w:rPr>
          <w:rFonts w:eastAsia="Malgun Gothic"/>
          <w:lang w:eastAsia="en-US"/>
        </w:rPr>
      </w:pPr>
      <w:r w:rsidRPr="00542A43">
        <w:rPr>
          <w:rFonts w:eastAsia="宋体" w:hint="eastAsia"/>
          <w:lang w:eastAsia="zh-CN"/>
        </w:rPr>
        <w:t>4</w:t>
      </w:r>
      <w:r w:rsidRPr="00542A43">
        <w:rPr>
          <w:rFonts w:eastAsia="Malgun Gothic"/>
          <w:lang w:eastAsia="en-US"/>
        </w:rPr>
        <w:t>)</w:t>
      </w:r>
      <w:r w:rsidRPr="00542A43">
        <w:rPr>
          <w:rFonts w:eastAsia="Malgun Gothic"/>
          <w:lang w:eastAsia="en-US"/>
        </w:rPr>
        <w:tab/>
        <w:t>Measure the throughput.</w:t>
      </w:r>
    </w:p>
    <w:p w14:paraId="31FD9D1B"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lastRenderedPageBreak/>
        <w:t xml:space="preserve">In addition, </w:t>
      </w:r>
      <w:r w:rsidRPr="00542A43">
        <w:rPr>
          <w:rFonts w:eastAsia="Malgun Gothic"/>
          <w:snapToGrid w:val="0"/>
          <w:lang w:eastAsia="zh-CN"/>
        </w:rPr>
        <w:t xml:space="preserve">for a </w:t>
      </w:r>
      <w:r w:rsidRPr="00542A43">
        <w:rPr>
          <w:rFonts w:eastAsia="Malgun Gothic"/>
          <w:i/>
          <w:snapToGrid w:val="0"/>
          <w:lang w:eastAsia="zh-CN"/>
        </w:rPr>
        <w:t>multi-band</w:t>
      </w:r>
      <w:r w:rsidRPr="00542A43">
        <w:rPr>
          <w:rFonts w:eastAsia="Malgun Gothic"/>
          <w:snapToGrid w:val="0"/>
          <w:lang w:eastAsia="zh-CN"/>
        </w:rPr>
        <w:t xml:space="preserve"> </w:t>
      </w:r>
      <w:r w:rsidRPr="00542A43">
        <w:rPr>
          <w:rFonts w:eastAsia="Malgun Gothic"/>
          <w:i/>
          <w:snapToGrid w:val="0"/>
          <w:lang w:eastAsia="zh-CN"/>
        </w:rPr>
        <w:t>connector</w:t>
      </w:r>
      <w:r w:rsidRPr="00542A43">
        <w:rPr>
          <w:rFonts w:eastAsia="Malgun Gothic"/>
          <w:lang w:eastAsia="en-US"/>
        </w:rPr>
        <w:t>, the following steps shall apply:</w:t>
      </w:r>
    </w:p>
    <w:p w14:paraId="6980D10C" w14:textId="77777777" w:rsidR="00542A43" w:rsidRPr="00542A43" w:rsidRDefault="00542A43" w:rsidP="00273C23">
      <w:pPr>
        <w:pStyle w:val="B1"/>
        <w:rPr>
          <w:rFonts w:eastAsia="宋体"/>
          <w:lang w:eastAsia="en-US"/>
        </w:rPr>
      </w:pPr>
      <w:r w:rsidRPr="00542A43">
        <w:rPr>
          <w:rFonts w:eastAsia="宋体" w:hint="eastAsia"/>
          <w:lang w:eastAsia="zh-CN"/>
        </w:rPr>
        <w:t>5</w:t>
      </w:r>
      <w:r w:rsidRPr="00542A43">
        <w:rPr>
          <w:rFonts w:eastAsia="宋体"/>
          <w:lang w:eastAsia="en-US"/>
        </w:rPr>
        <w:t>)</w:t>
      </w:r>
      <w:r w:rsidRPr="00542A43">
        <w:rPr>
          <w:rFonts w:eastAsia="宋体"/>
          <w:lang w:eastAsia="en-US"/>
        </w:rPr>
        <w:tab/>
        <w:t xml:space="preserve">For </w:t>
      </w:r>
      <w:r w:rsidRPr="00542A43">
        <w:rPr>
          <w:rFonts w:eastAsia="宋体"/>
          <w:i/>
          <w:snapToGrid w:val="0"/>
          <w:lang w:eastAsia="zh-CN"/>
        </w:rPr>
        <w:t>multi-band</w:t>
      </w:r>
      <w:r w:rsidRPr="00542A43">
        <w:rPr>
          <w:rFonts w:eastAsia="宋体"/>
          <w:snapToGrid w:val="0"/>
          <w:lang w:eastAsia="zh-CN"/>
        </w:rPr>
        <w:t xml:space="preserve"> </w:t>
      </w:r>
      <w:r w:rsidRPr="00542A43">
        <w:rPr>
          <w:rFonts w:eastAsia="宋体"/>
          <w:i/>
          <w:snapToGrid w:val="0"/>
          <w:lang w:eastAsia="zh-CN"/>
        </w:rPr>
        <w:t xml:space="preserve">connector </w:t>
      </w:r>
      <w:r w:rsidRPr="00542A43">
        <w:rPr>
          <w:rFonts w:eastAsia="宋体"/>
          <w:lang w:eastAsia="en-US"/>
        </w:rPr>
        <w:t>and single band tests, repeat the steps above per involved band where single band test configurations and test models shall apply with no carrier activated in the other band</w:t>
      </w:r>
    </w:p>
    <w:p w14:paraId="0DE0BB10" w14:textId="05C64949" w:rsidR="00542A43" w:rsidRPr="00542A43" w:rsidRDefault="00542A43" w:rsidP="00273C23">
      <w:pPr>
        <w:pStyle w:val="3"/>
        <w:rPr>
          <w:rFonts w:eastAsia="宋体"/>
          <w:lang w:eastAsia="zh-CN"/>
        </w:rPr>
      </w:pPr>
      <w:bookmarkStart w:id="475" w:name="_GoBack"/>
      <w:bookmarkEnd w:id="475"/>
      <w:r w:rsidRPr="00542A43">
        <w:rPr>
          <w:rFonts w:eastAsia="宋体"/>
          <w:lang w:eastAsia="en-US"/>
        </w:rPr>
        <w:t>6.1</w:t>
      </w:r>
      <w:r w:rsidRPr="00542A43">
        <w:rPr>
          <w:rFonts w:eastAsia="宋体" w:hint="eastAsia"/>
          <w:lang w:val="en-US" w:eastAsia="zh-CN"/>
        </w:rPr>
        <w:t>9</w:t>
      </w:r>
      <w:r w:rsidRPr="00542A43">
        <w:rPr>
          <w:rFonts w:eastAsia="宋体"/>
          <w:lang w:eastAsia="en-US"/>
        </w:rPr>
        <w:t>.5</w:t>
      </w:r>
      <w:r w:rsidRPr="00542A43">
        <w:rPr>
          <w:rFonts w:eastAsia="宋体"/>
          <w:lang w:eastAsia="en-US"/>
        </w:rPr>
        <w:tab/>
        <w:t>Test requirements</w:t>
      </w:r>
      <w:ins w:id="476" w:author="CATT" w:date="2024-08-09T14:07:00Z">
        <w:r w:rsidR="00F011AE">
          <w:rPr>
            <w:rFonts w:eastAsia="宋体" w:hint="eastAsia"/>
            <w:lang w:eastAsia="zh-CN"/>
          </w:rPr>
          <w:t xml:space="preserve"> for NCR-MT</w:t>
        </w:r>
      </w:ins>
    </w:p>
    <w:p w14:paraId="46634C2C" w14:textId="46604232" w:rsidR="00B56158" w:rsidRPr="00B56158" w:rsidRDefault="00542A43" w:rsidP="005F5BA5">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hint="eastAsia"/>
          <w:lang w:val="en-US" w:eastAsia="zh-CN"/>
        </w:rPr>
        <w:t xml:space="preserve">wide area </w:t>
      </w:r>
      <w:r w:rsidRPr="00542A43">
        <w:rPr>
          <w:rFonts w:eastAsia="宋体"/>
          <w:i/>
          <w:lang w:eastAsia="en-US"/>
        </w:rPr>
        <w:t>NCR</w:t>
      </w:r>
      <w:ins w:id="477" w:author="CATT" w:date="2024-08-21T13:09: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78" w:author="CATT" w:date="2024-08-21T13:09:00Z">
        <w:r w:rsidR="00BB2E4F">
          <w:rPr>
            <w:rFonts w:eastAsia="宋体" w:hint="eastAsia"/>
            <w:i/>
            <w:lang w:eastAsia="zh-CN"/>
          </w:rPr>
          <w:t>-MT</w:t>
        </w:r>
      </w:ins>
      <w:r w:rsidRPr="00542A43">
        <w:rPr>
          <w:rFonts w:eastAsia="宋体"/>
          <w:i/>
          <w:lang w:eastAsia="en-US"/>
        </w:rPr>
        <w:t xml:space="preserve"> type 1-H</w:t>
      </w:r>
      <w:r w:rsidRPr="00542A43">
        <w:rPr>
          <w:rFonts w:eastAsia="宋体"/>
          <w:lang w:eastAsia="en-US"/>
        </w:rPr>
        <w:t xml:space="preserve"> , the test requirement for </w:t>
      </w:r>
      <w:ins w:id="479" w:author="CATT" w:date="2024-08-21T10:34:00Z">
        <w:r w:rsidR="005F5BA5">
          <w:rPr>
            <w:rFonts w:eastAsia="宋体" w:hint="eastAsia"/>
            <w:lang w:eastAsia="zh-CN"/>
          </w:rPr>
          <w:t xml:space="preserve">Wide Area BS type 1-C and BS type 1-H </w:t>
        </w:r>
      </w:ins>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 </w:t>
      </w:r>
      <w:del w:id="480" w:author="CATT" w:date="2024-08-21T10:32:00Z">
        <w:r w:rsidRPr="00542A43" w:rsidDel="00A81EB6">
          <w:rPr>
            <w:rFonts w:eastAsia="宋体"/>
            <w:lang w:eastAsia="en-US"/>
          </w:rPr>
          <w:delText xml:space="preserve">is defined </w:delText>
        </w:r>
      </w:del>
      <w:r w:rsidRPr="00542A43">
        <w:rPr>
          <w:rFonts w:eastAsia="宋体"/>
          <w:lang w:eastAsia="en-US"/>
        </w:rPr>
        <w:t xml:space="preserve">in </w:t>
      </w:r>
      <w:r w:rsidRPr="00542A43">
        <w:rPr>
          <w:rFonts w:eastAsia="宋体" w:hint="eastAsia"/>
          <w:lang w:val="en-US" w:eastAsia="zh-CN"/>
        </w:rPr>
        <w:t>TS 38.</w:t>
      </w:r>
      <w:r w:rsidRPr="00542A43">
        <w:rPr>
          <w:rFonts w:eastAsia="宋体"/>
          <w:lang w:val="en-US" w:eastAsia="zh-CN"/>
        </w:rPr>
        <w:t>141-1</w:t>
      </w:r>
      <w:r w:rsidRPr="00542A43">
        <w:rPr>
          <w:rFonts w:eastAsia="宋体" w:hint="eastAsia"/>
          <w:lang w:val="en-US" w:eastAsia="zh-CN"/>
        </w:rPr>
        <w:t xml:space="preserve"> </w:t>
      </w:r>
      <w:r w:rsidRPr="00542A43">
        <w:rPr>
          <w:rFonts w:eastAsia="宋体"/>
          <w:highlight w:val="yellow"/>
          <w:lang w:val="en-US" w:eastAsia="zh-CN"/>
        </w:rPr>
        <w:t>[x],</w:t>
      </w:r>
      <w:r w:rsidRPr="00542A43">
        <w:rPr>
          <w:rFonts w:eastAsia="宋体"/>
          <w:lang w:val="en-US" w:eastAsia="zh-CN"/>
        </w:rPr>
        <w:t xml:space="preserve"> </w:t>
      </w:r>
      <w:r w:rsidRPr="00542A43">
        <w:rPr>
          <w:rFonts w:eastAsia="宋体" w:hint="eastAsia"/>
          <w:lang w:val="en-US" w:eastAsia="zh-CN"/>
        </w:rPr>
        <w:t xml:space="preserve">clause </w:t>
      </w:r>
      <w:r w:rsidRPr="00542A43">
        <w:rPr>
          <w:rFonts w:eastAsia="宋体"/>
          <w:lang w:val="en-US" w:eastAsia="zh-CN"/>
        </w:rPr>
        <w:t>7.7.5</w:t>
      </w:r>
      <w:ins w:id="481" w:author="CATT" w:date="2024-08-22T10:34:00Z">
        <w:r w:rsidR="00E4759E">
          <w:rPr>
            <w:rFonts w:eastAsia="宋体" w:hint="eastAsia"/>
            <w:lang w:val="en-US" w:eastAsia="zh-CN"/>
          </w:rPr>
          <w:t xml:space="preserve"> t</w:t>
        </w:r>
        <w:r w:rsidR="00E4759E" w:rsidRPr="000D16DC">
          <w:rPr>
            <w:iCs/>
            <w:color w:val="FF0000"/>
          </w:rPr>
          <w:t>he requirement formulation and interferer levels</w:t>
        </w:r>
      </w:ins>
      <w:del w:id="482" w:author="CATT" w:date="2024-08-21T10:35:00Z">
        <w:r w:rsidRPr="00542A43" w:rsidDel="00AE798D">
          <w:rPr>
            <w:rFonts w:eastAsia="宋体" w:hint="eastAsia"/>
            <w:lang w:val="en-US" w:eastAsia="zh-CN"/>
          </w:rPr>
          <w:delText xml:space="preserve"> with interfering signal type as CP-OFDM</w:delText>
        </w:r>
      </w:del>
      <w:ins w:id="483" w:author="CATT" w:date="2024-08-21T10:35:00Z">
        <w:r w:rsidR="00AE798D" w:rsidRPr="00AE798D">
          <w:rPr>
            <w:rFonts w:eastAsia="宋体" w:hint="eastAsia"/>
            <w:lang w:val="en-US" w:eastAsia="zh-CN"/>
          </w:rPr>
          <w:t xml:space="preserve"> </w:t>
        </w:r>
        <w:r w:rsidR="00E4759E">
          <w:rPr>
            <w:rFonts w:eastAsia="宋体" w:hint="eastAsia"/>
            <w:lang w:val="en-US" w:eastAsia="zh-CN"/>
          </w:rPr>
          <w:t>apply</w:t>
        </w:r>
      </w:ins>
      <w:ins w:id="484" w:author="CATT" w:date="2024-08-22T10:34:00Z">
        <w:r w:rsidR="00E4759E">
          <w:rPr>
            <w:rFonts w:eastAsia="宋体" w:hint="eastAsia"/>
            <w:lang w:val="en-US" w:eastAsia="zh-CN"/>
          </w:rPr>
          <w:t>.</w:t>
        </w:r>
      </w:ins>
      <w:ins w:id="485" w:author="CATT" w:date="2024-08-21T10:35:00Z">
        <w:r w:rsidR="00AE798D" w:rsidRPr="005F5BA5">
          <w:rPr>
            <w:rFonts w:eastAsia="宋体" w:hint="eastAsia"/>
            <w:lang w:val="en-US" w:eastAsia="zh-CN"/>
          </w:rPr>
          <w:t xml:space="preserve"> </w:t>
        </w:r>
      </w:ins>
      <w:ins w:id="486" w:author="CATT" w:date="2024-08-22T10:35:00Z">
        <w:r w:rsidR="00E4759E">
          <w:rPr>
            <w:lang w:eastAsia="en-US"/>
          </w:rPr>
          <w:t>However the P</w:t>
        </w:r>
        <w:r w:rsidR="00E4759E">
          <w:rPr>
            <w:vertAlign w:val="subscript"/>
            <w:lang w:eastAsia="en-US"/>
          </w:rPr>
          <w:t>REFSENS</w:t>
        </w:r>
        <w:r w:rsidR="00E4759E">
          <w:rPr>
            <w:lang w:eastAsia="en-US"/>
          </w:rPr>
          <w:t xml:space="preserve"> used for wanted signal mean powe</w:t>
        </w:r>
        <w:r w:rsidR="00E4759E" w:rsidRPr="000D16DC">
          <w:rPr>
            <w:lang w:eastAsia="en-US"/>
          </w:rPr>
          <w:t xml:space="preserve">r </w:t>
        </w:r>
        <w:r w:rsidR="00E4759E" w:rsidRPr="000D16DC">
          <w:rPr>
            <w:iCs/>
            <w:color w:val="FF0000"/>
          </w:rPr>
          <w:t>shall not be the same as in 38.141-1</w:t>
        </w:r>
        <w:r w:rsidR="00E4759E" w:rsidRPr="000D16DC">
          <w:rPr>
            <w:iCs/>
          </w:rPr>
          <w:t xml:space="preserve">, </w:t>
        </w:r>
        <w:r w:rsidR="00E4759E" w:rsidRPr="000D16DC">
          <w:rPr>
            <w:iCs/>
            <w:color w:val="FF0000"/>
          </w:rPr>
          <w:t>but instead shall be the same as</w:t>
        </w:r>
        <w:r w:rsidR="00E4759E" w:rsidRPr="000D16DC">
          <w:rPr>
            <w:rFonts w:eastAsia="宋体"/>
            <w:lang w:eastAsia="en-US"/>
          </w:rPr>
          <w:t xml:space="preserve"> us</w:t>
        </w:r>
        <w:r w:rsidR="00E4759E" w:rsidRPr="00B34494">
          <w:rPr>
            <w:rFonts w:eastAsia="宋体"/>
            <w:lang w:eastAsia="en-US"/>
          </w:rPr>
          <w:t>e P</w:t>
        </w:r>
        <w:r w:rsidR="00E4759E" w:rsidRPr="00B34494">
          <w:rPr>
            <w:rFonts w:eastAsia="宋体"/>
            <w:vertAlign w:val="subscript"/>
            <w:lang w:eastAsia="en-US"/>
          </w:rPr>
          <w:t>REFSENS</w:t>
        </w:r>
        <w:r w:rsidR="00E4759E" w:rsidRPr="00B34494">
          <w:rPr>
            <w:rFonts w:eastAsia="宋体"/>
            <w:lang w:eastAsia="en-US"/>
          </w:rPr>
          <w:t xml:space="preserve"> in</w:t>
        </w:r>
      </w:ins>
      <w:ins w:id="487" w:author="CATT" w:date="2024-08-21T10:35:00Z">
        <w:r w:rsidR="00AE798D" w:rsidRPr="00451EFA">
          <w:rPr>
            <w:rFonts w:eastAsia="等线" w:hint="eastAsia"/>
            <w:lang w:eastAsia="zh-CN"/>
          </w:rPr>
          <w:t xml:space="preserve"> t</w:t>
        </w:r>
        <w:r w:rsidR="00AE798D">
          <w:t xml:space="preserve">able </w:t>
        </w:r>
        <w:r w:rsidR="00AE798D">
          <w:rPr>
            <w:rFonts w:hint="eastAsia"/>
            <w:lang w:val="en-US" w:eastAsia="zh-CN"/>
          </w:rPr>
          <w:t>6.16.1.2</w:t>
        </w:r>
        <w:r w:rsidR="00AE798D">
          <w:t>-1</w:t>
        </w:r>
        <w:r w:rsidR="00AE798D">
          <w:rPr>
            <w:rFonts w:hint="eastAsia"/>
            <w:lang w:eastAsia="zh-CN"/>
          </w:rPr>
          <w:t xml:space="preserve"> of TS 38.106</w:t>
        </w:r>
      </w:ins>
      <w:r w:rsidRPr="00542A43">
        <w:rPr>
          <w:rFonts w:eastAsia="宋体" w:hint="eastAsia"/>
          <w:lang w:val="en-US" w:eastAsia="zh-CN"/>
        </w:rPr>
        <w:t>.</w:t>
      </w:r>
      <w:r w:rsidRPr="00542A43">
        <w:rPr>
          <w:rFonts w:eastAsia="宋体"/>
          <w:lang w:val="en-US" w:eastAsia="zh-CN"/>
        </w:rPr>
        <w:t xml:space="preserve"> </w:t>
      </w:r>
    </w:p>
    <w:p w14:paraId="0435D4C1" w14:textId="77BF997E" w:rsidR="00542A43" w:rsidRPr="00542A43" w:rsidDel="005B4DD6" w:rsidRDefault="00542A43" w:rsidP="005B4DD6">
      <w:pPr>
        <w:tabs>
          <w:tab w:val="left" w:pos="4253"/>
        </w:tabs>
        <w:overflowPunct/>
        <w:autoSpaceDE/>
        <w:autoSpaceDN/>
        <w:adjustRightInd/>
        <w:textAlignment w:val="auto"/>
        <w:rPr>
          <w:del w:id="488" w:author="CATT" w:date="2024-08-21T10:59:00Z"/>
          <w:rFonts w:eastAsia="宋体"/>
          <w:lang w:val="en-US" w:eastAsia="zh-CN"/>
        </w:rPr>
      </w:pPr>
      <w:r w:rsidRPr="00542A43">
        <w:rPr>
          <w:rFonts w:eastAsia="宋体"/>
          <w:lang w:eastAsia="en-US"/>
        </w:rPr>
        <w:t xml:space="preserve">For </w:t>
      </w:r>
      <w:r w:rsidRPr="00542A43">
        <w:rPr>
          <w:rFonts w:eastAsia="宋体" w:hint="eastAsia"/>
          <w:lang w:val="en-US" w:eastAsia="zh-CN"/>
        </w:rPr>
        <w:t xml:space="preserve">local area </w:t>
      </w:r>
      <w:r w:rsidRPr="00542A43">
        <w:rPr>
          <w:rFonts w:eastAsia="宋体"/>
          <w:i/>
          <w:lang w:eastAsia="en-US"/>
        </w:rPr>
        <w:t>NCR</w:t>
      </w:r>
      <w:ins w:id="489" w:author="CATT" w:date="2024-08-21T13:10: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90" w:author="CATT" w:date="2024-08-21T13:10:00Z">
        <w:r w:rsidR="00BB2E4F">
          <w:rPr>
            <w:rFonts w:eastAsia="宋体" w:hint="eastAsia"/>
            <w:i/>
            <w:lang w:eastAsia="zh-CN"/>
          </w:rPr>
          <w:t>-MT</w:t>
        </w:r>
      </w:ins>
      <w:r w:rsidRPr="00542A43">
        <w:rPr>
          <w:rFonts w:eastAsia="宋体"/>
          <w:i/>
          <w:lang w:eastAsia="en-US"/>
        </w:rPr>
        <w:t xml:space="preserve"> type 1-H</w:t>
      </w:r>
      <w:del w:id="491" w:author="CATT" w:date="2024-08-21T10:59:00Z">
        <w:r w:rsidRPr="00542A43" w:rsidDel="005B4DD6">
          <w:rPr>
            <w:rFonts w:eastAsia="宋体"/>
            <w:lang w:eastAsia="en-US"/>
          </w:rPr>
          <w:delText xml:space="preserve"> </w:delText>
        </w:r>
      </w:del>
      <w:r w:rsidRPr="00542A43">
        <w:rPr>
          <w:rFonts w:eastAsia="宋体"/>
          <w:lang w:eastAsia="en-US"/>
        </w:rPr>
        <w:t xml:space="preserve">, the test requirement for </w:t>
      </w:r>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del w:id="492" w:author="CATT" w:date="2024-08-21T10:59:00Z">
        <w:r w:rsidRPr="00542A43" w:rsidDel="005B4DD6">
          <w:rPr>
            <w:rFonts w:eastAsia="宋体"/>
            <w:lang w:eastAsia="en-US"/>
          </w:rPr>
          <w:delText xml:space="preserve"> is defined in </w:delText>
        </w:r>
        <w:r w:rsidRPr="00542A43" w:rsidDel="005B4DD6">
          <w:rPr>
            <w:rFonts w:eastAsia="宋体" w:hint="eastAsia"/>
            <w:lang w:val="en-US" w:eastAsia="zh-CN"/>
          </w:rPr>
          <w:delText>TS 38.</w:delText>
        </w:r>
        <w:r w:rsidRPr="00542A43" w:rsidDel="005B4DD6">
          <w:rPr>
            <w:rFonts w:eastAsia="宋体"/>
            <w:lang w:val="en-US" w:eastAsia="zh-CN"/>
          </w:rPr>
          <w:delText>521</w:delText>
        </w:r>
        <w:r w:rsidRPr="00542A43" w:rsidDel="005B4DD6">
          <w:rPr>
            <w:rFonts w:eastAsia="宋体" w:hint="eastAsia"/>
            <w:lang w:val="en-US" w:eastAsia="zh-CN"/>
          </w:rPr>
          <w:delText xml:space="preserve">-1 </w:delText>
        </w:r>
        <w:r w:rsidRPr="00542A43" w:rsidDel="005B4DD6">
          <w:rPr>
            <w:rFonts w:eastAsia="宋体"/>
            <w:highlight w:val="yellow"/>
            <w:lang w:val="en-US" w:eastAsia="zh-CN"/>
          </w:rPr>
          <w:delText>[x],</w:delText>
        </w:r>
      </w:del>
      <w:ins w:id="493" w:author="CATT" w:date="2024-08-21T10:59:00Z">
        <w:r w:rsidR="005B4DD6">
          <w:rPr>
            <w:rFonts w:eastAsia="宋体" w:hint="eastAsia"/>
            <w:lang w:eastAsia="zh-CN"/>
          </w:rPr>
          <w:t xml:space="preserve"> </w:t>
        </w:r>
      </w:ins>
      <w:r w:rsidRPr="00542A43">
        <w:rPr>
          <w:rFonts w:eastAsia="宋体"/>
          <w:lang w:val="en-US" w:eastAsia="zh-CN"/>
        </w:rPr>
        <w:t xml:space="preserve"> </w:t>
      </w:r>
      <w:ins w:id="494" w:author="CATT" w:date="2024-08-21T10:59:00Z">
        <w:r w:rsidR="005B4DD6">
          <w:rPr>
            <w:rFonts w:eastAsia="宋体" w:hint="eastAsia"/>
            <w:lang w:val="en-US" w:eastAsia="zh-CN"/>
          </w:rPr>
          <w:t xml:space="preserve">in </w:t>
        </w:r>
      </w:ins>
      <w:r w:rsidRPr="00542A43">
        <w:rPr>
          <w:rFonts w:eastAsia="宋体" w:hint="eastAsia"/>
          <w:lang w:val="en-US" w:eastAsia="zh-CN"/>
        </w:rPr>
        <w:t xml:space="preserve">clause </w:t>
      </w:r>
      <w:r w:rsidRPr="00542A43">
        <w:rPr>
          <w:rFonts w:eastAsia="宋体"/>
          <w:lang w:val="en-US" w:eastAsia="zh-CN"/>
        </w:rPr>
        <w:t>7.8.2.5</w:t>
      </w:r>
      <w:ins w:id="495" w:author="CATT" w:date="2024-08-21T10:58:00Z">
        <w:r w:rsidR="005B4DD6">
          <w:rPr>
            <w:rFonts w:eastAsia="宋体" w:hint="eastAsia"/>
            <w:lang w:val="en-US" w:eastAsia="zh-CN"/>
          </w:rPr>
          <w:t xml:space="preserve"> of TS</w:t>
        </w:r>
      </w:ins>
      <w:ins w:id="496" w:author="CATT" w:date="2024-08-21T10:59:00Z">
        <w:r w:rsidR="005B4DD6">
          <w:rPr>
            <w:rFonts w:eastAsia="宋体" w:hint="eastAsia"/>
            <w:lang w:val="en-US" w:eastAsia="zh-CN"/>
          </w:rPr>
          <w:t xml:space="preserve"> </w:t>
        </w:r>
        <w:r w:rsidR="005B4DD6" w:rsidRPr="00542A43">
          <w:rPr>
            <w:rFonts w:eastAsia="宋体" w:hint="eastAsia"/>
            <w:lang w:val="en-US" w:eastAsia="zh-CN"/>
          </w:rPr>
          <w:t>38.</w:t>
        </w:r>
        <w:r w:rsidR="005B4DD6" w:rsidRPr="00542A43">
          <w:rPr>
            <w:rFonts w:eastAsia="宋体"/>
            <w:lang w:val="en-US" w:eastAsia="zh-CN"/>
          </w:rPr>
          <w:t>521</w:t>
        </w:r>
        <w:r w:rsidR="005B4DD6" w:rsidRPr="00542A43">
          <w:rPr>
            <w:rFonts w:eastAsia="宋体" w:hint="eastAsia"/>
            <w:lang w:val="en-US" w:eastAsia="zh-CN"/>
          </w:rPr>
          <w:t xml:space="preserve">-1 </w:t>
        </w:r>
        <w:r w:rsidR="005B4DD6" w:rsidRPr="00542A43">
          <w:rPr>
            <w:rFonts w:eastAsia="宋体"/>
            <w:highlight w:val="yellow"/>
            <w:lang w:val="en-US" w:eastAsia="zh-CN"/>
          </w:rPr>
          <w:t>[x]</w:t>
        </w:r>
        <w:r w:rsidR="005B4DD6">
          <w:rPr>
            <w:rFonts w:eastAsia="宋体" w:hint="eastAsia"/>
            <w:lang w:val="en-US" w:eastAsia="zh-CN"/>
          </w:rPr>
          <w:t xml:space="preserve"> apply</w:t>
        </w:r>
      </w:ins>
      <w:r w:rsidRPr="00542A43">
        <w:rPr>
          <w:rFonts w:eastAsia="宋体" w:hint="eastAsia"/>
          <w:lang w:val="en-US" w:eastAsia="zh-CN"/>
        </w:rPr>
        <w:t>.</w:t>
      </w:r>
      <w:r w:rsidRPr="00542A43">
        <w:rPr>
          <w:rFonts w:eastAsia="宋体"/>
          <w:lang w:val="en-US" w:eastAsia="zh-CN"/>
        </w:rPr>
        <w:t xml:space="preserve"> </w:t>
      </w:r>
    </w:p>
    <w:p w14:paraId="202F9F79" w14:textId="60CA2896" w:rsidR="00542A43" w:rsidRDefault="00542A43" w:rsidP="005B4DD6">
      <w:pPr>
        <w:tabs>
          <w:tab w:val="left" w:pos="4253"/>
        </w:tabs>
        <w:overflowPunct/>
        <w:autoSpaceDE/>
        <w:autoSpaceDN/>
        <w:adjustRightInd/>
        <w:textAlignment w:val="auto"/>
        <w:rPr>
          <w:rFonts w:eastAsia="宋体"/>
          <w:lang w:eastAsia="zh-CN"/>
        </w:rPr>
      </w:pPr>
      <w:del w:id="497" w:author="CATT" w:date="2024-08-21T10:59:00Z">
        <w:r w:rsidRPr="00542A43" w:rsidDel="005B4DD6">
          <w:rPr>
            <w:rFonts w:eastAsia="宋体"/>
            <w:lang w:val="en-US" w:eastAsia="zh-CN"/>
          </w:rPr>
          <w:delText xml:space="preserve">This test </w:delText>
        </w:r>
        <w:r w:rsidRPr="00542A43" w:rsidDel="005B4DD6">
          <w:rPr>
            <w:rFonts w:eastAsia="宋体"/>
            <w:lang w:eastAsia="en-US"/>
          </w:rPr>
          <w:delText>requirement applies at MT connectors only.</w:delText>
        </w:r>
      </w:del>
    </w:p>
    <w:p w14:paraId="4BFE2519" w14:textId="20B50811" w:rsidR="00EA51BE" w:rsidRPr="00924670" w:rsidRDefault="00EA51BE" w:rsidP="00EA51B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4</w:t>
      </w:r>
      <w:r>
        <w:rPr>
          <w:b/>
          <w:noProof/>
          <w:snapToGrid w:val="0"/>
          <w:color w:val="FF0000"/>
          <w:sz w:val="28"/>
          <w:lang w:eastAsia="zh-CN"/>
        </w:rPr>
        <w:t>&gt;</w:t>
      </w:r>
    </w:p>
    <w:bookmarkEnd w:id="168"/>
    <w:bookmarkEnd w:id="169"/>
    <w:bookmarkEnd w:id="170"/>
    <w:bookmarkEnd w:id="171"/>
    <w:p w14:paraId="234C1E11" w14:textId="77777777" w:rsidR="003502F3" w:rsidRPr="001C06D8" w:rsidRDefault="003502F3" w:rsidP="0004166F">
      <w:pPr>
        <w:rPr>
          <w:rFonts w:eastAsia="等线"/>
          <w:lang w:eastAsia="zh-CN"/>
        </w:rPr>
      </w:pPr>
    </w:p>
    <w:p w14:paraId="3A2A3563" w14:textId="77777777" w:rsidR="003502F3" w:rsidRPr="001C06D8" w:rsidRDefault="003502F3" w:rsidP="0004166F">
      <w:pPr>
        <w:rPr>
          <w:rFonts w:eastAsia="等线"/>
          <w:lang w:eastAsia="zh-CN"/>
        </w:rPr>
      </w:pPr>
    </w:p>
    <w:p w14:paraId="74D3FF32" w14:textId="77777777" w:rsidR="003502F3" w:rsidRPr="00924670" w:rsidRDefault="003502F3" w:rsidP="003502F3">
      <w:pPr>
        <w:pStyle w:val="2"/>
        <w:spacing w:after="240"/>
        <w:ind w:left="0" w:firstLine="0"/>
        <w:rPr>
          <w:lang w:eastAsia="zh-CN"/>
        </w:rPr>
      </w:pPr>
      <w:r>
        <w:rPr>
          <w:b/>
          <w:noProof/>
          <w:snapToGrid w:val="0"/>
          <w:color w:val="FF0000"/>
          <w:sz w:val="28"/>
          <w:lang w:eastAsia="zh-CN"/>
        </w:rPr>
        <w:t xml:space="preserve">&lt;Start 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514975CD" w14:textId="26616ED8" w:rsidR="006D5539" w:rsidRDefault="006D5539" w:rsidP="00941FCA">
      <w:pPr>
        <w:pStyle w:val="8"/>
      </w:pPr>
      <w:bookmarkStart w:id="498" w:name="_Toc74583571"/>
      <w:bookmarkStart w:id="499" w:name="_Toc29812013"/>
      <w:bookmarkStart w:id="500" w:name="_Toc36817565"/>
      <w:bookmarkStart w:id="501" w:name="_Toc98755792"/>
      <w:bookmarkStart w:id="502" w:name="_Toc155358973"/>
      <w:bookmarkStart w:id="503" w:name="_Toc66386613"/>
      <w:bookmarkStart w:id="504" w:name="_Toc61184094"/>
      <w:bookmarkStart w:id="505" w:name="_Toc53185635"/>
      <w:bookmarkStart w:id="506" w:name="_Toc21127804"/>
      <w:bookmarkStart w:id="507" w:name="_Toc37267876"/>
      <w:bookmarkStart w:id="508" w:name="_Toc61184878"/>
      <w:bookmarkStart w:id="509" w:name="_Toc82450366"/>
      <w:bookmarkStart w:id="510" w:name="_Toc137554886"/>
      <w:bookmarkStart w:id="511" w:name="_Toc76542384"/>
      <w:bookmarkStart w:id="512" w:name="_Toc130402335"/>
      <w:bookmarkStart w:id="513" w:name="_Toc89949403"/>
      <w:bookmarkStart w:id="514" w:name="_Toc145531358"/>
      <w:bookmarkStart w:id="515" w:name="_Toc82451014"/>
      <w:bookmarkStart w:id="516" w:name="_Toc57820497"/>
      <w:bookmarkStart w:id="517" w:name="_Toc53186011"/>
      <w:bookmarkStart w:id="518" w:name="_Toc138946629"/>
      <w:bookmarkStart w:id="519" w:name="_Toc138853948"/>
      <w:bookmarkStart w:id="520" w:name="_Toc106184313"/>
      <w:bookmarkStart w:id="521" w:name="_Toc61183700"/>
      <w:bookmarkStart w:id="522" w:name="_Toc57821424"/>
      <w:bookmarkStart w:id="523" w:name="_Toc98763384"/>
      <w:bookmarkStart w:id="524" w:name="_Toc37260488"/>
      <w:bookmarkStart w:id="525" w:name="_Toc61185268"/>
      <w:bookmarkStart w:id="526" w:name="_Toc61184486"/>
      <w:r w:rsidRPr="009C0461">
        <w:t xml:space="preserve">Annex </w:t>
      </w:r>
      <w:r w:rsidRPr="009C0461">
        <w:rPr>
          <w:rFonts w:eastAsia="宋体" w:hint="eastAsia"/>
          <w:lang w:val="en-US" w:eastAsia="zh-CN"/>
        </w:rPr>
        <w:t>F</w:t>
      </w:r>
      <w:r w:rsidRPr="009C0461">
        <w:t xml:space="preserve"> (normative)</w:t>
      </w:r>
      <w:proofErr w:type="gramStart"/>
      <w:r w:rsidRPr="009C0461">
        <w:t>:</w:t>
      </w:r>
      <w:proofErr w:type="gramEnd"/>
      <w:r w:rsidRPr="009C0461">
        <w:br/>
      </w:r>
      <w:r w:rsidRPr="009C0461">
        <w:rPr>
          <w:rFonts w:eastAsia="宋体" w:hint="eastAsia"/>
          <w:lang w:val="en-US" w:eastAsia="zh-CN"/>
        </w:rPr>
        <w:t>NCR</w:t>
      </w:r>
      <w:r w:rsidRPr="009C0461">
        <w:t>-MT Reference measurement channels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0A390BF9" w14:textId="58F186FE" w:rsidR="006D5539" w:rsidRPr="009C0461" w:rsidRDefault="006D5539" w:rsidP="00941FCA">
      <w:pPr>
        <w:pStyle w:val="10"/>
        <w:rPr>
          <w:lang w:val="en-US"/>
        </w:rPr>
      </w:pPr>
      <w:bookmarkStart w:id="527" w:name="_Toc137554894"/>
      <w:bookmarkStart w:id="528" w:name="_Toc89949411"/>
      <w:bookmarkStart w:id="529" w:name="_Toc145531366"/>
      <w:bookmarkStart w:id="530" w:name="_Toc106184321"/>
      <w:bookmarkStart w:id="531" w:name="_Toc76542392"/>
      <w:bookmarkStart w:id="532" w:name="_Toc155358981"/>
      <w:bookmarkStart w:id="533" w:name="_Toc130402343"/>
      <w:bookmarkStart w:id="534" w:name="_Toc98755800"/>
      <w:bookmarkStart w:id="535" w:name="_Toc82451022"/>
      <w:bookmarkStart w:id="536" w:name="_Toc138946637"/>
      <w:bookmarkStart w:id="537" w:name="_Toc138853956"/>
      <w:bookmarkStart w:id="538" w:name="_Toc74583579"/>
      <w:bookmarkStart w:id="539" w:name="_Toc98763392"/>
      <w:bookmarkStart w:id="540" w:name="_Toc82450374"/>
      <w:r w:rsidRPr="009C0461">
        <w:rPr>
          <w:rFonts w:eastAsia="宋体" w:hint="eastAsia"/>
          <w:lang w:val="en-US" w:eastAsia="zh-CN"/>
        </w:rPr>
        <w:t>F</w:t>
      </w:r>
      <w:r w:rsidRPr="009C0461">
        <w:t>.</w:t>
      </w:r>
      <w:r w:rsidR="00941FCA">
        <w:rPr>
          <w:rFonts w:eastAsia="宋体"/>
          <w:lang w:val="en-US" w:eastAsia="zh-CN"/>
        </w:rPr>
        <w:t>1</w:t>
      </w:r>
      <w:r w:rsidRPr="009C0461">
        <w:tab/>
      </w:r>
      <w:r w:rsidRPr="009C0461">
        <w:rPr>
          <w:rFonts w:eastAsia="宋体" w:hint="eastAsia"/>
          <w:lang w:val="en-US" w:eastAsia="zh-CN"/>
        </w:rPr>
        <w:t>NCR</w:t>
      </w:r>
      <w:r w:rsidRPr="009C0461">
        <w:t xml:space="preserve">-MT </w:t>
      </w:r>
      <w:r w:rsidR="00941FCA">
        <w:t xml:space="preserve">Demodulation Performance </w:t>
      </w:r>
      <w:r w:rsidRPr="009C0461">
        <w:t>Fixed Reference Channels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498D0268" w14:textId="308DC925" w:rsidR="006D5539" w:rsidRPr="009C0461" w:rsidRDefault="006D5539" w:rsidP="00941FCA">
      <w:pPr>
        <w:pStyle w:val="2"/>
      </w:pPr>
      <w:bookmarkStart w:id="541" w:name="_Toc138946638"/>
      <w:bookmarkStart w:id="542" w:name="_Toc98763393"/>
      <w:bookmarkStart w:id="543" w:name="_Toc130402344"/>
      <w:bookmarkStart w:id="544" w:name="_Toc82450375"/>
      <w:bookmarkStart w:id="545" w:name="_Toc98755801"/>
      <w:bookmarkStart w:id="546" w:name="_Toc138853957"/>
      <w:bookmarkStart w:id="547" w:name="_Toc76542393"/>
      <w:bookmarkStart w:id="548" w:name="_Toc82451023"/>
      <w:bookmarkStart w:id="549" w:name="_Toc145531367"/>
      <w:bookmarkStart w:id="550" w:name="_Toc137554895"/>
      <w:bookmarkStart w:id="551" w:name="_Toc89949412"/>
      <w:bookmarkStart w:id="552" w:name="_Toc106184322"/>
      <w:bookmarkStart w:id="553" w:name="_Toc74583580"/>
      <w:bookmarkStart w:id="554" w:name="_Toc155358982"/>
      <w:r w:rsidRPr="009C0461">
        <w:rPr>
          <w:rFonts w:eastAsia="宋体" w:hint="eastAsia"/>
          <w:lang w:val="en-US" w:eastAsia="zh-CN"/>
        </w:rPr>
        <w:t>F</w:t>
      </w:r>
      <w:r w:rsidRPr="009C0461">
        <w:t>.</w:t>
      </w:r>
      <w:r w:rsidR="00941FCA">
        <w:rPr>
          <w:rFonts w:eastAsia="宋体"/>
          <w:lang w:val="en-US" w:eastAsia="zh-CN"/>
        </w:rPr>
        <w:t>1</w:t>
      </w:r>
      <w:r w:rsidRPr="009C0461">
        <w:t>.1</w:t>
      </w:r>
      <w:r w:rsidRPr="009C0461">
        <w:tab/>
        <w:t xml:space="preserve">Fixed Reference Channels for PDSCH performance requirements </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81A684C" w14:textId="10C58775"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Pr="009C0461">
        <w:rPr>
          <w:rFonts w:hint="eastAsia"/>
          <w:lang w:val="en-US" w:eastAsia="zh-CN"/>
        </w:rPr>
        <w:t>7.1.</w:t>
      </w:r>
      <w:r w:rsidRPr="009C0461">
        <w:rPr>
          <w:lang w:eastAsia="zh-CN"/>
        </w:rPr>
        <w:t xml:space="preserve">1-1 </w:t>
      </w:r>
      <w:r w:rsidRPr="009C0461">
        <w:t>for FR</w:t>
      </w:r>
      <w:r w:rsidRPr="009C0461">
        <w:rPr>
          <w:lang w:eastAsia="zh-CN"/>
        </w:rPr>
        <w:t>1</w:t>
      </w:r>
      <w:r w:rsidRPr="009C0461">
        <w:t xml:space="preserve"> PDSCH performance requirements</w:t>
      </w:r>
      <w:r w:rsidRPr="009C0461">
        <w:rPr>
          <w:lang w:eastAsia="zh-CN"/>
        </w:rPr>
        <w:t>.</w:t>
      </w:r>
    </w:p>
    <w:p w14:paraId="781FD0D8" w14:textId="77777777" w:rsidR="006D5539" w:rsidRPr="009C0461" w:rsidRDefault="006D5539" w:rsidP="006D5539">
      <w:pPr>
        <w:rPr>
          <w:lang w:eastAsia="zh-CN"/>
        </w:rPr>
      </w:pPr>
    </w:p>
    <w:p w14:paraId="35B55BEC" w14:textId="5A36EEE0" w:rsidR="006D5539" w:rsidRPr="009C0461" w:rsidRDefault="006D5539" w:rsidP="006D5539">
      <w:pPr>
        <w:keepNext/>
        <w:keepLines/>
        <w:spacing w:before="60"/>
        <w:jc w:val="center"/>
        <w:rPr>
          <w:rFonts w:ascii="Arial" w:hAnsi="Arial"/>
          <w:b/>
          <w:lang w:val="en-US" w:eastAsia="zh-CN"/>
        </w:rPr>
      </w:pPr>
      <w:r w:rsidRPr="009C0461">
        <w:rPr>
          <w:rFonts w:ascii="Arial" w:hAnsi="Arial"/>
          <w:b/>
        </w:rPr>
        <w:lastRenderedPageBreak/>
        <w:t xml:space="preserve">Table </w:t>
      </w:r>
      <w:r w:rsidRPr="009C0461">
        <w:rPr>
          <w:rFonts w:ascii="Arial" w:eastAsia="宋体" w:hAnsi="Arial" w:hint="eastAsia"/>
          <w:b/>
          <w:lang w:val="en-US" w:eastAsia="zh-CN"/>
        </w:rPr>
        <w:t>F.7.1.</w:t>
      </w:r>
      <w:r w:rsidRPr="009C0461">
        <w:rPr>
          <w:rFonts w:ascii="Arial" w:hAnsi="Arial"/>
          <w:b/>
          <w:lang w:eastAsia="zh-CN"/>
        </w:rPr>
        <w:t>1</w:t>
      </w:r>
      <w:r w:rsidRPr="009C0461">
        <w:rPr>
          <w:rFonts w:ascii="Arial" w:hAnsi="Arial"/>
          <w:b/>
        </w:rPr>
        <w:t>-</w:t>
      </w:r>
      <w:r w:rsidRPr="009C0461">
        <w:rPr>
          <w:rFonts w:ascii="Arial" w:hAnsi="Arial"/>
          <w:b/>
          <w:lang w:eastAsia="zh-CN"/>
        </w:rPr>
        <w:t>1</w:t>
      </w:r>
      <w:r w:rsidRPr="009C0461">
        <w:rPr>
          <w:rFonts w:ascii="Arial" w:hAnsi="Arial"/>
          <w:b/>
        </w:rPr>
        <w:t>: FRC parameters for</w:t>
      </w:r>
      <w:r w:rsidRPr="009C0461">
        <w:rPr>
          <w:rFonts w:ascii="Arial" w:hAnsi="Arial"/>
          <w:b/>
          <w:lang w:eastAsia="zh-CN"/>
        </w:rPr>
        <w:t xml:space="preserve"> FR1 PDSCH </w:t>
      </w:r>
      <w:r w:rsidRPr="009C0461">
        <w:rPr>
          <w:rFonts w:ascii="Arial" w:hAnsi="Arial"/>
          <w:b/>
        </w:rPr>
        <w:t>performance requirements</w:t>
      </w:r>
      <w:r w:rsidRPr="009C0461">
        <w:rPr>
          <w:rFonts w:ascii="Arial" w:hAnsi="Arial"/>
          <w:b/>
          <w:lang w:eastAsia="zh-CN"/>
        </w:rPr>
        <w:t>, 1 transmission layers</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823"/>
        <w:gridCol w:w="1409"/>
        <w:gridCol w:w="1101"/>
        <w:gridCol w:w="1099"/>
        <w:gridCol w:w="1099"/>
      </w:tblGrid>
      <w:tr w:rsidR="00941FCA" w:rsidRPr="00941FCA" w14:paraId="038E1D6C"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399D3A1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rPr>
            </w:pPr>
            <w:r w:rsidRPr="00941FCA">
              <w:rPr>
                <w:rFonts w:ascii="Arial" w:hAnsi="Arial"/>
                <w:b/>
                <w:sz w:val="18"/>
                <w:lang w:eastAsia="en-US"/>
              </w:rPr>
              <w:t>Parameter</w:t>
            </w:r>
          </w:p>
        </w:tc>
        <w:tc>
          <w:tcPr>
            <w:tcW w:w="457" w:type="pct"/>
            <w:tcBorders>
              <w:top w:val="single" w:sz="4" w:space="0" w:color="auto"/>
              <w:left w:val="single" w:sz="4" w:space="0" w:color="auto"/>
              <w:bottom w:val="single" w:sz="4" w:space="0" w:color="auto"/>
              <w:right w:val="single" w:sz="4" w:space="0" w:color="auto"/>
            </w:tcBorders>
            <w:vAlign w:val="center"/>
          </w:tcPr>
          <w:p w14:paraId="5FCB4233"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Unit</w:t>
            </w:r>
          </w:p>
        </w:tc>
        <w:tc>
          <w:tcPr>
            <w:tcW w:w="2614" w:type="pct"/>
            <w:gridSpan w:val="4"/>
            <w:tcBorders>
              <w:top w:val="single" w:sz="4" w:space="0" w:color="auto"/>
              <w:left w:val="single" w:sz="4" w:space="0" w:color="auto"/>
              <w:bottom w:val="single" w:sz="4" w:space="0" w:color="auto"/>
              <w:right w:val="single" w:sz="4" w:space="0" w:color="auto"/>
            </w:tcBorders>
            <w:vAlign w:val="center"/>
          </w:tcPr>
          <w:p w14:paraId="13B78C4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Value</w:t>
            </w:r>
          </w:p>
        </w:tc>
      </w:tr>
      <w:tr w:rsidR="00941FCA" w:rsidRPr="00941FCA" w14:paraId="1700104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E0B7B9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Reference channel</w:t>
            </w:r>
          </w:p>
        </w:tc>
        <w:tc>
          <w:tcPr>
            <w:tcW w:w="457" w:type="pct"/>
            <w:tcBorders>
              <w:top w:val="single" w:sz="4" w:space="0" w:color="auto"/>
              <w:left w:val="single" w:sz="4" w:space="0" w:color="auto"/>
              <w:bottom w:val="single" w:sz="4" w:space="0" w:color="auto"/>
              <w:right w:val="single" w:sz="4" w:space="0" w:color="auto"/>
            </w:tcBorders>
            <w:vAlign w:val="center"/>
          </w:tcPr>
          <w:p w14:paraId="19915B6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86B2DBD"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w:t>
            </w:r>
            <w:proofErr w:type="gramStart"/>
            <w:r w:rsidRPr="00941FCA">
              <w:rPr>
                <w:rFonts w:ascii="Arial" w:hAnsi="Arial"/>
                <w:sz w:val="18"/>
                <w:lang w:eastAsia="en-US"/>
              </w:rPr>
              <w:t>.</w:t>
            </w:r>
            <w:r w:rsidRPr="00941FCA">
              <w:rPr>
                <w:rFonts w:ascii="Arial" w:eastAsia="宋体" w:hAnsi="Arial"/>
                <w:sz w:val="18"/>
                <w:lang w:val="en-US" w:eastAsia="zh-CN"/>
              </w:rPr>
              <w:t>.</w:t>
            </w:r>
            <w:proofErr w:type="gramEnd"/>
            <w:r w:rsidRPr="00941FCA">
              <w:rPr>
                <w:rFonts w:ascii="Arial" w:eastAsia="宋体" w:hAnsi="Arial"/>
                <w:sz w:val="18"/>
                <w:lang w:val="en-US" w:eastAsia="zh-CN"/>
              </w:rPr>
              <w:t>1</w:t>
            </w:r>
            <w:r w:rsidRPr="00941FCA">
              <w:rPr>
                <w:rFonts w:ascii="Arial" w:hAnsi="Arial"/>
                <w:sz w:val="18"/>
                <w:lang w:eastAsia="en-US"/>
              </w:rPr>
              <w:t>.1-1</w:t>
            </w:r>
          </w:p>
        </w:tc>
        <w:tc>
          <w:tcPr>
            <w:tcW w:w="611" w:type="pct"/>
            <w:tcBorders>
              <w:top w:val="single" w:sz="4" w:space="0" w:color="auto"/>
              <w:left w:val="single" w:sz="4" w:space="0" w:color="auto"/>
              <w:bottom w:val="single" w:sz="4" w:space="0" w:color="auto"/>
              <w:right w:val="single" w:sz="4" w:space="0" w:color="auto"/>
            </w:tcBorders>
            <w:vAlign w:val="center"/>
          </w:tcPr>
          <w:p w14:paraId="42C6B0E2"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M-FR1-NCR.1.1-2</w:t>
            </w:r>
          </w:p>
        </w:tc>
        <w:tc>
          <w:tcPr>
            <w:tcW w:w="610" w:type="pct"/>
            <w:tcBorders>
              <w:top w:val="single" w:sz="4" w:space="0" w:color="auto"/>
              <w:left w:val="single" w:sz="4" w:space="0" w:color="auto"/>
              <w:bottom w:val="single" w:sz="4" w:space="0" w:color="auto"/>
              <w:right w:val="single" w:sz="4" w:space="0" w:color="auto"/>
            </w:tcBorders>
            <w:vAlign w:val="center"/>
          </w:tcPr>
          <w:p w14:paraId="5B7CA671"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NCR.1</w:t>
            </w:r>
            <w:r w:rsidRPr="00941FCA">
              <w:rPr>
                <w:rFonts w:ascii="Arial" w:hAnsi="Arial"/>
                <w:sz w:val="18"/>
                <w:lang w:eastAsia="en-US"/>
              </w:rPr>
              <w:t>.1-3</w:t>
            </w:r>
          </w:p>
        </w:tc>
        <w:tc>
          <w:tcPr>
            <w:tcW w:w="610" w:type="pct"/>
            <w:tcBorders>
              <w:top w:val="single" w:sz="4" w:space="0" w:color="auto"/>
              <w:left w:val="single" w:sz="4" w:space="0" w:color="auto"/>
              <w:bottom w:val="single" w:sz="4" w:space="0" w:color="auto"/>
              <w:right w:val="single" w:sz="4" w:space="0" w:color="auto"/>
            </w:tcBorders>
          </w:tcPr>
          <w:p w14:paraId="580A1CCF"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M-FR1-NCR.1.1-4</w:t>
            </w:r>
          </w:p>
        </w:tc>
      </w:tr>
      <w:tr w:rsidR="00941FCA" w:rsidRPr="00941FCA" w14:paraId="2AB447B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87D87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Channel bandwidth</w:t>
            </w:r>
          </w:p>
        </w:tc>
        <w:tc>
          <w:tcPr>
            <w:tcW w:w="457" w:type="pct"/>
            <w:tcBorders>
              <w:top w:val="single" w:sz="4" w:space="0" w:color="auto"/>
              <w:left w:val="single" w:sz="4" w:space="0" w:color="auto"/>
              <w:bottom w:val="single" w:sz="4" w:space="0" w:color="auto"/>
              <w:right w:val="single" w:sz="4" w:space="0" w:color="auto"/>
            </w:tcBorders>
            <w:vAlign w:val="center"/>
          </w:tcPr>
          <w:p w14:paraId="02BA8E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MHz</w:t>
            </w:r>
          </w:p>
        </w:tc>
        <w:tc>
          <w:tcPr>
            <w:tcW w:w="782" w:type="pct"/>
            <w:tcBorders>
              <w:top w:val="single" w:sz="4" w:space="0" w:color="auto"/>
              <w:left w:val="single" w:sz="4" w:space="0" w:color="auto"/>
              <w:bottom w:val="single" w:sz="4" w:space="0" w:color="auto"/>
              <w:right w:val="single" w:sz="4" w:space="0" w:color="auto"/>
            </w:tcBorders>
            <w:vAlign w:val="center"/>
          </w:tcPr>
          <w:p w14:paraId="49E9311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120C1B9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40</w:t>
            </w:r>
          </w:p>
        </w:tc>
        <w:tc>
          <w:tcPr>
            <w:tcW w:w="610" w:type="pct"/>
            <w:tcBorders>
              <w:top w:val="single" w:sz="4" w:space="0" w:color="auto"/>
              <w:left w:val="single" w:sz="4" w:space="0" w:color="auto"/>
              <w:bottom w:val="single" w:sz="4" w:space="0" w:color="auto"/>
              <w:right w:val="single" w:sz="4" w:space="0" w:color="auto"/>
            </w:tcBorders>
            <w:vAlign w:val="center"/>
          </w:tcPr>
          <w:p w14:paraId="758A519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6698F8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40</w:t>
            </w:r>
          </w:p>
        </w:tc>
      </w:tr>
      <w:tr w:rsidR="00941FCA" w:rsidRPr="00941FCA" w14:paraId="5C4F136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1304C9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Subcarrier spacing</w:t>
            </w:r>
          </w:p>
        </w:tc>
        <w:tc>
          <w:tcPr>
            <w:tcW w:w="457" w:type="pct"/>
            <w:tcBorders>
              <w:top w:val="single" w:sz="4" w:space="0" w:color="auto"/>
              <w:left w:val="single" w:sz="4" w:space="0" w:color="auto"/>
              <w:bottom w:val="single" w:sz="4" w:space="0" w:color="auto"/>
              <w:right w:val="single" w:sz="4" w:space="0" w:color="auto"/>
            </w:tcBorders>
            <w:vAlign w:val="center"/>
          </w:tcPr>
          <w:p w14:paraId="14F7022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kHz</w:t>
            </w:r>
          </w:p>
        </w:tc>
        <w:tc>
          <w:tcPr>
            <w:tcW w:w="782" w:type="pct"/>
            <w:tcBorders>
              <w:top w:val="single" w:sz="4" w:space="0" w:color="auto"/>
              <w:left w:val="single" w:sz="4" w:space="0" w:color="auto"/>
              <w:bottom w:val="single" w:sz="4" w:space="0" w:color="auto"/>
              <w:right w:val="single" w:sz="4" w:space="0" w:color="auto"/>
            </w:tcBorders>
            <w:vAlign w:val="center"/>
          </w:tcPr>
          <w:p w14:paraId="631ADFC5"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15</w:t>
            </w:r>
          </w:p>
        </w:tc>
        <w:tc>
          <w:tcPr>
            <w:tcW w:w="611" w:type="pct"/>
            <w:tcBorders>
              <w:top w:val="single" w:sz="4" w:space="0" w:color="auto"/>
              <w:left w:val="single" w:sz="4" w:space="0" w:color="auto"/>
              <w:bottom w:val="single" w:sz="4" w:space="0" w:color="auto"/>
              <w:right w:val="single" w:sz="4" w:space="0" w:color="auto"/>
            </w:tcBorders>
            <w:vAlign w:val="center"/>
          </w:tcPr>
          <w:p w14:paraId="1907729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30</w:t>
            </w:r>
          </w:p>
        </w:tc>
        <w:tc>
          <w:tcPr>
            <w:tcW w:w="610" w:type="pct"/>
            <w:tcBorders>
              <w:top w:val="single" w:sz="4" w:space="0" w:color="auto"/>
              <w:left w:val="single" w:sz="4" w:space="0" w:color="auto"/>
              <w:bottom w:val="single" w:sz="4" w:space="0" w:color="auto"/>
              <w:right w:val="single" w:sz="4" w:space="0" w:color="auto"/>
            </w:tcBorders>
            <w:vAlign w:val="center"/>
          </w:tcPr>
          <w:p w14:paraId="4DC3E58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15</w:t>
            </w:r>
          </w:p>
        </w:tc>
        <w:tc>
          <w:tcPr>
            <w:tcW w:w="610" w:type="pct"/>
            <w:tcBorders>
              <w:top w:val="single" w:sz="4" w:space="0" w:color="auto"/>
              <w:left w:val="single" w:sz="4" w:space="0" w:color="auto"/>
              <w:bottom w:val="single" w:sz="4" w:space="0" w:color="auto"/>
              <w:right w:val="single" w:sz="4" w:space="0" w:color="auto"/>
            </w:tcBorders>
            <w:vAlign w:val="center"/>
          </w:tcPr>
          <w:p w14:paraId="6F48F0E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30</w:t>
            </w:r>
          </w:p>
        </w:tc>
      </w:tr>
      <w:tr w:rsidR="00941FCA" w:rsidRPr="00941FCA" w14:paraId="7C2678D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0A9354E"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Allocated resource blocks</w:t>
            </w:r>
          </w:p>
        </w:tc>
        <w:tc>
          <w:tcPr>
            <w:tcW w:w="457" w:type="pct"/>
            <w:tcBorders>
              <w:top w:val="single" w:sz="4" w:space="0" w:color="auto"/>
              <w:left w:val="single" w:sz="4" w:space="0" w:color="auto"/>
              <w:bottom w:val="single" w:sz="4" w:space="0" w:color="auto"/>
              <w:right w:val="single" w:sz="4" w:space="0" w:color="auto"/>
            </w:tcBorders>
            <w:vAlign w:val="center"/>
          </w:tcPr>
          <w:p w14:paraId="566EE3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PRBs</w:t>
            </w:r>
          </w:p>
        </w:tc>
        <w:tc>
          <w:tcPr>
            <w:tcW w:w="782" w:type="pct"/>
            <w:tcBorders>
              <w:top w:val="single" w:sz="4" w:space="0" w:color="auto"/>
              <w:left w:val="single" w:sz="4" w:space="0" w:color="auto"/>
              <w:bottom w:val="single" w:sz="4" w:space="0" w:color="auto"/>
              <w:right w:val="single" w:sz="4" w:space="0" w:color="auto"/>
            </w:tcBorders>
            <w:vAlign w:val="center"/>
          </w:tcPr>
          <w:p w14:paraId="770A45C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52</w:t>
            </w:r>
          </w:p>
        </w:tc>
        <w:tc>
          <w:tcPr>
            <w:tcW w:w="611" w:type="pct"/>
            <w:tcBorders>
              <w:top w:val="single" w:sz="4" w:space="0" w:color="auto"/>
              <w:left w:val="single" w:sz="4" w:space="0" w:color="auto"/>
              <w:bottom w:val="single" w:sz="4" w:space="0" w:color="auto"/>
              <w:right w:val="single" w:sz="4" w:space="0" w:color="auto"/>
            </w:tcBorders>
            <w:vAlign w:val="center"/>
          </w:tcPr>
          <w:p w14:paraId="60233F5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106</w:t>
            </w:r>
          </w:p>
        </w:tc>
        <w:tc>
          <w:tcPr>
            <w:tcW w:w="610" w:type="pct"/>
            <w:tcBorders>
              <w:top w:val="single" w:sz="4" w:space="0" w:color="auto"/>
              <w:left w:val="single" w:sz="4" w:space="0" w:color="auto"/>
              <w:bottom w:val="single" w:sz="4" w:space="0" w:color="auto"/>
              <w:right w:val="single" w:sz="4" w:space="0" w:color="auto"/>
            </w:tcBorders>
            <w:vAlign w:val="center"/>
          </w:tcPr>
          <w:p w14:paraId="43414C2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52</w:t>
            </w:r>
          </w:p>
        </w:tc>
        <w:tc>
          <w:tcPr>
            <w:tcW w:w="610" w:type="pct"/>
            <w:tcBorders>
              <w:top w:val="single" w:sz="4" w:space="0" w:color="auto"/>
              <w:left w:val="single" w:sz="4" w:space="0" w:color="auto"/>
              <w:bottom w:val="single" w:sz="4" w:space="0" w:color="auto"/>
              <w:right w:val="single" w:sz="4" w:space="0" w:color="auto"/>
            </w:tcBorders>
            <w:vAlign w:val="center"/>
          </w:tcPr>
          <w:p w14:paraId="3B13A8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106</w:t>
            </w:r>
          </w:p>
        </w:tc>
      </w:tr>
      <w:tr w:rsidR="00941FCA" w:rsidRPr="00941FCA" w14:paraId="423149C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AF5E0E9"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consecutive PDSCH symbols</w:t>
            </w:r>
          </w:p>
        </w:tc>
        <w:tc>
          <w:tcPr>
            <w:tcW w:w="457" w:type="pct"/>
            <w:tcBorders>
              <w:top w:val="single" w:sz="4" w:space="0" w:color="auto"/>
              <w:left w:val="single" w:sz="4" w:space="0" w:color="auto"/>
              <w:bottom w:val="single" w:sz="4" w:space="0" w:color="auto"/>
              <w:right w:val="single" w:sz="4" w:space="0" w:color="auto"/>
            </w:tcBorders>
            <w:vAlign w:val="center"/>
          </w:tcPr>
          <w:p w14:paraId="75C235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68DDD4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7B6FED3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0FED8A04"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6D4864F"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2B33690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7E869A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table</w:t>
            </w:r>
          </w:p>
        </w:tc>
        <w:tc>
          <w:tcPr>
            <w:tcW w:w="457" w:type="pct"/>
            <w:tcBorders>
              <w:top w:val="single" w:sz="4" w:space="0" w:color="auto"/>
              <w:left w:val="single" w:sz="4" w:space="0" w:color="auto"/>
              <w:bottom w:val="single" w:sz="4" w:space="0" w:color="auto"/>
              <w:right w:val="single" w:sz="4" w:space="0" w:color="auto"/>
            </w:tcBorders>
            <w:vAlign w:val="center"/>
          </w:tcPr>
          <w:p w14:paraId="2A29158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52B1C2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64QAM</w:t>
            </w:r>
          </w:p>
        </w:tc>
        <w:tc>
          <w:tcPr>
            <w:tcW w:w="611" w:type="pct"/>
            <w:tcBorders>
              <w:top w:val="single" w:sz="4" w:space="0" w:color="auto"/>
              <w:left w:val="single" w:sz="4" w:space="0" w:color="auto"/>
              <w:bottom w:val="single" w:sz="4" w:space="0" w:color="auto"/>
              <w:right w:val="single" w:sz="4" w:space="0" w:color="auto"/>
            </w:tcBorders>
            <w:vAlign w:val="center"/>
          </w:tcPr>
          <w:p w14:paraId="61E2FA2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5BA36DAD"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27B378F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64QAM</w:t>
            </w:r>
          </w:p>
        </w:tc>
      </w:tr>
      <w:tr w:rsidR="00941FCA" w:rsidRPr="00941FCA" w14:paraId="6BB1CB5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E51033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index</w:t>
            </w:r>
          </w:p>
        </w:tc>
        <w:tc>
          <w:tcPr>
            <w:tcW w:w="457" w:type="pct"/>
            <w:tcBorders>
              <w:top w:val="single" w:sz="4" w:space="0" w:color="auto"/>
              <w:left w:val="single" w:sz="4" w:space="0" w:color="auto"/>
              <w:bottom w:val="single" w:sz="4" w:space="0" w:color="auto"/>
              <w:right w:val="single" w:sz="4" w:space="0" w:color="auto"/>
            </w:tcBorders>
            <w:vAlign w:val="center"/>
          </w:tcPr>
          <w:p w14:paraId="34F52E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D00C0D0"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w:t>
            </w:r>
          </w:p>
        </w:tc>
        <w:tc>
          <w:tcPr>
            <w:tcW w:w="611" w:type="pct"/>
            <w:tcBorders>
              <w:top w:val="single" w:sz="4" w:space="0" w:color="auto"/>
              <w:left w:val="single" w:sz="4" w:space="0" w:color="auto"/>
              <w:bottom w:val="single" w:sz="4" w:space="0" w:color="auto"/>
              <w:right w:val="single" w:sz="4" w:space="0" w:color="auto"/>
            </w:tcBorders>
            <w:vAlign w:val="center"/>
          </w:tcPr>
          <w:p w14:paraId="60F1BE4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w:t>
            </w:r>
          </w:p>
        </w:tc>
        <w:tc>
          <w:tcPr>
            <w:tcW w:w="610" w:type="pct"/>
            <w:tcBorders>
              <w:top w:val="single" w:sz="4" w:space="0" w:color="auto"/>
              <w:left w:val="single" w:sz="4" w:space="0" w:color="auto"/>
              <w:bottom w:val="single" w:sz="4" w:space="0" w:color="auto"/>
              <w:right w:val="single" w:sz="4" w:space="0" w:color="auto"/>
            </w:tcBorders>
            <w:vAlign w:val="center"/>
          </w:tcPr>
          <w:p w14:paraId="351DBE6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13</w:t>
            </w:r>
          </w:p>
        </w:tc>
        <w:tc>
          <w:tcPr>
            <w:tcW w:w="610" w:type="pct"/>
            <w:tcBorders>
              <w:top w:val="single" w:sz="4" w:space="0" w:color="auto"/>
              <w:left w:val="single" w:sz="4" w:space="0" w:color="auto"/>
              <w:bottom w:val="single" w:sz="4" w:space="0" w:color="auto"/>
              <w:right w:val="single" w:sz="4" w:space="0" w:color="auto"/>
            </w:tcBorders>
            <w:vAlign w:val="center"/>
          </w:tcPr>
          <w:p w14:paraId="511D4A22"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13</w:t>
            </w:r>
          </w:p>
        </w:tc>
      </w:tr>
      <w:tr w:rsidR="00941FCA" w:rsidRPr="00941FCA" w14:paraId="6847FF9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ED2FCBC"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Modulation</w:t>
            </w:r>
          </w:p>
        </w:tc>
        <w:tc>
          <w:tcPr>
            <w:tcW w:w="457" w:type="pct"/>
            <w:tcBorders>
              <w:top w:val="single" w:sz="4" w:space="0" w:color="auto"/>
              <w:left w:val="single" w:sz="4" w:space="0" w:color="auto"/>
              <w:bottom w:val="single" w:sz="4" w:space="0" w:color="auto"/>
              <w:right w:val="single" w:sz="4" w:space="0" w:color="auto"/>
            </w:tcBorders>
            <w:vAlign w:val="center"/>
          </w:tcPr>
          <w:p w14:paraId="1F3685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9A2B0A2"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QPSK</w:t>
            </w:r>
          </w:p>
        </w:tc>
        <w:tc>
          <w:tcPr>
            <w:tcW w:w="611" w:type="pct"/>
            <w:tcBorders>
              <w:top w:val="single" w:sz="4" w:space="0" w:color="auto"/>
              <w:left w:val="single" w:sz="4" w:space="0" w:color="auto"/>
              <w:bottom w:val="single" w:sz="4" w:space="0" w:color="auto"/>
              <w:right w:val="single" w:sz="4" w:space="0" w:color="auto"/>
            </w:tcBorders>
            <w:vAlign w:val="center"/>
          </w:tcPr>
          <w:p w14:paraId="415EFC2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QPSK</w:t>
            </w:r>
          </w:p>
        </w:tc>
        <w:tc>
          <w:tcPr>
            <w:tcW w:w="610" w:type="pct"/>
            <w:tcBorders>
              <w:top w:val="single" w:sz="4" w:space="0" w:color="auto"/>
              <w:left w:val="single" w:sz="4" w:space="0" w:color="auto"/>
              <w:bottom w:val="single" w:sz="4" w:space="0" w:color="auto"/>
              <w:right w:val="single" w:sz="4" w:space="0" w:color="auto"/>
            </w:tcBorders>
            <w:vAlign w:val="center"/>
          </w:tcPr>
          <w:p w14:paraId="73FC8B6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16QAM</w:t>
            </w:r>
          </w:p>
        </w:tc>
        <w:tc>
          <w:tcPr>
            <w:tcW w:w="610" w:type="pct"/>
            <w:tcBorders>
              <w:top w:val="single" w:sz="4" w:space="0" w:color="auto"/>
              <w:left w:val="single" w:sz="4" w:space="0" w:color="auto"/>
              <w:bottom w:val="single" w:sz="4" w:space="0" w:color="auto"/>
              <w:right w:val="single" w:sz="4" w:space="0" w:color="auto"/>
            </w:tcBorders>
            <w:vAlign w:val="center"/>
          </w:tcPr>
          <w:p w14:paraId="3A7CFEC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16QAM</w:t>
            </w:r>
          </w:p>
        </w:tc>
      </w:tr>
      <w:tr w:rsidR="00941FCA" w:rsidRPr="00941FCA" w14:paraId="2FB14F6B"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2D2482F8"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Target Coding Rate</w:t>
            </w:r>
          </w:p>
        </w:tc>
        <w:tc>
          <w:tcPr>
            <w:tcW w:w="457" w:type="pct"/>
            <w:tcBorders>
              <w:top w:val="single" w:sz="4" w:space="0" w:color="auto"/>
              <w:left w:val="single" w:sz="4" w:space="0" w:color="auto"/>
              <w:bottom w:val="single" w:sz="4" w:space="0" w:color="auto"/>
              <w:right w:val="single" w:sz="4" w:space="0" w:color="auto"/>
            </w:tcBorders>
            <w:vAlign w:val="center"/>
          </w:tcPr>
          <w:p w14:paraId="6CC1326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AB71F6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hAnsi="Arial"/>
                <w:sz w:val="18"/>
                <w:lang w:eastAsia="en-US"/>
              </w:rPr>
              <w:t>0.</w:t>
            </w:r>
            <w:r w:rsidRPr="00941FCA">
              <w:rPr>
                <w:rFonts w:ascii="Arial" w:eastAsia="宋体" w:hAnsi="Arial"/>
                <w:sz w:val="18"/>
                <w:lang w:val="en-US" w:eastAsia="zh-CN"/>
              </w:rPr>
              <w:t>3</w:t>
            </w:r>
          </w:p>
        </w:tc>
        <w:tc>
          <w:tcPr>
            <w:tcW w:w="611" w:type="pct"/>
            <w:tcBorders>
              <w:top w:val="single" w:sz="4" w:space="0" w:color="auto"/>
              <w:left w:val="single" w:sz="4" w:space="0" w:color="auto"/>
              <w:bottom w:val="single" w:sz="4" w:space="0" w:color="auto"/>
              <w:right w:val="single" w:sz="4" w:space="0" w:color="auto"/>
            </w:tcBorders>
            <w:vAlign w:val="center"/>
          </w:tcPr>
          <w:p w14:paraId="6E3CED5D"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0.30</w:t>
            </w:r>
          </w:p>
        </w:tc>
        <w:tc>
          <w:tcPr>
            <w:tcW w:w="610" w:type="pct"/>
            <w:tcBorders>
              <w:top w:val="single" w:sz="4" w:space="0" w:color="auto"/>
              <w:left w:val="single" w:sz="4" w:space="0" w:color="auto"/>
              <w:bottom w:val="single" w:sz="4" w:space="0" w:color="auto"/>
              <w:right w:val="single" w:sz="4" w:space="0" w:color="auto"/>
            </w:tcBorders>
            <w:vAlign w:val="center"/>
          </w:tcPr>
          <w:p w14:paraId="326AEA0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r w:rsidRPr="00941FCA">
              <w:rPr>
                <w:rFonts w:ascii="Arial" w:eastAsia="宋体" w:hAnsi="Arial"/>
                <w:sz w:val="18"/>
                <w:lang w:val="en-US" w:eastAsia="zh-CN"/>
              </w:rPr>
              <w:t>48</w:t>
            </w:r>
          </w:p>
        </w:tc>
        <w:tc>
          <w:tcPr>
            <w:tcW w:w="610" w:type="pct"/>
            <w:tcBorders>
              <w:top w:val="single" w:sz="4" w:space="0" w:color="auto"/>
              <w:left w:val="single" w:sz="4" w:space="0" w:color="auto"/>
              <w:bottom w:val="single" w:sz="4" w:space="0" w:color="auto"/>
              <w:right w:val="single" w:sz="4" w:space="0" w:color="auto"/>
            </w:tcBorders>
            <w:vAlign w:val="center"/>
          </w:tcPr>
          <w:p w14:paraId="4AA179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0.48</w:t>
            </w:r>
          </w:p>
        </w:tc>
      </w:tr>
      <w:tr w:rsidR="00941FCA" w:rsidRPr="00941FCA" w14:paraId="2677DB7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40408095"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MIMO layers</w:t>
            </w:r>
          </w:p>
        </w:tc>
        <w:tc>
          <w:tcPr>
            <w:tcW w:w="457" w:type="pct"/>
            <w:tcBorders>
              <w:top w:val="single" w:sz="4" w:space="0" w:color="auto"/>
              <w:left w:val="single" w:sz="4" w:space="0" w:color="auto"/>
              <w:bottom w:val="single" w:sz="4" w:space="0" w:color="auto"/>
              <w:right w:val="single" w:sz="4" w:space="0" w:color="auto"/>
            </w:tcBorders>
            <w:vAlign w:val="center"/>
          </w:tcPr>
          <w:p w14:paraId="05919D4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E4AD19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w:t>
            </w:r>
          </w:p>
        </w:tc>
        <w:tc>
          <w:tcPr>
            <w:tcW w:w="611" w:type="pct"/>
            <w:tcBorders>
              <w:top w:val="single" w:sz="4" w:space="0" w:color="auto"/>
              <w:left w:val="single" w:sz="4" w:space="0" w:color="auto"/>
              <w:bottom w:val="single" w:sz="4" w:space="0" w:color="auto"/>
              <w:right w:val="single" w:sz="4" w:space="0" w:color="auto"/>
            </w:tcBorders>
            <w:vAlign w:val="center"/>
          </w:tcPr>
          <w:p w14:paraId="5757FEF9"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65DD843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7E2682E1"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w:t>
            </w:r>
          </w:p>
        </w:tc>
      </w:tr>
      <w:tr w:rsidR="00941FCA" w:rsidRPr="00941FCA" w14:paraId="1BA6806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F2B231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Number of DMRS </w:t>
            </w:r>
            <w:r w:rsidRPr="00941FCA">
              <w:rPr>
                <w:rFonts w:ascii="Arial" w:hAnsi="Arial"/>
                <w:sz w:val="18"/>
                <w:lang w:eastAsia="zh-CN"/>
              </w:rPr>
              <w:t>REs</w:t>
            </w:r>
          </w:p>
        </w:tc>
        <w:tc>
          <w:tcPr>
            <w:tcW w:w="457" w:type="pct"/>
            <w:tcBorders>
              <w:top w:val="single" w:sz="4" w:space="0" w:color="auto"/>
              <w:left w:val="single" w:sz="4" w:space="0" w:color="auto"/>
              <w:bottom w:val="single" w:sz="4" w:space="0" w:color="auto"/>
              <w:right w:val="single" w:sz="4" w:space="0" w:color="auto"/>
            </w:tcBorders>
            <w:vAlign w:val="center"/>
          </w:tcPr>
          <w:p w14:paraId="14EE38C5"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204AA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5808B8F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61AC5C8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C678D5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0006C84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D98A6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Overhead for TBS determination</w:t>
            </w:r>
          </w:p>
        </w:tc>
        <w:tc>
          <w:tcPr>
            <w:tcW w:w="457" w:type="pct"/>
            <w:tcBorders>
              <w:top w:val="single" w:sz="4" w:space="0" w:color="auto"/>
              <w:left w:val="single" w:sz="4" w:space="0" w:color="auto"/>
              <w:bottom w:val="single" w:sz="4" w:space="0" w:color="auto"/>
              <w:right w:val="single" w:sz="4" w:space="0" w:color="auto"/>
            </w:tcBorders>
            <w:vAlign w:val="center"/>
          </w:tcPr>
          <w:p w14:paraId="443AD68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2044C85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09C5AC0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7F64A7B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383BD6C"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w:t>
            </w:r>
          </w:p>
        </w:tc>
      </w:tr>
      <w:tr w:rsidR="00941FCA" w:rsidRPr="00941FCA" w14:paraId="0069B45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F3D2E4C"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Information Bit Payload per Slot </w:t>
            </w:r>
          </w:p>
        </w:tc>
        <w:tc>
          <w:tcPr>
            <w:tcW w:w="457" w:type="pct"/>
            <w:tcBorders>
              <w:top w:val="single" w:sz="4" w:space="0" w:color="auto"/>
              <w:left w:val="single" w:sz="4" w:space="0" w:color="auto"/>
              <w:bottom w:val="single" w:sz="4" w:space="0" w:color="auto"/>
              <w:right w:val="single" w:sz="4" w:space="0" w:color="auto"/>
            </w:tcBorders>
            <w:vAlign w:val="center"/>
          </w:tcPr>
          <w:p w14:paraId="0925D46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B5357A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4096</w:t>
            </w:r>
          </w:p>
        </w:tc>
        <w:tc>
          <w:tcPr>
            <w:tcW w:w="611" w:type="pct"/>
            <w:tcBorders>
              <w:top w:val="single" w:sz="4" w:space="0" w:color="auto"/>
              <w:left w:val="single" w:sz="4" w:space="0" w:color="auto"/>
              <w:bottom w:val="single" w:sz="4" w:space="0" w:color="auto"/>
              <w:right w:val="single" w:sz="4" w:space="0" w:color="auto"/>
            </w:tcBorders>
            <w:vAlign w:val="center"/>
          </w:tcPr>
          <w:p w14:paraId="175582E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8456</w:t>
            </w:r>
          </w:p>
        </w:tc>
        <w:tc>
          <w:tcPr>
            <w:tcW w:w="610" w:type="pct"/>
            <w:tcBorders>
              <w:top w:val="single" w:sz="4" w:space="0" w:color="auto"/>
              <w:left w:val="single" w:sz="4" w:space="0" w:color="auto"/>
              <w:bottom w:val="single" w:sz="4" w:space="0" w:color="auto"/>
              <w:right w:val="single" w:sz="4" w:space="0" w:color="auto"/>
            </w:tcBorders>
            <w:vAlign w:val="center"/>
          </w:tcPr>
          <w:p w14:paraId="468B6900"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13064</w:t>
            </w:r>
          </w:p>
        </w:tc>
        <w:tc>
          <w:tcPr>
            <w:tcW w:w="610" w:type="pct"/>
            <w:tcBorders>
              <w:top w:val="single" w:sz="4" w:space="0" w:color="auto"/>
              <w:left w:val="single" w:sz="4" w:space="0" w:color="auto"/>
              <w:bottom w:val="single" w:sz="4" w:space="0" w:color="auto"/>
              <w:right w:val="single" w:sz="4" w:space="0" w:color="auto"/>
            </w:tcBorders>
            <w:vAlign w:val="center"/>
          </w:tcPr>
          <w:p w14:paraId="6D480EB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26632</w:t>
            </w:r>
          </w:p>
        </w:tc>
      </w:tr>
      <w:tr w:rsidR="00941FCA" w:rsidRPr="00941FCA" w14:paraId="24CFC5F0"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2390FA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rPr>
            </w:pPr>
            <w:r w:rsidRPr="00941FCA">
              <w:rPr>
                <w:rFonts w:ascii="Arial" w:hAnsi="Arial"/>
                <w:sz w:val="18"/>
                <w:lang w:val="sv-FI" w:eastAsia="en-US"/>
              </w:rPr>
              <w:t>Transport block CRC per Slot</w:t>
            </w:r>
          </w:p>
        </w:tc>
        <w:tc>
          <w:tcPr>
            <w:tcW w:w="457" w:type="pct"/>
            <w:tcBorders>
              <w:top w:val="single" w:sz="4" w:space="0" w:color="auto"/>
              <w:left w:val="single" w:sz="4" w:space="0" w:color="auto"/>
              <w:bottom w:val="single" w:sz="4" w:space="0" w:color="auto"/>
              <w:right w:val="single" w:sz="4" w:space="0" w:color="auto"/>
            </w:tcBorders>
            <w:vAlign w:val="center"/>
          </w:tcPr>
          <w:p w14:paraId="121A588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7C3199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ascii="Arial" w:hAnsi="Arial"/>
                <w:sz w:val="18"/>
                <w:lang w:val="sv-FI" w:eastAsia="en-US"/>
              </w:rPr>
              <w:t>24</w:t>
            </w:r>
          </w:p>
        </w:tc>
        <w:tc>
          <w:tcPr>
            <w:tcW w:w="611" w:type="pct"/>
            <w:tcBorders>
              <w:top w:val="single" w:sz="4" w:space="0" w:color="auto"/>
              <w:left w:val="single" w:sz="4" w:space="0" w:color="auto"/>
              <w:bottom w:val="single" w:sz="4" w:space="0" w:color="auto"/>
              <w:right w:val="single" w:sz="4" w:space="0" w:color="auto"/>
            </w:tcBorders>
            <w:vAlign w:val="center"/>
          </w:tcPr>
          <w:p w14:paraId="32BAB5CA"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eastAsia="等线"/>
                <w:szCs w:val="22"/>
                <w:lang w:val="sv-FI" w:eastAsia="zh-CN"/>
              </w:rPr>
              <w:t>24</w:t>
            </w:r>
          </w:p>
        </w:tc>
        <w:tc>
          <w:tcPr>
            <w:tcW w:w="610" w:type="pct"/>
            <w:tcBorders>
              <w:top w:val="single" w:sz="4" w:space="0" w:color="auto"/>
              <w:left w:val="single" w:sz="4" w:space="0" w:color="auto"/>
              <w:bottom w:val="single" w:sz="4" w:space="0" w:color="auto"/>
              <w:right w:val="single" w:sz="4" w:space="0" w:color="auto"/>
            </w:tcBorders>
            <w:vAlign w:val="center"/>
          </w:tcPr>
          <w:p w14:paraId="3FDCD5BB"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ascii="Arial" w:hAnsi="Arial"/>
                <w:sz w:val="18"/>
                <w:lang w:val="sv-FI" w:eastAsia="en-US"/>
              </w:rPr>
              <w:t>24</w:t>
            </w:r>
          </w:p>
        </w:tc>
        <w:tc>
          <w:tcPr>
            <w:tcW w:w="610" w:type="pct"/>
            <w:tcBorders>
              <w:top w:val="single" w:sz="4" w:space="0" w:color="auto"/>
              <w:left w:val="single" w:sz="4" w:space="0" w:color="auto"/>
              <w:bottom w:val="single" w:sz="4" w:space="0" w:color="auto"/>
              <w:right w:val="single" w:sz="4" w:space="0" w:color="auto"/>
            </w:tcBorders>
            <w:vAlign w:val="center"/>
          </w:tcPr>
          <w:p w14:paraId="16004E7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eastAsia="等线"/>
                <w:szCs w:val="22"/>
                <w:lang w:val="sv-FI" w:eastAsia="zh-CN"/>
              </w:rPr>
              <w:t>24</w:t>
            </w:r>
          </w:p>
        </w:tc>
      </w:tr>
      <w:tr w:rsidR="00941FCA" w:rsidRPr="00941FCA" w14:paraId="58FAC03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1E9485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Number of Code Blocks per Slot</w:t>
            </w:r>
          </w:p>
        </w:tc>
        <w:tc>
          <w:tcPr>
            <w:tcW w:w="457" w:type="pct"/>
            <w:tcBorders>
              <w:top w:val="single" w:sz="4" w:space="0" w:color="auto"/>
              <w:left w:val="single" w:sz="4" w:space="0" w:color="auto"/>
              <w:bottom w:val="single" w:sz="4" w:space="0" w:color="auto"/>
              <w:right w:val="single" w:sz="4" w:space="0" w:color="auto"/>
            </w:tcBorders>
            <w:vAlign w:val="center"/>
          </w:tcPr>
          <w:p w14:paraId="7D88849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952CEDF"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w:t>
            </w:r>
          </w:p>
        </w:tc>
        <w:tc>
          <w:tcPr>
            <w:tcW w:w="611" w:type="pct"/>
            <w:tcBorders>
              <w:top w:val="single" w:sz="4" w:space="0" w:color="auto"/>
              <w:left w:val="single" w:sz="4" w:space="0" w:color="auto"/>
              <w:bottom w:val="single" w:sz="4" w:space="0" w:color="auto"/>
              <w:right w:val="single" w:sz="4" w:space="0" w:color="auto"/>
            </w:tcBorders>
            <w:vAlign w:val="center"/>
          </w:tcPr>
          <w:p w14:paraId="78D7285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713357A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59B6E84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4</w:t>
            </w:r>
          </w:p>
        </w:tc>
      </w:tr>
      <w:tr w:rsidR="00941FCA" w:rsidRPr="00941FCA" w14:paraId="7A2D308D" w14:textId="77777777" w:rsidTr="00941FCA">
        <w:trPr>
          <w:trHeight w:val="278"/>
          <w:jc w:val="center"/>
        </w:trPr>
        <w:tc>
          <w:tcPr>
            <w:tcW w:w="1930" w:type="pct"/>
            <w:tcBorders>
              <w:top w:val="single" w:sz="4" w:space="0" w:color="auto"/>
              <w:left w:val="single" w:sz="4" w:space="0" w:color="auto"/>
              <w:bottom w:val="single" w:sz="4" w:space="0" w:color="auto"/>
              <w:right w:val="single" w:sz="4" w:space="0" w:color="auto"/>
            </w:tcBorders>
            <w:vAlign w:val="center"/>
          </w:tcPr>
          <w:p w14:paraId="26ABF90F"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Binary Channel Bits Per Slot</w:t>
            </w:r>
          </w:p>
        </w:tc>
        <w:tc>
          <w:tcPr>
            <w:tcW w:w="457" w:type="pct"/>
            <w:tcBorders>
              <w:top w:val="single" w:sz="4" w:space="0" w:color="auto"/>
              <w:left w:val="single" w:sz="4" w:space="0" w:color="auto"/>
              <w:bottom w:val="single" w:sz="4" w:space="0" w:color="auto"/>
              <w:right w:val="single" w:sz="4" w:space="0" w:color="auto"/>
            </w:tcBorders>
            <w:vAlign w:val="center"/>
          </w:tcPr>
          <w:p w14:paraId="2E7E857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6D24DD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13728</w:t>
            </w:r>
          </w:p>
        </w:tc>
        <w:tc>
          <w:tcPr>
            <w:tcW w:w="611" w:type="pct"/>
            <w:tcBorders>
              <w:top w:val="single" w:sz="4" w:space="0" w:color="auto"/>
              <w:left w:val="single" w:sz="4" w:space="0" w:color="auto"/>
              <w:bottom w:val="single" w:sz="4" w:space="0" w:color="auto"/>
              <w:right w:val="single" w:sz="4" w:space="0" w:color="auto"/>
            </w:tcBorders>
            <w:vAlign w:val="center"/>
          </w:tcPr>
          <w:p w14:paraId="0D0017E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27984</w:t>
            </w:r>
          </w:p>
        </w:tc>
        <w:tc>
          <w:tcPr>
            <w:tcW w:w="610" w:type="pct"/>
            <w:tcBorders>
              <w:top w:val="single" w:sz="4" w:space="0" w:color="auto"/>
              <w:left w:val="single" w:sz="4" w:space="0" w:color="auto"/>
              <w:bottom w:val="single" w:sz="4" w:space="0" w:color="auto"/>
              <w:right w:val="single" w:sz="4" w:space="0" w:color="auto"/>
            </w:tcBorders>
            <w:vAlign w:val="center"/>
          </w:tcPr>
          <w:p w14:paraId="57A0DB1E"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27456</w:t>
            </w:r>
          </w:p>
        </w:tc>
        <w:tc>
          <w:tcPr>
            <w:tcW w:w="610" w:type="pct"/>
            <w:tcBorders>
              <w:top w:val="single" w:sz="4" w:space="0" w:color="auto"/>
              <w:left w:val="single" w:sz="4" w:space="0" w:color="auto"/>
              <w:bottom w:val="single" w:sz="4" w:space="0" w:color="auto"/>
              <w:right w:val="single" w:sz="4" w:space="0" w:color="auto"/>
            </w:tcBorders>
            <w:vAlign w:val="center"/>
          </w:tcPr>
          <w:p w14:paraId="5102F992"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55968</w:t>
            </w:r>
          </w:p>
        </w:tc>
      </w:tr>
    </w:tbl>
    <w:p w14:paraId="08133EF5" w14:textId="77777777" w:rsidR="00941FCA" w:rsidRDefault="00941FCA" w:rsidP="00941FCA">
      <w:pPr>
        <w:rPr>
          <w:rFonts w:eastAsia="宋体"/>
          <w:lang w:val="en-US" w:eastAsia="zh-CN"/>
        </w:rPr>
      </w:pPr>
    </w:p>
    <w:p w14:paraId="530C9B9C" w14:textId="1DE0E2A8" w:rsidR="006D5539" w:rsidRPr="009C0461" w:rsidRDefault="006D5539" w:rsidP="003A15E8">
      <w:pPr>
        <w:pStyle w:val="2"/>
      </w:pPr>
      <w:bookmarkStart w:id="555" w:name="_Toc130402347"/>
      <w:bookmarkStart w:id="556" w:name="_Toc138853960"/>
      <w:bookmarkStart w:id="557" w:name="_Toc145531370"/>
      <w:bookmarkStart w:id="558" w:name="_Toc74583583"/>
      <w:bookmarkStart w:id="559" w:name="_Toc76542396"/>
      <w:bookmarkStart w:id="560" w:name="_Toc82451026"/>
      <w:bookmarkStart w:id="561" w:name="_Toc137554898"/>
      <w:bookmarkStart w:id="562" w:name="_Toc98755804"/>
      <w:bookmarkStart w:id="563" w:name="_Toc89949415"/>
      <w:bookmarkStart w:id="564" w:name="_Toc155358985"/>
      <w:bookmarkStart w:id="565" w:name="_Toc106184325"/>
      <w:bookmarkStart w:id="566" w:name="_Toc138946641"/>
      <w:bookmarkStart w:id="567" w:name="_Toc82450378"/>
      <w:bookmarkStart w:id="568" w:name="_Toc98763396"/>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2</w:t>
      </w:r>
      <w:r w:rsidRPr="009C0461">
        <w:tab/>
        <w:t>Fixed Reference Channels for PDCCH performance requirements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7EC768F1" w14:textId="51323611"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003A15E8">
        <w:rPr>
          <w:lang w:val="en-US" w:eastAsia="zh-CN"/>
        </w:rPr>
        <w:t>1</w:t>
      </w:r>
      <w:r w:rsidRPr="009C0461">
        <w:rPr>
          <w:lang w:eastAsia="zh-CN"/>
        </w:rPr>
        <w:t>.</w:t>
      </w:r>
      <w:r w:rsidRPr="009C0461">
        <w:rPr>
          <w:rFonts w:hint="eastAsia"/>
          <w:lang w:val="en-US" w:eastAsia="zh-CN"/>
        </w:rPr>
        <w:t>2</w:t>
      </w:r>
      <w:r w:rsidRPr="009C0461">
        <w:rPr>
          <w:lang w:eastAsia="zh-CN"/>
        </w:rPr>
        <w:t xml:space="preserve">-1 </w:t>
      </w:r>
      <w:r w:rsidRPr="009C0461">
        <w:t>for FR</w:t>
      </w:r>
      <w:r w:rsidRPr="009C0461">
        <w:rPr>
          <w:lang w:eastAsia="zh-CN"/>
        </w:rPr>
        <w:t>1</w:t>
      </w:r>
      <w:r w:rsidRPr="009C0461">
        <w:t xml:space="preserve"> PD</w:t>
      </w:r>
      <w:r w:rsidRPr="009C0461">
        <w:rPr>
          <w:rFonts w:eastAsia="宋体" w:hint="eastAsia"/>
          <w:lang w:val="en-US" w:eastAsia="zh-CN"/>
        </w:rPr>
        <w:t>C</w:t>
      </w:r>
      <w:r w:rsidRPr="009C0461">
        <w:t>CH performance requirements</w:t>
      </w:r>
      <w:r w:rsidRPr="009C0461">
        <w:rPr>
          <w:lang w:eastAsia="zh-CN"/>
        </w:rPr>
        <w:t>.</w:t>
      </w:r>
    </w:p>
    <w:p w14:paraId="4311DFD5" w14:textId="55309DD5" w:rsidR="006D5539" w:rsidRPr="009C0461" w:rsidRDefault="006D5539" w:rsidP="006D5539">
      <w:pPr>
        <w:keepNext/>
        <w:keepLines/>
        <w:spacing w:before="60"/>
        <w:jc w:val="center"/>
        <w:rPr>
          <w:rFonts w:ascii="Arial" w:hAnsi="Arial"/>
          <w:b/>
        </w:rPr>
      </w:pPr>
      <w:r w:rsidRPr="009C0461">
        <w:rPr>
          <w:rFonts w:ascii="Arial" w:hAnsi="Arial"/>
          <w:b/>
        </w:rPr>
        <w:t>Table</w:t>
      </w:r>
      <w:r w:rsidRPr="009C0461">
        <w:rPr>
          <w:rFonts w:ascii="Arial" w:eastAsia="宋体" w:hAnsi="Arial" w:hint="eastAsia"/>
          <w:b/>
          <w:lang w:val="en-US" w:eastAsia="zh-CN"/>
        </w:rPr>
        <w:t xml:space="preserve"> </w:t>
      </w:r>
      <w:r w:rsidRPr="009C0461">
        <w:rPr>
          <w:rFonts w:ascii="Arial" w:hAnsi="Arial" w:hint="eastAsia"/>
          <w:b/>
        </w:rPr>
        <w:t>F.</w:t>
      </w:r>
      <w:r w:rsidR="003A15E8">
        <w:rPr>
          <w:rFonts w:ascii="Arial" w:hAnsi="Arial"/>
          <w:b/>
        </w:rPr>
        <w:t>1</w:t>
      </w:r>
      <w:r w:rsidRPr="009C0461">
        <w:rPr>
          <w:rFonts w:ascii="Arial" w:hAnsi="Arial" w:hint="eastAsia"/>
          <w:b/>
        </w:rPr>
        <w:t>.2</w:t>
      </w:r>
      <w:r w:rsidRPr="009C0461">
        <w:rPr>
          <w:rFonts w:ascii="Arial" w:eastAsia="宋体" w:hAnsi="Arial" w:hint="eastAsia"/>
          <w:b/>
          <w:lang w:val="en-US" w:eastAsia="zh-CN"/>
        </w:rPr>
        <w:t>-</w:t>
      </w:r>
      <w:proofErr w:type="gramStart"/>
      <w:r w:rsidRPr="009C0461">
        <w:rPr>
          <w:rFonts w:ascii="Arial" w:eastAsia="宋体" w:hAnsi="Arial" w:hint="eastAsia"/>
          <w:b/>
          <w:lang w:val="en-US" w:eastAsia="zh-CN"/>
        </w:rPr>
        <w:t>1</w:t>
      </w:r>
      <w:r w:rsidRPr="009C0461">
        <w:rPr>
          <w:rFonts w:ascii="Arial" w:hAnsi="Arial"/>
          <w:b/>
        </w:rPr>
        <w:t xml:space="preserve"> .</w:t>
      </w:r>
      <w:proofErr w:type="gramEnd"/>
      <w:r w:rsidRPr="009C0461">
        <w:rPr>
          <w:rFonts w:ascii="Arial" w:hAnsi="Arial"/>
          <w:b/>
        </w:rPr>
        <w:t xml:space="preserve"> </w:t>
      </w:r>
      <w:r w:rsidRPr="009C0461">
        <w:rPr>
          <w:rFonts w:ascii="Arial" w:eastAsia="宋体" w:hAnsi="Arial" w:hint="eastAsia"/>
          <w:b/>
          <w:lang w:val="en-US" w:eastAsia="zh-CN"/>
        </w:rPr>
        <w:t xml:space="preserve">FR1 </w:t>
      </w:r>
      <w:r w:rsidRPr="009C0461">
        <w:rPr>
          <w:rFonts w:ascii="Arial" w:hAnsi="Arial"/>
          <w:b/>
        </w:rPr>
        <w:t>PDCCH Reference Channels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79"/>
        <w:gridCol w:w="1244"/>
        <w:gridCol w:w="1244"/>
        <w:gridCol w:w="1248"/>
        <w:gridCol w:w="1244"/>
        <w:gridCol w:w="1238"/>
        <w:gridCol w:w="1238"/>
      </w:tblGrid>
      <w:tr w:rsidR="003A15E8" w:rsidRPr="003A15E8" w14:paraId="2FFC96CE"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599292C"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Parameter</w:t>
            </w:r>
          </w:p>
        </w:tc>
        <w:tc>
          <w:tcPr>
            <w:tcW w:w="294" w:type="pct"/>
            <w:tcBorders>
              <w:top w:val="single" w:sz="4" w:space="0" w:color="auto"/>
              <w:left w:val="single" w:sz="4" w:space="0" w:color="auto"/>
              <w:bottom w:val="single" w:sz="4" w:space="0" w:color="auto"/>
              <w:right w:val="single" w:sz="4" w:space="0" w:color="auto"/>
            </w:tcBorders>
          </w:tcPr>
          <w:p w14:paraId="5FCD41B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rPr>
            </w:pPr>
            <w:r w:rsidRPr="003A15E8">
              <w:rPr>
                <w:rFonts w:ascii="Arial" w:hAnsi="Arial"/>
                <w:b/>
                <w:sz w:val="18"/>
                <w:lang w:eastAsia="en-US"/>
              </w:rPr>
              <w:t>Unit</w:t>
            </w:r>
          </w:p>
        </w:tc>
        <w:tc>
          <w:tcPr>
            <w:tcW w:w="1895" w:type="pct"/>
            <w:gridSpan w:val="3"/>
            <w:tcBorders>
              <w:top w:val="single" w:sz="4" w:space="0" w:color="auto"/>
              <w:left w:val="single" w:sz="4" w:space="0" w:color="auto"/>
              <w:bottom w:val="single" w:sz="4" w:space="0" w:color="auto"/>
              <w:right w:val="single" w:sz="4" w:space="0" w:color="auto"/>
            </w:tcBorders>
          </w:tcPr>
          <w:p w14:paraId="605E12CB"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r w:rsidRPr="003A15E8">
              <w:rPr>
                <w:rFonts w:ascii="Arial" w:hAnsi="Arial"/>
                <w:b/>
                <w:sz w:val="18"/>
                <w:lang w:eastAsia="en-US"/>
              </w:rPr>
              <w:t>Value</w:t>
            </w:r>
          </w:p>
        </w:tc>
        <w:tc>
          <w:tcPr>
            <w:tcW w:w="631" w:type="pct"/>
            <w:tcBorders>
              <w:top w:val="single" w:sz="4" w:space="0" w:color="auto"/>
              <w:left w:val="single" w:sz="4" w:space="0" w:color="auto"/>
              <w:bottom w:val="single" w:sz="4" w:space="0" w:color="auto"/>
              <w:right w:val="single" w:sz="4" w:space="0" w:color="auto"/>
            </w:tcBorders>
          </w:tcPr>
          <w:p w14:paraId="1403DA6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72DD6C8A"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3399D7E7"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r>
      <w:tr w:rsidR="003A15E8" w:rsidRPr="003A15E8" w14:paraId="35C84F1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832272B" w14:textId="77777777" w:rsidR="003A15E8" w:rsidRPr="003A15E8" w:rsidRDefault="003A15E8" w:rsidP="003A15E8">
            <w:pPr>
              <w:keepNext/>
              <w:keepLines/>
              <w:overflowPunct/>
              <w:autoSpaceDE/>
              <w:autoSpaceDN/>
              <w:adjustRightInd/>
              <w:spacing w:after="0"/>
              <w:textAlignment w:val="auto"/>
              <w:rPr>
                <w:rFonts w:ascii="Arial" w:eastAsia="Calibri" w:hAnsi="Arial"/>
                <w:sz w:val="18"/>
                <w:lang w:eastAsia="zh-CN"/>
              </w:rPr>
            </w:pPr>
            <w:r w:rsidRPr="003A15E8">
              <w:rPr>
                <w:rFonts w:ascii="Arial" w:hAnsi="Arial"/>
                <w:sz w:val="18"/>
                <w:lang w:eastAsia="en-US"/>
              </w:rPr>
              <w:t>Reference channel</w:t>
            </w:r>
          </w:p>
        </w:tc>
        <w:tc>
          <w:tcPr>
            <w:tcW w:w="294" w:type="pct"/>
            <w:tcBorders>
              <w:top w:val="single" w:sz="4" w:space="0" w:color="auto"/>
              <w:left w:val="single" w:sz="4" w:space="0" w:color="auto"/>
              <w:bottom w:val="single" w:sz="4" w:space="0" w:color="auto"/>
              <w:right w:val="single" w:sz="4" w:space="0" w:color="auto"/>
            </w:tcBorders>
          </w:tcPr>
          <w:p w14:paraId="071557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p>
        </w:tc>
        <w:tc>
          <w:tcPr>
            <w:tcW w:w="631" w:type="pct"/>
            <w:tcBorders>
              <w:top w:val="single" w:sz="4" w:space="0" w:color="auto"/>
              <w:left w:val="single" w:sz="4" w:space="0" w:color="auto"/>
              <w:bottom w:val="single" w:sz="4" w:space="0" w:color="auto"/>
              <w:right w:val="single" w:sz="4" w:space="0" w:color="auto"/>
            </w:tcBorders>
          </w:tcPr>
          <w:p w14:paraId="58C2945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-1</w:t>
            </w:r>
          </w:p>
        </w:tc>
        <w:tc>
          <w:tcPr>
            <w:tcW w:w="631" w:type="pct"/>
            <w:tcBorders>
              <w:top w:val="single" w:sz="4" w:space="0" w:color="auto"/>
              <w:left w:val="single" w:sz="4" w:space="0" w:color="auto"/>
              <w:bottom w:val="single" w:sz="4" w:space="0" w:color="auto"/>
              <w:right w:val="single" w:sz="4" w:space="0" w:color="auto"/>
            </w:tcBorders>
          </w:tcPr>
          <w:p w14:paraId="3BC19B02"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D64678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3</w:t>
            </w:r>
          </w:p>
        </w:tc>
        <w:tc>
          <w:tcPr>
            <w:tcW w:w="631" w:type="pct"/>
            <w:tcBorders>
              <w:top w:val="single" w:sz="4" w:space="0" w:color="auto"/>
              <w:left w:val="single" w:sz="4" w:space="0" w:color="auto"/>
              <w:bottom w:val="single" w:sz="4" w:space="0" w:color="auto"/>
              <w:right w:val="single" w:sz="4" w:space="0" w:color="auto"/>
            </w:tcBorders>
          </w:tcPr>
          <w:p w14:paraId="5FE5858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M-FR1-NCR.1.2-4</w:t>
            </w:r>
          </w:p>
        </w:tc>
        <w:tc>
          <w:tcPr>
            <w:tcW w:w="628" w:type="pct"/>
            <w:tcBorders>
              <w:top w:val="single" w:sz="4" w:space="0" w:color="auto"/>
              <w:left w:val="single" w:sz="4" w:space="0" w:color="auto"/>
              <w:bottom w:val="single" w:sz="4" w:space="0" w:color="auto"/>
              <w:right w:val="single" w:sz="4" w:space="0" w:color="auto"/>
            </w:tcBorders>
          </w:tcPr>
          <w:p w14:paraId="03408F2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M-FR1-NCR.1.2-5</w:t>
            </w:r>
          </w:p>
        </w:tc>
        <w:tc>
          <w:tcPr>
            <w:tcW w:w="628" w:type="pct"/>
            <w:tcBorders>
              <w:top w:val="single" w:sz="4" w:space="0" w:color="auto"/>
              <w:left w:val="single" w:sz="4" w:space="0" w:color="auto"/>
              <w:bottom w:val="single" w:sz="4" w:space="0" w:color="auto"/>
              <w:right w:val="single" w:sz="4" w:space="0" w:color="auto"/>
            </w:tcBorders>
          </w:tcPr>
          <w:p w14:paraId="5EC1398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M-FR1-NCR.1.2-6</w:t>
            </w:r>
          </w:p>
        </w:tc>
      </w:tr>
      <w:tr w:rsidR="003A15E8" w:rsidRPr="003A15E8" w14:paraId="346A8CC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608E7FBD" w14:textId="77777777" w:rsidR="003A15E8" w:rsidRPr="003A15E8" w:rsidRDefault="003A15E8" w:rsidP="003A15E8">
            <w:pPr>
              <w:keepNext/>
              <w:keepLines/>
              <w:overflowPunct/>
              <w:autoSpaceDE/>
              <w:autoSpaceDN/>
              <w:adjustRightInd/>
              <w:spacing w:after="0"/>
              <w:textAlignment w:val="auto"/>
              <w:rPr>
                <w:rFonts w:ascii="Arial" w:hAnsi="Arial"/>
                <w:sz w:val="18"/>
                <w:lang w:eastAsia="zh-CN"/>
              </w:rPr>
            </w:pPr>
            <w:r w:rsidRPr="003A15E8">
              <w:rPr>
                <w:rFonts w:ascii="Arial" w:hAnsi="Arial"/>
                <w:sz w:val="18"/>
                <w:lang w:eastAsia="en-US"/>
              </w:rPr>
              <w:t>Subcarrier spacing</w:t>
            </w:r>
          </w:p>
        </w:tc>
        <w:tc>
          <w:tcPr>
            <w:tcW w:w="294" w:type="pct"/>
            <w:tcBorders>
              <w:top w:val="single" w:sz="4" w:space="0" w:color="auto"/>
              <w:left w:val="single" w:sz="4" w:space="0" w:color="auto"/>
              <w:bottom w:val="single" w:sz="4" w:space="0" w:color="auto"/>
              <w:right w:val="single" w:sz="4" w:space="0" w:color="auto"/>
            </w:tcBorders>
          </w:tcPr>
          <w:p w14:paraId="55C76ED1"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kHz</w:t>
            </w:r>
          </w:p>
        </w:tc>
        <w:tc>
          <w:tcPr>
            <w:tcW w:w="631" w:type="pct"/>
            <w:tcBorders>
              <w:top w:val="single" w:sz="4" w:space="0" w:color="auto"/>
              <w:left w:val="single" w:sz="4" w:space="0" w:color="auto"/>
              <w:bottom w:val="single" w:sz="4" w:space="0" w:color="auto"/>
              <w:right w:val="single" w:sz="4" w:space="0" w:color="auto"/>
            </w:tcBorders>
          </w:tcPr>
          <w:p w14:paraId="5EF33D1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347C5EA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3" w:type="pct"/>
            <w:tcBorders>
              <w:top w:val="single" w:sz="4" w:space="0" w:color="auto"/>
              <w:left w:val="single" w:sz="4" w:space="0" w:color="auto"/>
              <w:bottom w:val="single" w:sz="4" w:space="0" w:color="auto"/>
              <w:right w:val="single" w:sz="4" w:space="0" w:color="auto"/>
            </w:tcBorders>
          </w:tcPr>
          <w:p w14:paraId="2248BD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5BA85E7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653BC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42438C4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r>
      <w:tr w:rsidR="003A15E8" w:rsidRPr="003A15E8" w14:paraId="6F9F63C2"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76A6FB6A"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frequency domain allocation</w:t>
            </w:r>
          </w:p>
        </w:tc>
        <w:tc>
          <w:tcPr>
            <w:tcW w:w="294" w:type="pct"/>
            <w:tcBorders>
              <w:top w:val="single" w:sz="4" w:space="0" w:color="auto"/>
              <w:left w:val="single" w:sz="4" w:space="0" w:color="auto"/>
              <w:bottom w:val="single" w:sz="4" w:space="0" w:color="auto"/>
              <w:right w:val="single" w:sz="4" w:space="0" w:color="auto"/>
            </w:tcBorders>
          </w:tcPr>
          <w:p w14:paraId="7F0804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B0BAE7"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sz w:val="18"/>
                <w:lang w:val="en-US" w:eastAsia="zh-CN"/>
              </w:rPr>
            </w:pPr>
            <w:r w:rsidRPr="003A15E8">
              <w:rPr>
                <w:rFonts w:ascii="Arial" w:eastAsia="Calibri" w:hAnsi="Arial"/>
                <w:sz w:val="18"/>
                <w:lang w:val="en-US" w:eastAsia="zh-CN"/>
              </w:rPr>
              <w:t>24</w:t>
            </w:r>
          </w:p>
        </w:tc>
        <w:tc>
          <w:tcPr>
            <w:tcW w:w="631" w:type="pct"/>
            <w:tcBorders>
              <w:top w:val="single" w:sz="4" w:space="0" w:color="auto"/>
              <w:left w:val="single" w:sz="4" w:space="0" w:color="auto"/>
              <w:bottom w:val="single" w:sz="4" w:space="0" w:color="auto"/>
              <w:right w:val="single" w:sz="4" w:space="0" w:color="auto"/>
            </w:tcBorders>
          </w:tcPr>
          <w:p w14:paraId="23FF178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48</w:t>
            </w:r>
          </w:p>
        </w:tc>
        <w:tc>
          <w:tcPr>
            <w:tcW w:w="633" w:type="pct"/>
            <w:tcBorders>
              <w:top w:val="single" w:sz="4" w:space="0" w:color="auto"/>
              <w:left w:val="single" w:sz="4" w:space="0" w:color="auto"/>
              <w:bottom w:val="single" w:sz="4" w:space="0" w:color="auto"/>
              <w:right w:val="single" w:sz="4" w:space="0" w:color="auto"/>
            </w:tcBorders>
          </w:tcPr>
          <w:p w14:paraId="0C37116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48</w:t>
            </w:r>
          </w:p>
        </w:tc>
        <w:tc>
          <w:tcPr>
            <w:tcW w:w="631" w:type="pct"/>
            <w:tcBorders>
              <w:top w:val="single" w:sz="4" w:space="0" w:color="auto"/>
              <w:left w:val="single" w:sz="4" w:space="0" w:color="auto"/>
              <w:bottom w:val="single" w:sz="4" w:space="0" w:color="auto"/>
              <w:right w:val="single" w:sz="4" w:space="0" w:color="auto"/>
            </w:tcBorders>
          </w:tcPr>
          <w:p w14:paraId="37A46BF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Calibri"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9CE0B9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09F702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102</w:t>
            </w:r>
          </w:p>
        </w:tc>
      </w:tr>
      <w:tr w:rsidR="003A15E8" w:rsidRPr="003A15E8" w14:paraId="58873447"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0C2FB84"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time domain allocation</w:t>
            </w:r>
          </w:p>
        </w:tc>
        <w:tc>
          <w:tcPr>
            <w:tcW w:w="294" w:type="pct"/>
            <w:tcBorders>
              <w:top w:val="single" w:sz="4" w:space="0" w:color="auto"/>
              <w:left w:val="single" w:sz="4" w:space="0" w:color="auto"/>
              <w:bottom w:val="single" w:sz="4" w:space="0" w:color="auto"/>
              <w:right w:val="single" w:sz="4" w:space="0" w:color="auto"/>
            </w:tcBorders>
          </w:tcPr>
          <w:p w14:paraId="6337E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F82E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592BF97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70DD7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631" w:type="pct"/>
            <w:tcBorders>
              <w:top w:val="single" w:sz="4" w:space="0" w:color="auto"/>
              <w:left w:val="single" w:sz="4" w:space="0" w:color="auto"/>
              <w:bottom w:val="single" w:sz="4" w:space="0" w:color="auto"/>
              <w:right w:val="single" w:sz="4" w:space="0" w:color="auto"/>
            </w:tcBorders>
          </w:tcPr>
          <w:p w14:paraId="3910DC6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56E36CB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6DCFD0B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r>
      <w:tr w:rsidR="003A15E8" w:rsidRPr="003A15E8" w14:paraId="7A3DA7A0"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5ED775C"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Aggregation level</w:t>
            </w:r>
          </w:p>
        </w:tc>
        <w:tc>
          <w:tcPr>
            <w:tcW w:w="294" w:type="pct"/>
            <w:tcBorders>
              <w:top w:val="single" w:sz="4" w:space="0" w:color="auto"/>
              <w:left w:val="single" w:sz="4" w:space="0" w:color="auto"/>
              <w:bottom w:val="single" w:sz="4" w:space="0" w:color="auto"/>
              <w:right w:val="single" w:sz="4" w:space="0" w:color="auto"/>
            </w:tcBorders>
          </w:tcPr>
          <w:p w14:paraId="1208F0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BECC3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31" w:type="pct"/>
            <w:tcBorders>
              <w:top w:val="single" w:sz="4" w:space="0" w:color="auto"/>
              <w:left w:val="single" w:sz="4" w:space="0" w:color="auto"/>
              <w:bottom w:val="single" w:sz="4" w:space="0" w:color="auto"/>
              <w:right w:val="single" w:sz="4" w:space="0" w:color="auto"/>
            </w:tcBorders>
          </w:tcPr>
          <w:p w14:paraId="450F8E9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33" w:type="pct"/>
            <w:tcBorders>
              <w:top w:val="single" w:sz="4" w:space="0" w:color="auto"/>
              <w:left w:val="single" w:sz="4" w:space="0" w:color="auto"/>
              <w:bottom w:val="single" w:sz="4" w:space="0" w:color="auto"/>
              <w:right w:val="single" w:sz="4" w:space="0" w:color="auto"/>
            </w:tcBorders>
          </w:tcPr>
          <w:p w14:paraId="00DD2B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631" w:type="pct"/>
            <w:tcBorders>
              <w:top w:val="single" w:sz="4" w:space="0" w:color="auto"/>
              <w:left w:val="single" w:sz="4" w:space="0" w:color="auto"/>
              <w:bottom w:val="single" w:sz="4" w:space="0" w:color="auto"/>
              <w:right w:val="single" w:sz="4" w:space="0" w:color="auto"/>
            </w:tcBorders>
          </w:tcPr>
          <w:p w14:paraId="3FCBDA9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28" w:type="pct"/>
            <w:tcBorders>
              <w:top w:val="single" w:sz="4" w:space="0" w:color="auto"/>
              <w:left w:val="single" w:sz="4" w:space="0" w:color="auto"/>
              <w:bottom w:val="single" w:sz="4" w:space="0" w:color="auto"/>
              <w:right w:val="single" w:sz="4" w:space="0" w:color="auto"/>
            </w:tcBorders>
          </w:tcPr>
          <w:p w14:paraId="0A8DB1A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28" w:type="pct"/>
            <w:tcBorders>
              <w:top w:val="single" w:sz="4" w:space="0" w:color="auto"/>
              <w:left w:val="single" w:sz="4" w:space="0" w:color="auto"/>
              <w:bottom w:val="single" w:sz="4" w:space="0" w:color="auto"/>
              <w:right w:val="single" w:sz="4" w:space="0" w:color="auto"/>
            </w:tcBorders>
          </w:tcPr>
          <w:p w14:paraId="78E4BD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r>
      <w:tr w:rsidR="003A15E8" w:rsidRPr="003A15E8" w14:paraId="589E34E1"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2A54A1B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DCI Format</w:t>
            </w:r>
          </w:p>
        </w:tc>
        <w:tc>
          <w:tcPr>
            <w:tcW w:w="294" w:type="pct"/>
            <w:tcBorders>
              <w:top w:val="single" w:sz="4" w:space="0" w:color="auto"/>
              <w:left w:val="single" w:sz="4" w:space="0" w:color="auto"/>
              <w:bottom w:val="single" w:sz="4" w:space="0" w:color="auto"/>
              <w:right w:val="single" w:sz="4" w:space="0" w:color="auto"/>
            </w:tcBorders>
          </w:tcPr>
          <w:p w14:paraId="0BCD5F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60D464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31" w:type="pct"/>
            <w:tcBorders>
              <w:top w:val="single" w:sz="4" w:space="0" w:color="auto"/>
              <w:left w:val="single" w:sz="4" w:space="0" w:color="auto"/>
              <w:bottom w:val="single" w:sz="4" w:space="0" w:color="auto"/>
              <w:right w:val="single" w:sz="4" w:space="0" w:color="auto"/>
            </w:tcBorders>
          </w:tcPr>
          <w:p w14:paraId="4F31766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3" w:type="pct"/>
            <w:tcBorders>
              <w:top w:val="single" w:sz="4" w:space="0" w:color="auto"/>
              <w:left w:val="single" w:sz="4" w:space="0" w:color="auto"/>
              <w:bottom w:val="single" w:sz="4" w:space="0" w:color="auto"/>
              <w:right w:val="single" w:sz="4" w:space="0" w:color="auto"/>
            </w:tcBorders>
          </w:tcPr>
          <w:p w14:paraId="379802C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1" w:type="pct"/>
            <w:tcBorders>
              <w:top w:val="single" w:sz="4" w:space="0" w:color="auto"/>
              <w:left w:val="single" w:sz="4" w:space="0" w:color="auto"/>
              <w:bottom w:val="single" w:sz="4" w:space="0" w:color="auto"/>
              <w:right w:val="single" w:sz="4" w:space="0" w:color="auto"/>
            </w:tcBorders>
          </w:tcPr>
          <w:p w14:paraId="5DAEFFA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28" w:type="pct"/>
            <w:tcBorders>
              <w:top w:val="single" w:sz="4" w:space="0" w:color="auto"/>
              <w:left w:val="single" w:sz="4" w:space="0" w:color="auto"/>
              <w:bottom w:val="single" w:sz="4" w:space="0" w:color="auto"/>
              <w:right w:val="single" w:sz="4" w:space="0" w:color="auto"/>
            </w:tcBorders>
          </w:tcPr>
          <w:p w14:paraId="1D91A8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28" w:type="pct"/>
            <w:tcBorders>
              <w:top w:val="single" w:sz="4" w:space="0" w:color="auto"/>
              <w:left w:val="single" w:sz="4" w:space="0" w:color="auto"/>
              <w:bottom w:val="single" w:sz="4" w:space="0" w:color="auto"/>
              <w:right w:val="single" w:sz="4" w:space="0" w:color="auto"/>
            </w:tcBorders>
          </w:tcPr>
          <w:p w14:paraId="780AFD2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r>
      <w:tr w:rsidR="003A15E8" w:rsidRPr="003A15E8" w14:paraId="10ED9FAD"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485F7DA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Payload (without CRC)</w:t>
            </w:r>
          </w:p>
        </w:tc>
        <w:tc>
          <w:tcPr>
            <w:tcW w:w="294" w:type="pct"/>
            <w:tcBorders>
              <w:top w:val="single" w:sz="4" w:space="0" w:color="auto"/>
              <w:left w:val="single" w:sz="4" w:space="0" w:color="auto"/>
              <w:bottom w:val="single" w:sz="4" w:space="0" w:color="auto"/>
              <w:right w:val="single" w:sz="4" w:space="0" w:color="auto"/>
            </w:tcBorders>
          </w:tcPr>
          <w:p w14:paraId="1264F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Bits</w:t>
            </w:r>
          </w:p>
        </w:tc>
        <w:tc>
          <w:tcPr>
            <w:tcW w:w="631" w:type="pct"/>
            <w:tcBorders>
              <w:top w:val="single" w:sz="4" w:space="0" w:color="auto"/>
              <w:left w:val="single" w:sz="4" w:space="0" w:color="auto"/>
              <w:bottom w:val="single" w:sz="4" w:space="0" w:color="auto"/>
              <w:right w:val="single" w:sz="4" w:space="0" w:color="auto"/>
            </w:tcBorders>
          </w:tcPr>
          <w:p w14:paraId="45B6CE4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39</w:t>
            </w:r>
          </w:p>
        </w:tc>
        <w:tc>
          <w:tcPr>
            <w:tcW w:w="631" w:type="pct"/>
            <w:tcBorders>
              <w:top w:val="single" w:sz="4" w:space="0" w:color="auto"/>
              <w:left w:val="single" w:sz="4" w:space="0" w:color="auto"/>
              <w:bottom w:val="single" w:sz="4" w:space="0" w:color="auto"/>
              <w:right w:val="single" w:sz="4" w:space="0" w:color="auto"/>
            </w:tcBorders>
          </w:tcPr>
          <w:p w14:paraId="1113F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46ECB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01D0B8E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41</w:t>
            </w:r>
          </w:p>
        </w:tc>
        <w:tc>
          <w:tcPr>
            <w:tcW w:w="628" w:type="pct"/>
            <w:tcBorders>
              <w:top w:val="single" w:sz="4" w:space="0" w:color="auto"/>
              <w:left w:val="single" w:sz="4" w:space="0" w:color="auto"/>
              <w:bottom w:val="single" w:sz="4" w:space="0" w:color="auto"/>
              <w:right w:val="single" w:sz="4" w:space="0" w:color="auto"/>
            </w:tcBorders>
          </w:tcPr>
          <w:p w14:paraId="3F52D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c>
          <w:tcPr>
            <w:tcW w:w="628" w:type="pct"/>
            <w:tcBorders>
              <w:top w:val="single" w:sz="4" w:space="0" w:color="auto"/>
              <w:left w:val="single" w:sz="4" w:space="0" w:color="auto"/>
              <w:bottom w:val="single" w:sz="4" w:space="0" w:color="auto"/>
              <w:right w:val="single" w:sz="4" w:space="0" w:color="auto"/>
            </w:tcBorders>
          </w:tcPr>
          <w:p w14:paraId="67AA723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r>
    </w:tbl>
    <w:p w14:paraId="6C68BC1E" w14:textId="77777777" w:rsidR="003A15E8" w:rsidRPr="009C0461" w:rsidRDefault="003A15E8" w:rsidP="006D5539"/>
    <w:p w14:paraId="3F78B1DE" w14:textId="549A77D2" w:rsidR="006D5539" w:rsidRPr="009C0461" w:rsidRDefault="006D5539" w:rsidP="003A15E8">
      <w:pPr>
        <w:pStyle w:val="2"/>
      </w:pPr>
      <w:bookmarkStart w:id="569" w:name="_Toc130402348"/>
      <w:bookmarkStart w:id="570" w:name="_Toc155358986"/>
      <w:bookmarkStart w:id="571" w:name="_Toc138946642"/>
      <w:bookmarkStart w:id="572" w:name="_Toc82450379"/>
      <w:bookmarkStart w:id="573" w:name="_Toc98763397"/>
      <w:bookmarkStart w:id="574" w:name="_Toc82451027"/>
      <w:bookmarkStart w:id="575" w:name="_Toc106184326"/>
      <w:bookmarkStart w:id="576" w:name="_Toc145531371"/>
      <w:bookmarkStart w:id="577" w:name="_Toc137554899"/>
      <w:bookmarkStart w:id="578" w:name="_Toc89949416"/>
      <w:bookmarkStart w:id="579" w:name="_Toc98755805"/>
      <w:bookmarkStart w:id="580" w:name="_Toc74583584"/>
      <w:bookmarkStart w:id="581" w:name="_Toc76542397"/>
      <w:bookmarkStart w:id="582" w:name="_Toc138853961"/>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3</w:t>
      </w:r>
      <w:r w:rsidRPr="009C0461">
        <w:tab/>
        <w:t>Fixed Reference Channels for CSI reporting performance</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C0461">
        <w:t xml:space="preserve"> </w:t>
      </w:r>
    </w:p>
    <w:p w14:paraId="144C6EA3" w14:textId="77777777" w:rsidR="006D5539" w:rsidRPr="009C0461" w:rsidRDefault="006D5539" w:rsidP="006D5539">
      <w:r w:rsidRPr="009C0461">
        <w:t>This clause defines the DL signal applicable to the reporting of channel status information.</w:t>
      </w:r>
    </w:p>
    <w:p w14:paraId="5BF8F059" w14:textId="715E54FA" w:rsidR="00B263E8" w:rsidRDefault="006D5539" w:rsidP="006D5539">
      <w:pPr>
        <w:rPr>
          <w:lang w:eastAsia="zh-CN"/>
        </w:rPr>
      </w:pPr>
      <w:r w:rsidRPr="009C0461">
        <w:t>Tables in this clause specifies the mapping of CQI index to Information Bit payload, which complies with the CQI definition specified in clause 5.2.2.1 of TS 38.214 [</w:t>
      </w:r>
      <w:r w:rsidRPr="009C0461">
        <w:rPr>
          <w:rFonts w:eastAsia="宋体" w:hint="eastAsia"/>
          <w:lang w:val="en-US" w:eastAsia="zh-CN"/>
        </w:rPr>
        <w:t>23</w:t>
      </w:r>
      <w:r w:rsidRPr="009C0461">
        <w:t>] and with MCS definition specified in clause 5.1.3 of TS</w:t>
      </w:r>
      <w:r w:rsidRPr="009C0461">
        <w:rPr>
          <w:rFonts w:hint="eastAsia"/>
        </w:rPr>
        <w:t> </w:t>
      </w:r>
      <w:r w:rsidRPr="009C0461">
        <w:t>38.214 [</w:t>
      </w:r>
      <w:r w:rsidRPr="009C0461">
        <w:rPr>
          <w:rFonts w:eastAsia="宋体" w:hint="eastAsia"/>
          <w:lang w:val="en-US" w:eastAsia="zh-CN"/>
        </w:rPr>
        <w:t>23</w:t>
      </w:r>
      <w:r w:rsidRPr="009C0461">
        <w:t>]</w:t>
      </w:r>
      <w:r w:rsidRPr="009C0461">
        <w:rPr>
          <w:lang w:eastAsia="zh-CN"/>
        </w:rPr>
        <w:t>.</w:t>
      </w:r>
    </w:p>
    <w:p w14:paraId="4E4465CA" w14:textId="77777777" w:rsidR="003A15E8" w:rsidRPr="003A15E8" w:rsidRDefault="003A15E8" w:rsidP="003A15E8">
      <w:pPr>
        <w:pStyle w:val="TH"/>
      </w:pPr>
      <w:r w:rsidRPr="003A15E8">
        <w:rPr>
          <w:lang w:eastAsia="en-US"/>
        </w:rPr>
        <w:lastRenderedPageBreak/>
        <w:t>Table F.1.3-1: Fixed Reference Channels for FR1 CSI reporting with CQI table 2 and MCS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677"/>
        <w:gridCol w:w="1097"/>
        <w:gridCol w:w="1097"/>
        <w:gridCol w:w="1677"/>
        <w:gridCol w:w="1677"/>
      </w:tblGrid>
      <w:tr w:rsidR="003A15E8" w:rsidRPr="003A15E8" w14:paraId="5672C15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101E0B5"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zh-CN"/>
              </w:rPr>
            </w:pPr>
            <w:r w:rsidRPr="003A15E8">
              <w:rPr>
                <w:rFonts w:ascii="Arial" w:hAnsi="Arial"/>
                <w:b/>
                <w:sz w:val="18"/>
                <w:lang w:eastAsia="en-US"/>
              </w:rPr>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30164FEE"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M-FR1-NCR.1.3-1</w:t>
            </w:r>
          </w:p>
        </w:tc>
        <w:tc>
          <w:tcPr>
            <w:tcW w:w="0" w:type="auto"/>
            <w:tcBorders>
              <w:top w:val="single" w:sz="4" w:space="0" w:color="auto"/>
              <w:left w:val="single" w:sz="4" w:space="0" w:color="auto"/>
              <w:bottom w:val="single" w:sz="4" w:space="0" w:color="auto"/>
              <w:right w:val="single" w:sz="4" w:space="0" w:color="auto"/>
            </w:tcBorders>
            <w:vAlign w:val="center"/>
          </w:tcPr>
          <w:p w14:paraId="63051E92"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M-FR1-NCR.1.3-2</w:t>
            </w:r>
          </w:p>
        </w:tc>
      </w:tr>
      <w:tr w:rsidR="003A15E8" w:rsidRPr="003A15E8" w14:paraId="2D50742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B6F516A"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4893153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52</w:t>
            </w:r>
          </w:p>
        </w:tc>
        <w:tc>
          <w:tcPr>
            <w:tcW w:w="0" w:type="auto"/>
            <w:tcBorders>
              <w:top w:val="single" w:sz="4" w:space="0" w:color="auto"/>
              <w:left w:val="single" w:sz="4" w:space="0" w:color="auto"/>
              <w:bottom w:val="single" w:sz="4" w:space="0" w:color="auto"/>
              <w:right w:val="single" w:sz="4" w:space="0" w:color="auto"/>
            </w:tcBorders>
            <w:vAlign w:val="center"/>
          </w:tcPr>
          <w:p w14:paraId="4DA0CFC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106</w:t>
            </w:r>
          </w:p>
        </w:tc>
      </w:tr>
      <w:tr w:rsidR="003A15E8" w:rsidRPr="003A15E8" w14:paraId="66398F64"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2854BC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4EB9911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40004A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r>
      <w:tr w:rsidR="003A15E8" w:rsidRPr="003A15E8" w14:paraId="3F047AF8"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93ECCB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093F62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FA7AF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r>
      <w:tr w:rsidR="003A15E8" w:rsidRPr="003A15E8" w14:paraId="7C8BB251"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9EE62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39380E6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368DE4B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r>
      <w:tr w:rsidR="003A15E8" w:rsidRPr="003A15E8" w14:paraId="3D09E94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644C0F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66ABA12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152B5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r>
      <w:tr w:rsidR="003A15E8" w:rsidRPr="003A15E8" w14:paraId="6B5A12E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046692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683E12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6240</w:t>
            </w:r>
          </w:p>
        </w:tc>
        <w:tc>
          <w:tcPr>
            <w:tcW w:w="0" w:type="auto"/>
            <w:tcBorders>
              <w:top w:val="single" w:sz="4" w:space="0" w:color="auto"/>
              <w:left w:val="single" w:sz="4" w:space="0" w:color="auto"/>
              <w:bottom w:val="single" w:sz="4" w:space="0" w:color="auto"/>
              <w:right w:val="single" w:sz="4" w:space="0" w:color="auto"/>
            </w:tcBorders>
            <w:vAlign w:val="center"/>
          </w:tcPr>
          <w:p w14:paraId="305C98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12720</w:t>
            </w:r>
          </w:p>
        </w:tc>
      </w:tr>
      <w:tr w:rsidR="003A15E8" w:rsidRPr="003A15E8" w14:paraId="2B2AE15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99494B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5419238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63754B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25EC11E3"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Modulation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C76F8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Information Bit Payload per Slot</w:t>
            </w:r>
          </w:p>
        </w:tc>
      </w:tr>
      <w:tr w:rsidR="003A15E8" w:rsidRPr="003A15E8" w14:paraId="2BDB26E5"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139A7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3619116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ABE992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D055D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51E4DC3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53E24E1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r>
      <w:tr w:rsidR="003A15E8" w:rsidRPr="003A15E8" w14:paraId="4B5E305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6FE4C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0CA95C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0.1523 </w:t>
            </w:r>
          </w:p>
        </w:tc>
        <w:tc>
          <w:tcPr>
            <w:tcW w:w="0" w:type="auto"/>
            <w:tcBorders>
              <w:top w:val="single" w:sz="4" w:space="0" w:color="auto"/>
              <w:left w:val="single" w:sz="4" w:space="0" w:color="auto"/>
              <w:bottom w:val="single" w:sz="4" w:space="0" w:color="auto"/>
              <w:right w:val="single" w:sz="4" w:space="0" w:color="auto"/>
            </w:tcBorders>
            <w:vAlign w:val="center"/>
          </w:tcPr>
          <w:p w14:paraId="584E4DA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06C20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QPSK</w:t>
            </w:r>
          </w:p>
        </w:tc>
        <w:tc>
          <w:tcPr>
            <w:tcW w:w="0" w:type="auto"/>
            <w:tcBorders>
              <w:top w:val="single" w:sz="4" w:space="0" w:color="auto"/>
              <w:left w:val="single" w:sz="4" w:space="0" w:color="auto"/>
              <w:bottom w:val="single" w:sz="4" w:space="0" w:color="auto"/>
              <w:right w:val="single" w:sz="4" w:space="0" w:color="auto"/>
            </w:tcBorders>
          </w:tcPr>
          <w:p w14:paraId="514DB09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1480</w:t>
            </w:r>
          </w:p>
        </w:tc>
        <w:tc>
          <w:tcPr>
            <w:tcW w:w="0" w:type="auto"/>
            <w:tcBorders>
              <w:top w:val="single" w:sz="4" w:space="0" w:color="auto"/>
              <w:left w:val="single" w:sz="4" w:space="0" w:color="auto"/>
              <w:bottom w:val="single" w:sz="4" w:space="0" w:color="auto"/>
              <w:right w:val="single" w:sz="4" w:space="0" w:color="auto"/>
            </w:tcBorders>
          </w:tcPr>
          <w:p w14:paraId="2C7CD0A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2976</w:t>
            </w:r>
          </w:p>
        </w:tc>
      </w:tr>
      <w:tr w:rsidR="003A15E8" w:rsidRPr="003A15E8" w14:paraId="14B4989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70B1D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962C50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0.3770 </w:t>
            </w:r>
          </w:p>
        </w:tc>
        <w:tc>
          <w:tcPr>
            <w:tcW w:w="0" w:type="auto"/>
            <w:tcBorders>
              <w:top w:val="single" w:sz="4" w:space="0" w:color="auto"/>
              <w:left w:val="single" w:sz="4" w:space="0" w:color="auto"/>
              <w:bottom w:val="single" w:sz="4" w:space="0" w:color="auto"/>
              <w:right w:val="single" w:sz="4" w:space="0" w:color="auto"/>
            </w:tcBorders>
            <w:vAlign w:val="center"/>
          </w:tcPr>
          <w:p w14:paraId="1D2E054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098E0755"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BC0FB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2408</w:t>
            </w:r>
          </w:p>
        </w:tc>
        <w:tc>
          <w:tcPr>
            <w:tcW w:w="0" w:type="auto"/>
            <w:tcBorders>
              <w:top w:val="single" w:sz="4" w:space="0" w:color="auto"/>
              <w:left w:val="single" w:sz="4" w:space="0" w:color="auto"/>
              <w:bottom w:val="single" w:sz="4" w:space="0" w:color="auto"/>
              <w:right w:val="single" w:sz="4" w:space="0" w:color="auto"/>
            </w:tcBorders>
          </w:tcPr>
          <w:p w14:paraId="51B480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4744</w:t>
            </w:r>
          </w:p>
        </w:tc>
      </w:tr>
      <w:tr w:rsidR="003A15E8" w:rsidRPr="003A15E8" w14:paraId="4006049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4E738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FB2F5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0.8770 </w:t>
            </w:r>
          </w:p>
        </w:tc>
        <w:tc>
          <w:tcPr>
            <w:tcW w:w="0" w:type="auto"/>
            <w:tcBorders>
              <w:top w:val="single" w:sz="4" w:space="0" w:color="auto"/>
              <w:left w:val="single" w:sz="4" w:space="0" w:color="auto"/>
              <w:bottom w:val="single" w:sz="4" w:space="0" w:color="auto"/>
              <w:right w:val="single" w:sz="4" w:space="0" w:color="auto"/>
            </w:tcBorders>
            <w:vAlign w:val="center"/>
          </w:tcPr>
          <w:p w14:paraId="7F7B92E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42BE8E0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5B05F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5504</w:t>
            </w:r>
          </w:p>
        </w:tc>
        <w:tc>
          <w:tcPr>
            <w:tcW w:w="0" w:type="auto"/>
            <w:tcBorders>
              <w:top w:val="single" w:sz="4" w:space="0" w:color="auto"/>
              <w:left w:val="single" w:sz="4" w:space="0" w:color="auto"/>
              <w:bottom w:val="single" w:sz="4" w:space="0" w:color="auto"/>
              <w:right w:val="single" w:sz="4" w:space="0" w:color="auto"/>
            </w:tcBorders>
          </w:tcPr>
          <w:p w14:paraId="7601D99B"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11016</w:t>
            </w:r>
          </w:p>
        </w:tc>
      </w:tr>
      <w:tr w:rsidR="003A15E8" w:rsidRPr="003A15E8" w14:paraId="61DD018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EA39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1A1ED9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1.4766 </w:t>
            </w:r>
          </w:p>
        </w:tc>
        <w:tc>
          <w:tcPr>
            <w:tcW w:w="0" w:type="auto"/>
            <w:tcBorders>
              <w:top w:val="single" w:sz="4" w:space="0" w:color="auto"/>
              <w:left w:val="single" w:sz="4" w:space="0" w:color="auto"/>
              <w:bottom w:val="single" w:sz="4" w:space="0" w:color="auto"/>
              <w:right w:val="single" w:sz="4" w:space="0" w:color="auto"/>
            </w:tcBorders>
            <w:vAlign w:val="center"/>
          </w:tcPr>
          <w:p w14:paraId="4C238D7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F629F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16QAM</w:t>
            </w:r>
          </w:p>
        </w:tc>
        <w:tc>
          <w:tcPr>
            <w:tcW w:w="0" w:type="auto"/>
            <w:tcBorders>
              <w:top w:val="single" w:sz="4" w:space="0" w:color="auto"/>
              <w:left w:val="single" w:sz="4" w:space="0" w:color="auto"/>
              <w:bottom w:val="single" w:sz="4" w:space="0" w:color="auto"/>
              <w:right w:val="single" w:sz="4" w:space="0" w:color="auto"/>
            </w:tcBorders>
          </w:tcPr>
          <w:p w14:paraId="20B5345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9224</w:t>
            </w:r>
          </w:p>
        </w:tc>
        <w:tc>
          <w:tcPr>
            <w:tcW w:w="0" w:type="auto"/>
            <w:tcBorders>
              <w:top w:val="single" w:sz="4" w:space="0" w:color="auto"/>
              <w:left w:val="single" w:sz="4" w:space="0" w:color="auto"/>
              <w:bottom w:val="single" w:sz="4" w:space="0" w:color="auto"/>
              <w:right w:val="single" w:sz="4" w:space="0" w:color="auto"/>
            </w:tcBorders>
          </w:tcPr>
          <w:p w14:paraId="62A4A86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18960</w:t>
            </w:r>
          </w:p>
        </w:tc>
      </w:tr>
      <w:tr w:rsidR="003A15E8" w:rsidRPr="003A15E8" w14:paraId="7117CF4D"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0AC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72CF8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1.9141 </w:t>
            </w:r>
          </w:p>
        </w:tc>
        <w:tc>
          <w:tcPr>
            <w:tcW w:w="0" w:type="auto"/>
            <w:tcBorders>
              <w:top w:val="single" w:sz="4" w:space="0" w:color="auto"/>
              <w:left w:val="single" w:sz="4" w:space="0" w:color="auto"/>
              <w:bottom w:val="single" w:sz="4" w:space="0" w:color="auto"/>
              <w:right w:val="single" w:sz="4" w:space="0" w:color="auto"/>
            </w:tcBorders>
            <w:vAlign w:val="center"/>
          </w:tcPr>
          <w:p w14:paraId="03340A3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7E78F2D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08FC8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12040</w:t>
            </w:r>
          </w:p>
        </w:tc>
        <w:tc>
          <w:tcPr>
            <w:tcW w:w="0" w:type="auto"/>
            <w:tcBorders>
              <w:top w:val="single" w:sz="4" w:space="0" w:color="auto"/>
              <w:left w:val="single" w:sz="4" w:space="0" w:color="auto"/>
              <w:bottom w:val="single" w:sz="4" w:space="0" w:color="auto"/>
              <w:right w:val="single" w:sz="4" w:space="0" w:color="auto"/>
            </w:tcBorders>
          </w:tcPr>
          <w:p w14:paraId="50CD5A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r>
      <w:tr w:rsidR="003A15E8" w:rsidRPr="003A15E8" w14:paraId="15ABD93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78C0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688B12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2.4063 </w:t>
            </w:r>
          </w:p>
        </w:tc>
        <w:tc>
          <w:tcPr>
            <w:tcW w:w="0" w:type="auto"/>
            <w:tcBorders>
              <w:top w:val="single" w:sz="4" w:space="0" w:color="auto"/>
              <w:left w:val="single" w:sz="4" w:space="0" w:color="auto"/>
              <w:bottom w:val="single" w:sz="4" w:space="0" w:color="auto"/>
              <w:right w:val="single" w:sz="4" w:space="0" w:color="auto"/>
            </w:tcBorders>
            <w:vAlign w:val="center"/>
          </w:tcPr>
          <w:p w14:paraId="3A5892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73066F6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ED148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15112</w:t>
            </w:r>
          </w:p>
        </w:tc>
        <w:tc>
          <w:tcPr>
            <w:tcW w:w="0" w:type="auto"/>
            <w:tcBorders>
              <w:top w:val="single" w:sz="4" w:space="0" w:color="auto"/>
              <w:left w:val="single" w:sz="4" w:space="0" w:color="auto"/>
              <w:bottom w:val="single" w:sz="4" w:space="0" w:color="auto"/>
              <w:right w:val="single" w:sz="4" w:space="0" w:color="auto"/>
            </w:tcBorders>
          </w:tcPr>
          <w:p w14:paraId="1A38F21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30728</w:t>
            </w:r>
          </w:p>
        </w:tc>
      </w:tr>
      <w:tr w:rsidR="003A15E8" w:rsidRPr="003A15E8" w14:paraId="01CCC7F1"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B8AE5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404B1D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2.7305 </w:t>
            </w:r>
          </w:p>
        </w:tc>
        <w:tc>
          <w:tcPr>
            <w:tcW w:w="0" w:type="auto"/>
            <w:tcBorders>
              <w:top w:val="single" w:sz="4" w:space="0" w:color="auto"/>
              <w:left w:val="single" w:sz="4" w:space="0" w:color="auto"/>
              <w:bottom w:val="single" w:sz="4" w:space="0" w:color="auto"/>
              <w:right w:val="single" w:sz="4" w:space="0" w:color="auto"/>
            </w:tcBorders>
            <w:vAlign w:val="center"/>
          </w:tcPr>
          <w:p w14:paraId="53268EF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46A29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64QAM</w:t>
            </w:r>
          </w:p>
        </w:tc>
        <w:tc>
          <w:tcPr>
            <w:tcW w:w="0" w:type="auto"/>
            <w:tcBorders>
              <w:top w:val="single" w:sz="4" w:space="0" w:color="auto"/>
              <w:left w:val="single" w:sz="4" w:space="0" w:color="auto"/>
              <w:bottom w:val="single" w:sz="4" w:space="0" w:color="auto"/>
              <w:right w:val="single" w:sz="4" w:space="0" w:color="auto"/>
            </w:tcBorders>
          </w:tcPr>
          <w:p w14:paraId="75D8826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16896</w:t>
            </w:r>
          </w:p>
        </w:tc>
        <w:tc>
          <w:tcPr>
            <w:tcW w:w="0" w:type="auto"/>
            <w:tcBorders>
              <w:top w:val="single" w:sz="4" w:space="0" w:color="auto"/>
              <w:left w:val="single" w:sz="4" w:space="0" w:color="auto"/>
              <w:bottom w:val="single" w:sz="4" w:space="0" w:color="auto"/>
              <w:right w:val="single" w:sz="4" w:space="0" w:color="auto"/>
            </w:tcBorders>
          </w:tcPr>
          <w:p w14:paraId="0E0F737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r>
      <w:tr w:rsidR="003A15E8" w:rsidRPr="003A15E8" w14:paraId="5ACEDFDF"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1F0EC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4A86411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3.3223 </w:t>
            </w:r>
          </w:p>
        </w:tc>
        <w:tc>
          <w:tcPr>
            <w:tcW w:w="0" w:type="auto"/>
            <w:tcBorders>
              <w:top w:val="single" w:sz="4" w:space="0" w:color="auto"/>
              <w:left w:val="single" w:sz="4" w:space="0" w:color="auto"/>
              <w:bottom w:val="single" w:sz="4" w:space="0" w:color="auto"/>
              <w:right w:val="single" w:sz="4" w:space="0" w:color="auto"/>
            </w:tcBorders>
            <w:vAlign w:val="center"/>
          </w:tcPr>
          <w:p w14:paraId="1B7C99B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1622442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D158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20496</w:t>
            </w:r>
          </w:p>
        </w:tc>
        <w:tc>
          <w:tcPr>
            <w:tcW w:w="0" w:type="auto"/>
            <w:tcBorders>
              <w:top w:val="single" w:sz="4" w:space="0" w:color="auto"/>
              <w:left w:val="single" w:sz="4" w:space="0" w:color="auto"/>
              <w:bottom w:val="single" w:sz="4" w:space="0" w:color="auto"/>
              <w:right w:val="single" w:sz="4" w:space="0" w:color="auto"/>
            </w:tcBorders>
          </w:tcPr>
          <w:p w14:paraId="144FF74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42016</w:t>
            </w:r>
          </w:p>
        </w:tc>
      </w:tr>
      <w:tr w:rsidR="003A15E8" w:rsidRPr="003A15E8" w14:paraId="24007D10"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6F4FD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4257DA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3.9023 </w:t>
            </w:r>
          </w:p>
        </w:tc>
        <w:tc>
          <w:tcPr>
            <w:tcW w:w="0" w:type="auto"/>
            <w:tcBorders>
              <w:top w:val="single" w:sz="4" w:space="0" w:color="auto"/>
              <w:left w:val="single" w:sz="4" w:space="0" w:color="auto"/>
              <w:bottom w:val="single" w:sz="4" w:space="0" w:color="auto"/>
              <w:right w:val="single" w:sz="4" w:space="0" w:color="auto"/>
            </w:tcBorders>
            <w:vAlign w:val="center"/>
          </w:tcPr>
          <w:p w14:paraId="3F542B5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1B0F788E"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0B22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c>
          <w:tcPr>
            <w:tcW w:w="0" w:type="auto"/>
            <w:tcBorders>
              <w:top w:val="single" w:sz="4" w:space="0" w:color="auto"/>
              <w:left w:val="single" w:sz="4" w:space="0" w:color="auto"/>
              <w:bottom w:val="single" w:sz="4" w:space="0" w:color="auto"/>
              <w:right w:val="single" w:sz="4" w:space="0" w:color="auto"/>
            </w:tcBorders>
          </w:tcPr>
          <w:p w14:paraId="390F88D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49176</w:t>
            </w:r>
          </w:p>
        </w:tc>
      </w:tr>
      <w:tr w:rsidR="003A15E8" w:rsidRPr="003A15E8" w14:paraId="6A081CC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CA9F1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544F0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4.5234 </w:t>
            </w:r>
          </w:p>
        </w:tc>
        <w:tc>
          <w:tcPr>
            <w:tcW w:w="0" w:type="auto"/>
            <w:tcBorders>
              <w:top w:val="single" w:sz="4" w:space="0" w:color="auto"/>
              <w:left w:val="single" w:sz="4" w:space="0" w:color="auto"/>
              <w:bottom w:val="single" w:sz="4" w:space="0" w:color="auto"/>
              <w:right w:val="single" w:sz="4" w:space="0" w:color="auto"/>
            </w:tcBorders>
            <w:vAlign w:val="center"/>
          </w:tcPr>
          <w:p w14:paraId="10DA50F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2261E4E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780C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28168</w:t>
            </w:r>
          </w:p>
        </w:tc>
        <w:tc>
          <w:tcPr>
            <w:tcW w:w="0" w:type="auto"/>
            <w:tcBorders>
              <w:top w:val="single" w:sz="4" w:space="0" w:color="auto"/>
              <w:left w:val="single" w:sz="4" w:space="0" w:color="auto"/>
              <w:bottom w:val="single" w:sz="4" w:space="0" w:color="auto"/>
              <w:right w:val="single" w:sz="4" w:space="0" w:color="auto"/>
            </w:tcBorders>
          </w:tcPr>
          <w:p w14:paraId="6F35479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57376</w:t>
            </w:r>
          </w:p>
        </w:tc>
      </w:tr>
      <w:tr w:rsidR="003A15E8" w:rsidRPr="003A15E8" w14:paraId="5C121359"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4516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796AB73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5.1152 </w:t>
            </w:r>
          </w:p>
        </w:tc>
        <w:tc>
          <w:tcPr>
            <w:tcW w:w="0" w:type="auto"/>
            <w:tcBorders>
              <w:top w:val="single" w:sz="4" w:space="0" w:color="auto"/>
              <w:left w:val="single" w:sz="4" w:space="0" w:color="auto"/>
              <w:bottom w:val="single" w:sz="4" w:space="0" w:color="auto"/>
              <w:right w:val="single" w:sz="4" w:space="0" w:color="auto"/>
            </w:tcBorders>
            <w:vAlign w:val="center"/>
          </w:tcPr>
          <w:p w14:paraId="0E0303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24A0CBD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B8371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31752</w:t>
            </w:r>
          </w:p>
        </w:tc>
        <w:tc>
          <w:tcPr>
            <w:tcW w:w="0" w:type="auto"/>
            <w:tcBorders>
              <w:top w:val="single" w:sz="4" w:space="0" w:color="auto"/>
              <w:left w:val="single" w:sz="4" w:space="0" w:color="auto"/>
              <w:bottom w:val="single" w:sz="4" w:space="0" w:color="auto"/>
              <w:right w:val="single" w:sz="4" w:space="0" w:color="auto"/>
            </w:tcBorders>
          </w:tcPr>
          <w:p w14:paraId="01274F1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65576</w:t>
            </w:r>
          </w:p>
        </w:tc>
      </w:tr>
      <w:tr w:rsidR="003A15E8" w:rsidRPr="003A15E8" w14:paraId="34C13B8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7D30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29A9253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5.5547 </w:t>
            </w:r>
          </w:p>
        </w:tc>
        <w:tc>
          <w:tcPr>
            <w:tcW w:w="0" w:type="auto"/>
            <w:tcBorders>
              <w:top w:val="single" w:sz="4" w:space="0" w:color="auto"/>
              <w:left w:val="single" w:sz="4" w:space="0" w:color="auto"/>
              <w:bottom w:val="single" w:sz="4" w:space="0" w:color="auto"/>
              <w:right w:val="single" w:sz="4" w:space="0" w:color="auto"/>
            </w:tcBorders>
            <w:vAlign w:val="center"/>
          </w:tcPr>
          <w:p w14:paraId="59045A5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70A5C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256QAM</w:t>
            </w:r>
          </w:p>
        </w:tc>
        <w:tc>
          <w:tcPr>
            <w:tcW w:w="0" w:type="auto"/>
            <w:tcBorders>
              <w:top w:val="single" w:sz="4" w:space="0" w:color="auto"/>
              <w:left w:val="single" w:sz="4" w:space="0" w:color="auto"/>
              <w:bottom w:val="single" w:sz="4" w:space="0" w:color="auto"/>
              <w:right w:val="single" w:sz="4" w:space="0" w:color="auto"/>
            </w:tcBorders>
          </w:tcPr>
          <w:p w14:paraId="037A2B2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c>
          <w:tcPr>
            <w:tcW w:w="0" w:type="auto"/>
            <w:tcBorders>
              <w:top w:val="single" w:sz="4" w:space="0" w:color="auto"/>
              <w:left w:val="single" w:sz="4" w:space="0" w:color="auto"/>
              <w:bottom w:val="single" w:sz="4" w:space="0" w:color="auto"/>
              <w:right w:val="single" w:sz="4" w:space="0" w:color="auto"/>
            </w:tcBorders>
          </w:tcPr>
          <w:p w14:paraId="00D6352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69672</w:t>
            </w:r>
          </w:p>
        </w:tc>
      </w:tr>
      <w:tr w:rsidR="003A15E8" w:rsidRPr="003A15E8" w14:paraId="36831AB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14C2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5B67E0B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6.2266</w:t>
            </w:r>
          </w:p>
        </w:tc>
        <w:tc>
          <w:tcPr>
            <w:tcW w:w="0" w:type="auto"/>
            <w:tcBorders>
              <w:top w:val="single" w:sz="4" w:space="0" w:color="auto"/>
              <w:left w:val="single" w:sz="4" w:space="0" w:color="auto"/>
              <w:bottom w:val="single" w:sz="4" w:space="0" w:color="auto"/>
              <w:right w:val="single" w:sz="4" w:space="0" w:color="auto"/>
            </w:tcBorders>
            <w:vAlign w:val="center"/>
          </w:tcPr>
          <w:p w14:paraId="3B2486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033F20D1"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DAA40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38936</w:t>
            </w:r>
          </w:p>
        </w:tc>
        <w:tc>
          <w:tcPr>
            <w:tcW w:w="0" w:type="auto"/>
            <w:tcBorders>
              <w:top w:val="single" w:sz="4" w:space="0" w:color="auto"/>
              <w:left w:val="single" w:sz="4" w:space="0" w:color="auto"/>
              <w:bottom w:val="single" w:sz="4" w:space="0" w:color="auto"/>
              <w:right w:val="single" w:sz="4" w:space="0" w:color="auto"/>
            </w:tcBorders>
          </w:tcPr>
          <w:p w14:paraId="09D4746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79896</w:t>
            </w:r>
          </w:p>
        </w:tc>
      </w:tr>
      <w:tr w:rsidR="003A15E8" w:rsidRPr="003A15E8" w14:paraId="0F678F0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A4C34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71E3A09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6.9141</w:t>
            </w:r>
          </w:p>
        </w:tc>
        <w:tc>
          <w:tcPr>
            <w:tcW w:w="0" w:type="auto"/>
            <w:tcBorders>
              <w:top w:val="single" w:sz="4" w:space="0" w:color="auto"/>
              <w:left w:val="single" w:sz="4" w:space="0" w:color="auto"/>
              <w:bottom w:val="single" w:sz="4" w:space="0" w:color="auto"/>
              <w:right w:val="single" w:sz="4" w:space="0" w:color="auto"/>
            </w:tcBorders>
            <w:vAlign w:val="center"/>
          </w:tcPr>
          <w:p w14:paraId="449433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0480A2E2"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F57B6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43032</w:t>
            </w:r>
          </w:p>
        </w:tc>
        <w:tc>
          <w:tcPr>
            <w:tcW w:w="0" w:type="auto"/>
            <w:tcBorders>
              <w:top w:val="single" w:sz="4" w:space="0" w:color="auto"/>
              <w:left w:val="single" w:sz="4" w:space="0" w:color="auto"/>
              <w:bottom w:val="single" w:sz="4" w:space="0" w:color="auto"/>
              <w:right w:val="single" w:sz="4" w:space="0" w:color="auto"/>
            </w:tcBorders>
          </w:tcPr>
          <w:p w14:paraId="458B63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88064</w:t>
            </w:r>
          </w:p>
        </w:tc>
      </w:tr>
      <w:tr w:rsidR="003A15E8" w:rsidRPr="003A15E8" w14:paraId="2F59446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E6104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F0B316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7.4063 </w:t>
            </w:r>
          </w:p>
        </w:tc>
        <w:tc>
          <w:tcPr>
            <w:tcW w:w="0" w:type="auto"/>
            <w:tcBorders>
              <w:top w:val="single" w:sz="4" w:space="0" w:color="auto"/>
              <w:left w:val="single" w:sz="4" w:space="0" w:color="auto"/>
              <w:bottom w:val="single" w:sz="4" w:space="0" w:color="auto"/>
              <w:right w:val="single" w:sz="4" w:space="0" w:color="auto"/>
            </w:tcBorders>
            <w:vAlign w:val="center"/>
          </w:tcPr>
          <w:p w14:paraId="0B72624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3E312A4A"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30335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46104</w:t>
            </w:r>
          </w:p>
        </w:tc>
        <w:tc>
          <w:tcPr>
            <w:tcW w:w="0" w:type="auto"/>
            <w:tcBorders>
              <w:top w:val="single" w:sz="4" w:space="0" w:color="auto"/>
              <w:left w:val="single" w:sz="4" w:space="0" w:color="auto"/>
              <w:bottom w:val="single" w:sz="4" w:space="0" w:color="auto"/>
              <w:right w:val="single" w:sz="4" w:space="0" w:color="auto"/>
            </w:tcBorders>
          </w:tcPr>
          <w:p w14:paraId="772DB3D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94248</w:t>
            </w:r>
          </w:p>
        </w:tc>
      </w:tr>
      <w:tr w:rsidR="003A15E8" w:rsidRPr="003A15E8" w14:paraId="2D09E7D3" w14:textId="77777777" w:rsidTr="00F1239B">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0EA202A8"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rPr>
            </w:pPr>
            <w:r w:rsidRPr="003A15E8">
              <w:rPr>
                <w:rFonts w:ascii="Arial" w:hAnsi="Arial"/>
                <w:sz w:val="18"/>
                <w:lang w:eastAsia="en-US"/>
              </w:rPr>
              <w:t>NOTE 1:</w:t>
            </w:r>
            <w:r w:rsidRPr="003A15E8">
              <w:rPr>
                <w:rFonts w:ascii="Arial" w:eastAsia="宋体" w:hAnsi="Arial"/>
                <w:sz w:val="18"/>
                <w:lang w:val="en-US" w:eastAsia="en-US"/>
              </w:rPr>
              <w:tab/>
            </w: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includes the overhead of the DM-RS CDM groups without data</w:t>
            </w:r>
          </w:p>
          <w:p w14:paraId="784C9555"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lang w:eastAsia="en-US"/>
              </w:rPr>
            </w:pPr>
            <w:r w:rsidRPr="003A15E8">
              <w:rPr>
                <w:rFonts w:ascii="Arial" w:hAnsi="Arial"/>
                <w:sz w:val="18"/>
                <w:lang w:eastAsia="en-US"/>
              </w:rPr>
              <w:t>NOTE 2:</w:t>
            </w:r>
            <w:r w:rsidRPr="003A15E8">
              <w:rPr>
                <w:rFonts w:ascii="Arial" w:eastAsia="宋体" w:hAnsi="Arial"/>
                <w:sz w:val="18"/>
                <w:lang w:val="en-US" w:eastAsia="en-US"/>
              </w:rPr>
              <w:tab/>
            </w:r>
            <w:r w:rsidRPr="003A15E8">
              <w:rPr>
                <w:rFonts w:ascii="Arial" w:hAnsi="Arial"/>
                <w:sz w:val="18"/>
                <w:lang w:eastAsia="en-US"/>
              </w:rPr>
              <w:t>PDSCH is only scheduled on slots which are full DL</w:t>
            </w:r>
          </w:p>
        </w:tc>
      </w:tr>
    </w:tbl>
    <w:p w14:paraId="14C22803" w14:textId="7966D486" w:rsidR="009E5E89" w:rsidRDefault="009E5E89" w:rsidP="009E5E89">
      <w:pPr>
        <w:pStyle w:val="10"/>
        <w:rPr>
          <w:ins w:id="583" w:author="CATT" w:date="2024-08-09T13:12:00Z"/>
        </w:rPr>
      </w:pPr>
      <w:bookmarkStart w:id="584" w:name="_Toc161665748"/>
      <w:bookmarkStart w:id="585" w:name="_Toc169718898"/>
      <w:ins w:id="586" w:author="CATT" w:date="2024-08-09T13:12:00Z">
        <w:r w:rsidRPr="004A0700">
          <w:rPr>
            <w:rFonts w:eastAsia="等线" w:hint="eastAsia"/>
            <w:lang w:val="en-US" w:eastAsia="zh-CN"/>
          </w:rPr>
          <w:t>F</w:t>
        </w:r>
        <w:r>
          <w:t>.2</w:t>
        </w:r>
        <w:r>
          <w:tab/>
          <w:t>Fixed Reference Channels for reference sensitivity level, ACS, in-band blocking, out-of-band blocking and receiver intermodulation (QPSK, R=1/3)</w:t>
        </w:r>
        <w:bookmarkEnd w:id="584"/>
        <w:bookmarkEnd w:id="585"/>
      </w:ins>
    </w:p>
    <w:p w14:paraId="7785C75D" w14:textId="48571D3E" w:rsidR="009E5E89" w:rsidRDefault="009E5E89" w:rsidP="009E5E89">
      <w:pPr>
        <w:rPr>
          <w:ins w:id="587" w:author="CATT" w:date="2024-08-09T13:12:00Z"/>
        </w:rPr>
      </w:pPr>
      <w:ins w:id="588" w:author="CATT" w:date="2024-08-09T13:12:00Z">
        <w:r>
          <w:t>The parameters for the</w:t>
        </w:r>
        <w:r>
          <w:rPr>
            <w:rFonts w:hint="eastAsia"/>
            <w:lang w:val="en-US" w:eastAsia="zh-CN"/>
          </w:rPr>
          <w:t xml:space="preserve"> FR1 WA NCR-MT</w:t>
        </w:r>
        <w:r>
          <w:t xml:space="preserve"> reference measurement channels are specified in tables </w:t>
        </w:r>
        <w:r w:rsidRPr="004A0700">
          <w:rPr>
            <w:rFonts w:eastAsia="等线" w:hint="eastAsia"/>
            <w:lang w:val="en-US" w:eastAsia="zh-CN"/>
          </w:rPr>
          <w:t>F</w:t>
        </w:r>
        <w:r>
          <w:rPr>
            <w:rFonts w:hint="eastAsia"/>
            <w:lang w:val="en-US" w:eastAsia="zh-CN"/>
          </w:rPr>
          <w:t>.</w:t>
        </w:r>
        <w:r>
          <w:t xml:space="preserve">2-1 for FR1 reference sensitivity level, ACS, in-band blocking, out-of-band blocking, </w:t>
        </w:r>
        <w:proofErr w:type="gramStart"/>
        <w:r>
          <w:t>receiver</w:t>
        </w:r>
        <w:proofErr w:type="gramEnd"/>
        <w:r>
          <w:t xml:space="preserve"> intermodulation.</w:t>
        </w:r>
      </w:ins>
    </w:p>
    <w:p w14:paraId="623E378A" w14:textId="7D634266" w:rsidR="009E5E89" w:rsidRDefault="009E5E89" w:rsidP="009E5E89">
      <w:pPr>
        <w:pStyle w:val="TH"/>
        <w:rPr>
          <w:ins w:id="589" w:author="CATT" w:date="2024-08-09T13:12:00Z"/>
        </w:rPr>
      </w:pPr>
      <w:bookmarkStart w:id="590" w:name="_Ref43894658"/>
      <w:ins w:id="591" w:author="CATT" w:date="2024-08-09T13:12:00Z">
        <w:r>
          <w:t xml:space="preserve">Table </w:t>
        </w:r>
        <w:bookmarkEnd w:id="590"/>
        <w:r w:rsidRPr="004A0700">
          <w:rPr>
            <w:rFonts w:eastAsia="等线" w:hint="eastAsia"/>
            <w:lang w:val="en-US" w:eastAsia="zh-CN"/>
          </w:rPr>
          <w:t>F</w:t>
        </w:r>
        <w:r>
          <w:rPr>
            <w:rFonts w:hint="eastAsia"/>
            <w:lang w:val="en-US" w:eastAsia="zh-CN"/>
          </w:rPr>
          <w:t>.</w:t>
        </w:r>
        <w:r>
          <w:t xml:space="preserve">2-1: FRC parameters for FR1 reference sensitivity level for </w:t>
        </w:r>
        <w:r>
          <w:rPr>
            <w:rFonts w:hint="eastAsia"/>
            <w:lang w:val="en-US" w:eastAsia="zh-CN"/>
          </w:rPr>
          <w:t>FR1 WA NCR</w:t>
        </w:r>
        <w:r>
          <w:t>-MT</w:t>
        </w:r>
      </w:ins>
    </w:p>
    <w:tbl>
      <w:tblPr>
        <w:tblW w:w="8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16"/>
        <w:gridCol w:w="1008"/>
        <w:gridCol w:w="1109"/>
        <w:gridCol w:w="1008"/>
        <w:gridCol w:w="1002"/>
        <w:gridCol w:w="1002"/>
        <w:gridCol w:w="1002"/>
      </w:tblGrid>
      <w:tr w:rsidR="009E5E89" w14:paraId="4846B7C3" w14:textId="77777777" w:rsidTr="00B56158">
        <w:trPr>
          <w:jc w:val="center"/>
          <w:ins w:id="592"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939C" w14:textId="77777777" w:rsidR="009E5E89" w:rsidRDefault="009E5E89" w:rsidP="00B56158">
            <w:pPr>
              <w:pStyle w:val="TAH"/>
              <w:rPr>
                <w:ins w:id="593" w:author="CATT" w:date="2024-08-09T13:12:00Z"/>
              </w:rPr>
            </w:pPr>
            <w:bookmarkStart w:id="594" w:name="OLE_LINK13"/>
            <w:bookmarkStart w:id="595" w:name="OLE_LINK11"/>
            <w:bookmarkStart w:id="596" w:name="OLE_LINK12"/>
            <w:ins w:id="597" w:author="CATT" w:date="2024-08-09T13:12:00Z">
              <w:r>
                <w:t>Reference channel</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C7F6C" w14:textId="77777777" w:rsidR="009E5E89" w:rsidRDefault="009E5E89" w:rsidP="00B56158">
            <w:pPr>
              <w:pStyle w:val="TAH"/>
              <w:rPr>
                <w:ins w:id="598" w:author="CATT" w:date="2024-08-09T13:12:00Z"/>
              </w:rPr>
            </w:pPr>
            <w:ins w:id="599" w:author="CATT" w:date="2024-08-09T13:12:00Z">
              <w:r>
                <w:rPr>
                  <w:lang w:eastAsia="zh-CN"/>
                </w:rPr>
                <w:t>G-FR1-A1-22</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10B1B" w14:textId="77777777" w:rsidR="009E5E89" w:rsidRDefault="009E5E89" w:rsidP="00B56158">
            <w:pPr>
              <w:pStyle w:val="TAH"/>
              <w:rPr>
                <w:ins w:id="600" w:author="CATT" w:date="2024-08-09T13:12:00Z"/>
              </w:rPr>
            </w:pPr>
            <w:ins w:id="601" w:author="CATT" w:date="2024-08-09T13:12:00Z">
              <w:r>
                <w:rPr>
                  <w:lang w:eastAsia="zh-CN"/>
                </w:rPr>
                <w:t>G-FR1-A1-23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DF7A" w14:textId="77777777" w:rsidR="009E5E89" w:rsidRDefault="009E5E89" w:rsidP="00B56158">
            <w:pPr>
              <w:pStyle w:val="TAH"/>
              <w:rPr>
                <w:ins w:id="602" w:author="CATT" w:date="2024-08-09T13:12:00Z"/>
                <w:lang w:val="en-US"/>
              </w:rPr>
            </w:pPr>
            <w:ins w:id="603" w:author="CATT" w:date="2024-08-09T13:12:00Z">
              <w:r>
                <w:rPr>
                  <w:lang w:eastAsia="zh-CN"/>
                </w:rPr>
                <w:t>G-FR1-A1-2</w:t>
              </w:r>
              <w:r>
                <w:rPr>
                  <w:rFonts w:hint="eastAsia"/>
                  <w:lang w:val="en-US" w:eastAsia="zh-CN"/>
                </w:rPr>
                <w:t>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12EE6" w14:textId="77777777" w:rsidR="009E5E89" w:rsidRDefault="009E5E89" w:rsidP="00B56158">
            <w:pPr>
              <w:pStyle w:val="TAH"/>
              <w:rPr>
                <w:ins w:id="604" w:author="CATT" w:date="2024-08-09T13:12:00Z"/>
                <w:lang w:eastAsia="zh-CN"/>
              </w:rPr>
            </w:pPr>
            <w:ins w:id="605" w:author="CATT" w:date="2024-08-09T13:12:00Z">
              <w:r>
                <w:rPr>
                  <w:lang w:eastAsia="zh-CN"/>
                </w:rPr>
                <w:t>G-FR1-A1-25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16C1" w14:textId="77777777" w:rsidR="009E5E89" w:rsidRDefault="009E5E89" w:rsidP="00B56158">
            <w:pPr>
              <w:pStyle w:val="TAH"/>
              <w:rPr>
                <w:ins w:id="606" w:author="CATT" w:date="2024-08-09T13:12:00Z"/>
              </w:rPr>
            </w:pPr>
            <w:ins w:id="607" w:author="CATT" w:date="2024-08-09T13:12:00Z">
              <w:r>
                <w:rPr>
                  <w:lang w:eastAsia="zh-CN"/>
                </w:rPr>
                <w:t>G-FR1-A1-26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C4DB" w14:textId="77777777" w:rsidR="009E5E89" w:rsidRDefault="009E5E89" w:rsidP="00B56158">
            <w:pPr>
              <w:pStyle w:val="TAH"/>
              <w:rPr>
                <w:ins w:id="608" w:author="CATT" w:date="2024-08-09T13:12:00Z"/>
                <w:lang w:eastAsia="zh-CN"/>
              </w:rPr>
            </w:pPr>
            <w:ins w:id="609" w:author="CATT" w:date="2024-08-09T13:12:00Z">
              <w:r>
                <w:rPr>
                  <w:lang w:eastAsia="zh-CN"/>
                </w:rPr>
                <w:t>G-FR1-A1-2</w:t>
              </w:r>
              <w:r>
                <w:rPr>
                  <w:rFonts w:hint="eastAsia"/>
                  <w:lang w:val="en-US" w:eastAsia="zh-CN"/>
                </w:rPr>
                <w:t>7</w:t>
              </w:r>
            </w:ins>
          </w:p>
        </w:tc>
      </w:tr>
      <w:tr w:rsidR="009E5E89" w14:paraId="5B9A7885" w14:textId="77777777" w:rsidTr="00B56158">
        <w:trPr>
          <w:jc w:val="center"/>
          <w:ins w:id="61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48223" w14:textId="77777777" w:rsidR="009E5E89" w:rsidRDefault="009E5E89" w:rsidP="00B56158">
            <w:pPr>
              <w:pStyle w:val="TAL"/>
              <w:rPr>
                <w:ins w:id="611" w:author="CATT" w:date="2024-08-09T13:12:00Z"/>
                <w:lang w:eastAsia="zh-CN"/>
              </w:rPr>
            </w:pPr>
            <w:ins w:id="612" w:author="CATT" w:date="2024-08-09T13:12:00Z">
              <w:r>
                <w:rPr>
                  <w:lang w:eastAsia="zh-CN"/>
                </w:rPr>
                <w:t>Subcarrier spacing (kHz)</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171CD" w14:textId="77777777" w:rsidR="009E5E89" w:rsidRDefault="009E5E89" w:rsidP="00B56158">
            <w:pPr>
              <w:pStyle w:val="TAC"/>
              <w:rPr>
                <w:ins w:id="613" w:author="CATT" w:date="2024-08-09T13:12:00Z"/>
              </w:rPr>
            </w:pPr>
            <w:ins w:id="614" w:author="CATT" w:date="2024-08-09T13:12:00Z">
              <w:r>
                <w:t>30</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78D54" w14:textId="77777777" w:rsidR="009E5E89" w:rsidRDefault="009E5E89" w:rsidP="00B56158">
            <w:pPr>
              <w:pStyle w:val="TAC"/>
              <w:rPr>
                <w:ins w:id="615" w:author="CATT" w:date="2024-08-09T13:12:00Z"/>
              </w:rPr>
            </w:pPr>
            <w:ins w:id="616" w:author="CATT" w:date="2024-08-09T13:12:00Z">
              <w:r>
                <w:t>60</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5B0C6" w14:textId="77777777" w:rsidR="009E5E89" w:rsidRDefault="009E5E89" w:rsidP="00B56158">
            <w:pPr>
              <w:pStyle w:val="TAC"/>
              <w:rPr>
                <w:ins w:id="617" w:author="CATT" w:date="2024-08-09T13:12:00Z"/>
                <w:lang w:val="en-US" w:eastAsia="zh-CN"/>
              </w:rPr>
            </w:pPr>
            <w:ins w:id="618" w:author="CATT" w:date="2024-08-09T13:12:00Z">
              <w:r>
                <w:rPr>
                  <w:rFonts w:hint="eastAsia"/>
                  <w:lang w:val="en-US" w:eastAsia="zh-CN"/>
                </w:rPr>
                <w:t>15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B6CED" w14:textId="77777777" w:rsidR="009E5E89" w:rsidRDefault="009E5E89" w:rsidP="00B56158">
            <w:pPr>
              <w:pStyle w:val="TAC"/>
              <w:rPr>
                <w:ins w:id="619" w:author="CATT" w:date="2024-08-09T13:12:00Z"/>
                <w:lang w:val="en-US" w:eastAsia="zh-CN"/>
              </w:rPr>
            </w:pPr>
            <w:ins w:id="620" w:author="CATT" w:date="2024-08-09T13:12:00Z">
              <w:r>
                <w:rPr>
                  <w:rFonts w:hint="eastAsia"/>
                  <w:lang w:val="en-US" w:eastAsia="zh-CN"/>
                </w:rPr>
                <w:t>30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A77F" w14:textId="77777777" w:rsidR="009E5E89" w:rsidRDefault="009E5E89" w:rsidP="00B56158">
            <w:pPr>
              <w:pStyle w:val="TAC"/>
              <w:rPr>
                <w:ins w:id="621" w:author="CATT" w:date="2024-08-09T13:12:00Z"/>
              </w:rPr>
            </w:pPr>
            <w:ins w:id="622" w:author="CATT" w:date="2024-08-09T13:12:00Z">
              <w:r>
                <w:t>60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CA674" w14:textId="77777777" w:rsidR="009E5E89" w:rsidRDefault="009E5E89" w:rsidP="00B56158">
            <w:pPr>
              <w:pStyle w:val="TAC"/>
              <w:rPr>
                <w:ins w:id="623" w:author="CATT" w:date="2024-08-09T13:12:00Z"/>
                <w:lang w:val="en-US" w:eastAsia="zh-CN"/>
              </w:rPr>
            </w:pPr>
            <w:ins w:id="624" w:author="CATT" w:date="2024-08-09T13:12:00Z">
              <w:r>
                <w:rPr>
                  <w:rFonts w:hint="eastAsia"/>
                  <w:lang w:val="en-US" w:eastAsia="zh-CN"/>
                </w:rPr>
                <w:t>15</w:t>
              </w:r>
            </w:ins>
          </w:p>
        </w:tc>
      </w:tr>
      <w:tr w:rsidR="009E5E89" w14:paraId="1F5D2C63" w14:textId="77777777" w:rsidTr="00B56158">
        <w:trPr>
          <w:jc w:val="center"/>
          <w:ins w:id="625"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E71FD" w14:textId="77777777" w:rsidR="009E5E89" w:rsidRDefault="009E5E89" w:rsidP="00B56158">
            <w:pPr>
              <w:pStyle w:val="TAL"/>
              <w:rPr>
                <w:ins w:id="626" w:author="CATT" w:date="2024-08-09T13:12:00Z"/>
              </w:rPr>
            </w:pPr>
            <w:ins w:id="627" w:author="CATT" w:date="2024-08-09T13:12:00Z">
              <w:r>
                <w:t>Allocated resource blocks</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D16C" w14:textId="77777777" w:rsidR="009E5E89" w:rsidRDefault="009E5E89" w:rsidP="00B56158">
            <w:pPr>
              <w:pStyle w:val="TAC"/>
              <w:rPr>
                <w:ins w:id="628" w:author="CATT" w:date="2024-08-09T13:12:00Z"/>
              </w:rPr>
            </w:pPr>
            <w:ins w:id="629" w:author="CATT" w:date="2024-08-09T13:12:00Z">
              <w:r>
                <w:t>11</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A0642" w14:textId="77777777" w:rsidR="009E5E89" w:rsidRDefault="009E5E89" w:rsidP="00B56158">
            <w:pPr>
              <w:pStyle w:val="TAC"/>
              <w:rPr>
                <w:ins w:id="630" w:author="CATT" w:date="2024-08-09T13:12:00Z"/>
              </w:rPr>
            </w:pPr>
            <w:ins w:id="631" w:author="CATT" w:date="2024-08-09T13:12:00Z">
              <w:r>
                <w:t>11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EECA4" w14:textId="77777777" w:rsidR="009E5E89" w:rsidRDefault="009E5E89" w:rsidP="00B56158">
            <w:pPr>
              <w:pStyle w:val="TAC"/>
              <w:rPr>
                <w:ins w:id="632" w:author="CATT" w:date="2024-08-09T13:12:00Z"/>
                <w:lang w:val="en-US" w:eastAsia="zh-CN"/>
              </w:rPr>
            </w:pPr>
            <w:ins w:id="633" w:author="CATT" w:date="2024-08-09T13:12:00Z">
              <w:r>
                <w:rPr>
                  <w:rFonts w:hint="eastAsia"/>
                  <w:lang w:val="en-US" w:eastAsia="zh-CN"/>
                </w:rPr>
                <w:t>106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9212D" w14:textId="77777777" w:rsidR="009E5E89" w:rsidRDefault="009E5E89" w:rsidP="00B56158">
            <w:pPr>
              <w:pStyle w:val="TAC"/>
              <w:rPr>
                <w:ins w:id="634" w:author="CATT" w:date="2024-08-09T13:12:00Z"/>
                <w:lang w:val="en-US" w:eastAsia="zh-CN"/>
              </w:rPr>
            </w:pPr>
            <w:ins w:id="635" w:author="CATT" w:date="2024-08-09T13:12:00Z">
              <w:r>
                <w:rPr>
                  <w:rFonts w:hint="eastAsia"/>
                  <w:lang w:val="en-US" w:eastAsia="zh-CN"/>
                </w:rPr>
                <w:t>51</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A8DC4" w14:textId="77777777" w:rsidR="009E5E89" w:rsidRDefault="009E5E89" w:rsidP="00B56158">
            <w:pPr>
              <w:pStyle w:val="TAC"/>
              <w:rPr>
                <w:ins w:id="636" w:author="CATT" w:date="2024-08-09T13:12:00Z"/>
              </w:rPr>
            </w:pPr>
            <w:ins w:id="637" w:author="CATT" w:date="2024-08-09T13:12:00Z">
              <w:r>
                <w:t>24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90E9" w14:textId="77777777" w:rsidR="009E5E89" w:rsidRDefault="009E5E89" w:rsidP="00B56158">
            <w:pPr>
              <w:pStyle w:val="TAC"/>
              <w:rPr>
                <w:ins w:id="638" w:author="CATT" w:date="2024-08-09T13:12:00Z"/>
                <w:lang w:val="en-US" w:eastAsia="zh-CN"/>
              </w:rPr>
            </w:pPr>
            <w:ins w:id="639" w:author="CATT" w:date="2024-08-09T13:12:00Z">
              <w:r>
                <w:rPr>
                  <w:rFonts w:hint="eastAsia"/>
                  <w:lang w:val="en-US" w:eastAsia="zh-CN"/>
                </w:rPr>
                <w:t>25</w:t>
              </w:r>
            </w:ins>
          </w:p>
        </w:tc>
      </w:tr>
      <w:tr w:rsidR="009E5E89" w14:paraId="2FBB9FEB" w14:textId="77777777" w:rsidTr="00B56158">
        <w:trPr>
          <w:jc w:val="center"/>
          <w:ins w:id="64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A176" w14:textId="77777777" w:rsidR="009E5E89" w:rsidRDefault="009E5E89" w:rsidP="00B56158">
            <w:pPr>
              <w:pStyle w:val="TAL"/>
              <w:rPr>
                <w:ins w:id="641" w:author="CATT" w:date="2024-08-09T13:12:00Z"/>
              </w:rPr>
            </w:pPr>
            <w:ins w:id="642" w:author="CATT" w:date="2024-08-09T13:12:00Z">
              <w:r>
                <w:rPr>
                  <w:lang w:eastAsia="zh-CN"/>
                </w:rPr>
                <w:t>CP</w:t>
              </w:r>
              <w:r>
                <w:t xml:space="preserve">-OFDM Symbols per </w:t>
              </w:r>
              <w:r>
                <w:rPr>
                  <w:lang w:eastAsia="zh-CN"/>
                </w:rPr>
                <w:t>slot (Note 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B215B" w14:textId="77777777" w:rsidR="009E5E89" w:rsidRDefault="009E5E89" w:rsidP="00B56158">
            <w:pPr>
              <w:pStyle w:val="TAC"/>
              <w:rPr>
                <w:ins w:id="643" w:author="CATT" w:date="2024-08-09T13:12:00Z"/>
              </w:rPr>
            </w:pPr>
            <w:ins w:id="644" w:author="CATT" w:date="2024-08-09T13:12:00Z">
              <w:r>
                <w:t>9</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72B4" w14:textId="77777777" w:rsidR="009E5E89" w:rsidRDefault="009E5E89" w:rsidP="00B56158">
            <w:pPr>
              <w:pStyle w:val="TAC"/>
              <w:rPr>
                <w:ins w:id="645" w:author="CATT" w:date="2024-08-09T13:12:00Z"/>
              </w:rPr>
            </w:pPr>
            <w:ins w:id="646" w:author="CATT" w:date="2024-08-09T13:12:00Z">
              <w:r>
                <w:t>9</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4AA4" w14:textId="77777777" w:rsidR="009E5E89" w:rsidRDefault="009E5E89" w:rsidP="00B56158">
            <w:pPr>
              <w:pStyle w:val="TAC"/>
              <w:rPr>
                <w:ins w:id="647" w:author="CATT" w:date="2024-08-09T13:12:00Z"/>
              </w:rPr>
            </w:pPr>
            <w:ins w:id="648"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85AF4" w14:textId="77777777" w:rsidR="009E5E89" w:rsidRDefault="009E5E89" w:rsidP="00B56158">
            <w:pPr>
              <w:pStyle w:val="TAC"/>
              <w:rPr>
                <w:ins w:id="649" w:author="CATT" w:date="2024-08-09T13:12:00Z"/>
                <w:lang w:val="en-US" w:eastAsia="zh-CN"/>
              </w:rPr>
            </w:pPr>
            <w:ins w:id="650" w:author="CATT" w:date="2024-08-09T13:12:00Z">
              <w:r>
                <w:rPr>
                  <w:rFonts w:hint="eastAsia"/>
                  <w:lang w:val="en-US" w:eastAsia="zh-CN"/>
                </w:rP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639A1" w14:textId="77777777" w:rsidR="009E5E89" w:rsidRDefault="009E5E89" w:rsidP="00B56158">
            <w:pPr>
              <w:pStyle w:val="TAC"/>
              <w:rPr>
                <w:ins w:id="651" w:author="CATT" w:date="2024-08-09T13:12:00Z"/>
              </w:rPr>
            </w:pPr>
            <w:ins w:id="652"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A0C" w14:textId="77777777" w:rsidR="009E5E89" w:rsidRDefault="009E5E89" w:rsidP="00B56158">
            <w:pPr>
              <w:pStyle w:val="TAC"/>
              <w:rPr>
                <w:ins w:id="653" w:author="CATT" w:date="2024-08-09T13:12:00Z"/>
                <w:lang w:val="en-US" w:eastAsia="zh-CN"/>
              </w:rPr>
            </w:pPr>
            <w:ins w:id="654" w:author="CATT" w:date="2024-08-09T13:12:00Z">
              <w:r>
                <w:rPr>
                  <w:rFonts w:hint="eastAsia"/>
                  <w:lang w:val="en-US" w:eastAsia="zh-CN"/>
                </w:rPr>
                <w:t>9</w:t>
              </w:r>
            </w:ins>
          </w:p>
        </w:tc>
      </w:tr>
      <w:tr w:rsidR="009E5E89" w14:paraId="1F8BF9C1" w14:textId="77777777" w:rsidTr="00B56158">
        <w:trPr>
          <w:jc w:val="center"/>
          <w:ins w:id="655"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2C0E1" w14:textId="77777777" w:rsidR="009E5E89" w:rsidRDefault="009E5E89" w:rsidP="00B56158">
            <w:pPr>
              <w:pStyle w:val="TAL"/>
              <w:rPr>
                <w:ins w:id="656" w:author="CATT" w:date="2024-08-09T13:12:00Z"/>
              </w:rPr>
            </w:pPr>
            <w:ins w:id="657" w:author="CATT" w:date="2024-08-09T13:12:00Z">
              <w:r>
                <w:t>Modulation</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E4EA8" w14:textId="77777777" w:rsidR="009E5E89" w:rsidRDefault="009E5E89" w:rsidP="00B56158">
            <w:pPr>
              <w:pStyle w:val="TAC"/>
              <w:rPr>
                <w:ins w:id="658" w:author="CATT" w:date="2024-08-09T13:12:00Z"/>
              </w:rPr>
            </w:pPr>
            <w:ins w:id="659" w:author="CATT" w:date="2024-08-09T13:12:00Z">
              <w:r>
                <w:t>QPSK</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517A" w14:textId="77777777" w:rsidR="009E5E89" w:rsidRDefault="009E5E89" w:rsidP="00B56158">
            <w:pPr>
              <w:pStyle w:val="TAC"/>
              <w:rPr>
                <w:ins w:id="660" w:author="CATT" w:date="2024-08-09T13:12:00Z"/>
              </w:rPr>
            </w:pPr>
            <w:ins w:id="661" w:author="CATT" w:date="2024-08-09T13:12:00Z">
              <w:r>
                <w:t>QPSK</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EBC58" w14:textId="77777777" w:rsidR="009E5E89" w:rsidRDefault="009E5E89" w:rsidP="00B56158">
            <w:pPr>
              <w:pStyle w:val="TAC"/>
              <w:rPr>
                <w:ins w:id="662" w:author="CATT" w:date="2024-08-09T13:12:00Z"/>
              </w:rPr>
            </w:pPr>
            <w:ins w:id="663"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C3B95" w14:textId="77777777" w:rsidR="009E5E89" w:rsidRDefault="009E5E89" w:rsidP="00B56158">
            <w:pPr>
              <w:pStyle w:val="TAC"/>
              <w:rPr>
                <w:ins w:id="664" w:author="CATT" w:date="2024-08-09T13:12:00Z"/>
                <w:lang w:val="en-US" w:eastAsia="zh-CN"/>
              </w:rPr>
            </w:pPr>
            <w:ins w:id="665" w:author="CATT" w:date="2024-08-09T13:12:00Z">
              <w:r>
                <w:rPr>
                  <w:rFonts w:hint="eastAsia"/>
                  <w:lang w:val="en-US" w:eastAsia="zh-CN"/>
                </w:rP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A522" w14:textId="77777777" w:rsidR="009E5E89" w:rsidRDefault="009E5E89" w:rsidP="00B56158">
            <w:pPr>
              <w:pStyle w:val="TAC"/>
              <w:rPr>
                <w:ins w:id="666" w:author="CATT" w:date="2024-08-09T13:12:00Z"/>
              </w:rPr>
            </w:pPr>
            <w:ins w:id="667"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F9AC" w14:textId="77777777" w:rsidR="009E5E89" w:rsidRDefault="009E5E89" w:rsidP="00B56158">
            <w:pPr>
              <w:pStyle w:val="TAC"/>
              <w:rPr>
                <w:ins w:id="668" w:author="CATT" w:date="2024-08-09T13:12:00Z"/>
                <w:lang w:val="en-US" w:eastAsia="zh-CN"/>
              </w:rPr>
            </w:pPr>
            <w:ins w:id="669" w:author="CATT" w:date="2024-08-09T13:12:00Z">
              <w:r>
                <w:rPr>
                  <w:rFonts w:hint="eastAsia"/>
                  <w:lang w:val="en-US" w:eastAsia="zh-CN"/>
                </w:rPr>
                <w:t>QPSK</w:t>
              </w:r>
            </w:ins>
          </w:p>
        </w:tc>
      </w:tr>
      <w:tr w:rsidR="009E5E89" w14:paraId="6875BFE4" w14:textId="77777777" w:rsidTr="00B56158">
        <w:trPr>
          <w:jc w:val="center"/>
          <w:ins w:id="67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9126A" w14:textId="77777777" w:rsidR="009E5E89" w:rsidRDefault="009E5E89" w:rsidP="00B56158">
            <w:pPr>
              <w:pStyle w:val="TAL"/>
              <w:rPr>
                <w:ins w:id="671" w:author="CATT" w:date="2024-08-09T13:12:00Z"/>
              </w:rPr>
            </w:pPr>
            <w:ins w:id="672" w:author="CATT" w:date="2024-08-09T13:12:00Z">
              <w:r>
                <w:t>Code rate</w:t>
              </w:r>
              <w:r>
                <w:rPr>
                  <w:lang w:eastAsia="zh-CN"/>
                </w:rPr>
                <w:t xml:space="preserve"> (Note 2)</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45A48" w14:textId="77777777" w:rsidR="009E5E89" w:rsidRDefault="009E5E89" w:rsidP="00B56158">
            <w:pPr>
              <w:pStyle w:val="TAC"/>
              <w:rPr>
                <w:ins w:id="673" w:author="CATT" w:date="2024-08-09T13:12:00Z"/>
              </w:rPr>
            </w:pPr>
            <w:ins w:id="674" w:author="CATT" w:date="2024-08-09T13:12:00Z">
              <w:r>
                <w:t>1/3</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8339B" w14:textId="77777777" w:rsidR="009E5E89" w:rsidRDefault="009E5E89" w:rsidP="00B56158">
            <w:pPr>
              <w:pStyle w:val="TAC"/>
              <w:rPr>
                <w:ins w:id="675" w:author="CATT" w:date="2024-08-09T13:12:00Z"/>
                <w:lang w:eastAsia="zh-TW"/>
              </w:rPr>
            </w:pPr>
            <w:ins w:id="676" w:author="CATT" w:date="2024-08-09T13:12:00Z">
              <w:r>
                <w:t>1/3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084AB" w14:textId="77777777" w:rsidR="009E5E89" w:rsidRDefault="009E5E89" w:rsidP="00B56158">
            <w:pPr>
              <w:pStyle w:val="TAC"/>
              <w:rPr>
                <w:ins w:id="677" w:author="CATT" w:date="2024-08-09T13:12:00Z"/>
              </w:rPr>
            </w:pPr>
            <w:ins w:id="678"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7946" w14:textId="77777777" w:rsidR="009E5E89" w:rsidRDefault="009E5E89" w:rsidP="00B56158">
            <w:pPr>
              <w:pStyle w:val="TAC"/>
              <w:rPr>
                <w:ins w:id="679" w:author="CATT" w:date="2024-08-09T13:12:00Z"/>
                <w:lang w:val="en-US" w:eastAsia="zh-CN"/>
              </w:rPr>
            </w:pPr>
            <w:ins w:id="680" w:author="CATT" w:date="2024-08-09T13:12:00Z">
              <w:r>
                <w:rPr>
                  <w:rFonts w:hint="eastAsia"/>
                  <w:lang w:val="en-US" w:eastAsia="zh-CN"/>
                </w:rP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F5482" w14:textId="77777777" w:rsidR="009E5E89" w:rsidRDefault="009E5E89" w:rsidP="00B56158">
            <w:pPr>
              <w:pStyle w:val="TAC"/>
              <w:rPr>
                <w:ins w:id="681" w:author="CATT" w:date="2024-08-09T13:12:00Z"/>
              </w:rPr>
            </w:pPr>
            <w:ins w:id="682"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F697" w14:textId="77777777" w:rsidR="009E5E89" w:rsidRDefault="009E5E89" w:rsidP="00B56158">
            <w:pPr>
              <w:pStyle w:val="TAC"/>
              <w:rPr>
                <w:ins w:id="683" w:author="CATT" w:date="2024-08-09T13:12:00Z"/>
                <w:lang w:val="en-US" w:eastAsia="zh-CN"/>
              </w:rPr>
            </w:pPr>
            <w:ins w:id="684" w:author="CATT" w:date="2024-08-09T13:12:00Z">
              <w:r>
                <w:rPr>
                  <w:rFonts w:hint="eastAsia"/>
                  <w:lang w:val="en-US" w:eastAsia="zh-CN"/>
                </w:rPr>
                <w:t>1/3</w:t>
              </w:r>
            </w:ins>
          </w:p>
        </w:tc>
      </w:tr>
      <w:tr w:rsidR="009E5E89" w14:paraId="20CFD3F7" w14:textId="77777777" w:rsidTr="00B56158">
        <w:trPr>
          <w:jc w:val="center"/>
          <w:ins w:id="685" w:author="CATT" w:date="2024-08-09T13:12:00Z"/>
        </w:trPr>
        <w:tc>
          <w:tcPr>
            <w:tcW w:w="8847" w:type="dxa"/>
            <w:gridSpan w:val="7"/>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tcPr>
          <w:p w14:paraId="084F8126" w14:textId="77777777" w:rsidR="009E5E89" w:rsidRDefault="009E5E89" w:rsidP="00B56158">
            <w:pPr>
              <w:pStyle w:val="TAN"/>
              <w:rPr>
                <w:ins w:id="686" w:author="CATT" w:date="2024-08-09T13:12:00Z"/>
              </w:rPr>
            </w:pPr>
            <w:ins w:id="687" w:author="CATT" w:date="2024-08-09T13:12:00Z">
              <w:r>
                <w:t>NOTE 1:</w:t>
              </w:r>
              <w:r>
                <w:rPr>
                  <w:lang w:eastAsia="zh-CN"/>
                </w:rPr>
                <w:tab/>
              </w:r>
              <w:r>
                <w:rPr>
                  <w:i/>
                  <w:iCs/>
                </w:rPr>
                <w:t>DL-DMRS-</w:t>
              </w:r>
              <w:proofErr w:type="spellStart"/>
              <w:r>
                <w:rPr>
                  <w:i/>
                  <w:iCs/>
                </w:rPr>
                <w:t>config</w:t>
              </w:r>
              <w:proofErr w:type="spellEnd"/>
              <w:r>
                <w:rPr>
                  <w:i/>
                  <w:iCs/>
                </w:rPr>
                <w:t>-type</w:t>
              </w:r>
              <w:r>
                <w:t xml:space="preserve"> = 1 with </w:t>
              </w:r>
              <w:r>
                <w:rPr>
                  <w:i/>
                  <w:iCs/>
                </w:rPr>
                <w:t>DL-DMRS-max-</w:t>
              </w:r>
              <w:proofErr w:type="spellStart"/>
              <w:r>
                <w:rPr>
                  <w:i/>
                  <w:iCs/>
                </w:rPr>
                <w:t>len</w:t>
              </w:r>
              <w:proofErr w:type="spellEnd"/>
              <w:r>
                <w:t xml:space="preserve"> = 1, </w:t>
              </w:r>
              <w:r>
                <w:rPr>
                  <w:i/>
                  <w:iCs/>
                </w:rPr>
                <w:t>DL-DMRS-add-</w:t>
              </w:r>
              <w:proofErr w:type="spellStart"/>
              <w:r>
                <w:rPr>
                  <w:i/>
                  <w:iCs/>
                </w:rPr>
                <w:t>pos</w:t>
              </w:r>
              <w:proofErr w:type="spellEnd"/>
              <w:r>
                <w:t xml:space="preserve"> = pos2 with </w:t>
              </w:r>
              <w:r>
                <w:rPr>
                  <w:i/>
                  <w:iCs/>
                </w:rPr>
                <w:t>l</w:t>
              </w:r>
              <w:r>
                <w:rPr>
                  <w:i/>
                  <w:iCs/>
                  <w:vertAlign w:val="subscript"/>
                </w:rPr>
                <w:t>0</w:t>
              </w:r>
              <w:r>
                <w:rPr>
                  <w:rFonts w:hint="eastAsia"/>
                  <w:i/>
                  <w:iCs/>
                  <w:vertAlign w:val="subscript"/>
                  <w:lang w:val="en-US" w:eastAsia="zh-CN"/>
                </w:rPr>
                <w:t xml:space="preserve"> </w:t>
              </w:r>
              <w:r>
                <w:t xml:space="preserve">= 2, </w:t>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t xml:space="preserve"> </w:t>
              </w:r>
              <w:r>
                <w:rPr>
                  <w:i/>
                  <w:iCs/>
                </w:rPr>
                <w:t>l</w:t>
              </w:r>
              <w:r>
                <w:t xml:space="preserve"> </w: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6 and 9 as per Table 7.4.1.1.2-3 of TS 38.211 [3].</w:t>
              </w:r>
            </w:ins>
          </w:p>
          <w:p w14:paraId="6D1A30D2" w14:textId="77777777" w:rsidR="009E5E89" w:rsidRDefault="009E5E89" w:rsidP="00B56158">
            <w:pPr>
              <w:pStyle w:val="TAN"/>
              <w:rPr>
                <w:ins w:id="688" w:author="CATT" w:date="2024-08-09T13:12:00Z"/>
                <w:lang w:val="en-US" w:eastAsia="zh-CN"/>
              </w:rPr>
            </w:pPr>
            <w:ins w:id="689" w:author="CATT" w:date="2024-08-09T13:12:00Z">
              <w:r>
                <w:t>NOTE 2:</w:t>
              </w:r>
              <w:r>
                <w:rPr>
                  <w:lang w:eastAsia="zh-CN"/>
                </w:rPr>
                <w:tab/>
              </w:r>
              <w:r>
                <w:t>MCS index 4 and target coding rate = 308/1024 are adopted to calculate payload size for receiver sensitivity</w:t>
              </w:r>
            </w:ins>
          </w:p>
        </w:tc>
      </w:tr>
      <w:bookmarkEnd w:id="594"/>
      <w:bookmarkEnd w:id="595"/>
      <w:bookmarkEnd w:id="596"/>
    </w:tbl>
    <w:p w14:paraId="472E7D27" w14:textId="2C96D43B" w:rsidR="003A15E8" w:rsidRPr="009E5E89" w:rsidRDefault="003A15E8" w:rsidP="006D5539">
      <w:pPr>
        <w:rPr>
          <w:rFonts w:eastAsia="等线"/>
          <w:lang w:eastAsia="zh-CN"/>
        </w:rPr>
      </w:pPr>
    </w:p>
    <w:p w14:paraId="5A82B30B" w14:textId="39F7C7F8" w:rsidR="003502F3" w:rsidRPr="00924670" w:rsidRDefault="003502F3" w:rsidP="003502F3">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 xml:space="preserve">End </w:t>
      </w:r>
      <w:r>
        <w:rPr>
          <w:b/>
          <w:noProof/>
          <w:snapToGrid w:val="0"/>
          <w:color w:val="FF0000"/>
          <w:sz w:val="28"/>
          <w:lang w:eastAsia="zh-CN"/>
        </w:rPr>
        <w:t xml:space="preserve">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0E943E36" w14:textId="77777777" w:rsidR="003502F3" w:rsidRPr="001C06D8" w:rsidRDefault="003502F3" w:rsidP="006D5539">
      <w:pPr>
        <w:rPr>
          <w:rFonts w:eastAsia="等线"/>
          <w:lang w:eastAsia="zh-CN"/>
        </w:rPr>
      </w:pPr>
    </w:p>
    <w:p w14:paraId="71BF4AA9" w14:textId="77777777" w:rsidR="003502F3" w:rsidRPr="001C06D8" w:rsidRDefault="003502F3" w:rsidP="006D5539">
      <w:pPr>
        <w:rPr>
          <w:rFonts w:eastAsia="等线"/>
          <w:lang w:eastAsia="zh-CN"/>
        </w:rPr>
      </w:pPr>
    </w:p>
    <w:p w14:paraId="52A01FDE" w14:textId="77777777" w:rsidR="003502F3" w:rsidRPr="001C06D8" w:rsidRDefault="003502F3" w:rsidP="006D5539">
      <w:pPr>
        <w:rPr>
          <w:rFonts w:eastAsia="等线"/>
          <w:lang w:eastAsia="zh-CN"/>
        </w:rPr>
      </w:pPr>
    </w:p>
    <w:sectPr w:rsidR="003502F3" w:rsidRPr="001C06D8" w:rsidSect="00B6643E">
      <w:footerReference w:type="default" r:id="rId13"/>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E9A4" w14:textId="77777777" w:rsidR="00131700" w:rsidRDefault="00131700">
      <w:r>
        <w:separator/>
      </w:r>
    </w:p>
  </w:endnote>
  <w:endnote w:type="continuationSeparator" w:id="0">
    <w:p w14:paraId="6AC835D0" w14:textId="77777777" w:rsidR="00131700" w:rsidRDefault="0013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Osaka">
    <w:altName w:val="MS Gothic"/>
    <w:charset w:val="80"/>
    <w:family w:val="auto"/>
    <w:pitch w:val="variable"/>
    <w:sig w:usb0="00000000"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B00519" w:rsidRDefault="00B0051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FA40D" w14:textId="77777777" w:rsidR="00131700" w:rsidRDefault="00131700">
      <w:r>
        <w:separator/>
      </w:r>
    </w:p>
  </w:footnote>
  <w:footnote w:type="continuationSeparator" w:id="0">
    <w:p w14:paraId="6EF1A642" w14:textId="77777777" w:rsidR="00131700" w:rsidRDefault="00131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1F62F7"/>
    <w:multiLevelType w:val="singleLevel"/>
    <w:tmpl w:val="421F62F7"/>
    <w:lvl w:ilvl="0">
      <w:start w:val="6"/>
      <w:numFmt w:val="decimal"/>
      <w:lvlText w:val="%1)"/>
      <w:lvlJc w:val="left"/>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D23009A"/>
    <w:multiLevelType w:val="singleLevel"/>
    <w:tmpl w:val="6D23009A"/>
    <w:lvl w:ilvl="0">
      <w:start w:val="3"/>
      <w:numFmt w:val="decimal"/>
      <w:lvlText w:val="%1)"/>
      <w:lvlJc w:val="left"/>
    </w:lvl>
  </w:abstractNum>
  <w:abstractNum w:abstractNumId="1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F67E2B"/>
    <w:multiLevelType w:val="hybridMultilevel"/>
    <w:tmpl w:val="F4168BA8"/>
    <w:lvl w:ilvl="0" w:tplc="ADCAC248">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14C5"/>
    <w:rsid w:val="00014C29"/>
    <w:rsid w:val="0002529A"/>
    <w:rsid w:val="00027169"/>
    <w:rsid w:val="00033397"/>
    <w:rsid w:val="00040095"/>
    <w:rsid w:val="0004166F"/>
    <w:rsid w:val="000420C9"/>
    <w:rsid w:val="000425BD"/>
    <w:rsid w:val="0004547C"/>
    <w:rsid w:val="00050577"/>
    <w:rsid w:val="00051834"/>
    <w:rsid w:val="00054A22"/>
    <w:rsid w:val="00060700"/>
    <w:rsid w:val="00062023"/>
    <w:rsid w:val="00064E46"/>
    <w:rsid w:val="000655A6"/>
    <w:rsid w:val="00074557"/>
    <w:rsid w:val="00080512"/>
    <w:rsid w:val="00080ADA"/>
    <w:rsid w:val="000854CE"/>
    <w:rsid w:val="00086906"/>
    <w:rsid w:val="00096EB4"/>
    <w:rsid w:val="000970AD"/>
    <w:rsid w:val="000A1A2A"/>
    <w:rsid w:val="000C04DA"/>
    <w:rsid w:val="000C47C3"/>
    <w:rsid w:val="000D16DC"/>
    <w:rsid w:val="000D3BD9"/>
    <w:rsid w:val="000D582B"/>
    <w:rsid w:val="000D58AB"/>
    <w:rsid w:val="000E0596"/>
    <w:rsid w:val="000E3288"/>
    <w:rsid w:val="000E480F"/>
    <w:rsid w:val="000E4E69"/>
    <w:rsid w:val="000E59DE"/>
    <w:rsid w:val="000F146A"/>
    <w:rsid w:val="001039DA"/>
    <w:rsid w:val="001050F3"/>
    <w:rsid w:val="00105F37"/>
    <w:rsid w:val="001068ED"/>
    <w:rsid w:val="0010775E"/>
    <w:rsid w:val="0011258E"/>
    <w:rsid w:val="00120116"/>
    <w:rsid w:val="001216AA"/>
    <w:rsid w:val="00122C60"/>
    <w:rsid w:val="00127039"/>
    <w:rsid w:val="00131700"/>
    <w:rsid w:val="00133525"/>
    <w:rsid w:val="0013515B"/>
    <w:rsid w:val="0013695F"/>
    <w:rsid w:val="00142D71"/>
    <w:rsid w:val="00151B3A"/>
    <w:rsid w:val="00154932"/>
    <w:rsid w:val="001573D6"/>
    <w:rsid w:val="00157D55"/>
    <w:rsid w:val="00157D5B"/>
    <w:rsid w:val="00160F5F"/>
    <w:rsid w:val="001614AF"/>
    <w:rsid w:val="00164B25"/>
    <w:rsid w:val="00165737"/>
    <w:rsid w:val="00170348"/>
    <w:rsid w:val="00177D9E"/>
    <w:rsid w:val="001927D6"/>
    <w:rsid w:val="001947E4"/>
    <w:rsid w:val="001A0672"/>
    <w:rsid w:val="001A1145"/>
    <w:rsid w:val="001A2F6F"/>
    <w:rsid w:val="001A4C42"/>
    <w:rsid w:val="001A6C1A"/>
    <w:rsid w:val="001A72A4"/>
    <w:rsid w:val="001A7420"/>
    <w:rsid w:val="001B6637"/>
    <w:rsid w:val="001C06D8"/>
    <w:rsid w:val="001C21C3"/>
    <w:rsid w:val="001C4BFC"/>
    <w:rsid w:val="001D02C2"/>
    <w:rsid w:val="001D3083"/>
    <w:rsid w:val="001D49A2"/>
    <w:rsid w:val="001D49DA"/>
    <w:rsid w:val="001E2EA0"/>
    <w:rsid w:val="001F0A6C"/>
    <w:rsid w:val="001F0C1D"/>
    <w:rsid w:val="001F1132"/>
    <w:rsid w:val="001F168B"/>
    <w:rsid w:val="001F2077"/>
    <w:rsid w:val="001F5949"/>
    <w:rsid w:val="001F71C2"/>
    <w:rsid w:val="00212D74"/>
    <w:rsid w:val="00212FFE"/>
    <w:rsid w:val="002155AD"/>
    <w:rsid w:val="002238A6"/>
    <w:rsid w:val="00223AB0"/>
    <w:rsid w:val="002347A2"/>
    <w:rsid w:val="00236285"/>
    <w:rsid w:val="002425EF"/>
    <w:rsid w:val="0024358A"/>
    <w:rsid w:val="002625A0"/>
    <w:rsid w:val="002675F0"/>
    <w:rsid w:val="00273C23"/>
    <w:rsid w:val="00275CA1"/>
    <w:rsid w:val="002760EE"/>
    <w:rsid w:val="002A1363"/>
    <w:rsid w:val="002A4446"/>
    <w:rsid w:val="002A5B33"/>
    <w:rsid w:val="002A6CBA"/>
    <w:rsid w:val="002B6339"/>
    <w:rsid w:val="002C1D10"/>
    <w:rsid w:val="002D12DB"/>
    <w:rsid w:val="002D5E93"/>
    <w:rsid w:val="002E00EE"/>
    <w:rsid w:val="002E4E16"/>
    <w:rsid w:val="002F165A"/>
    <w:rsid w:val="002F3B03"/>
    <w:rsid w:val="002F412C"/>
    <w:rsid w:val="00302EE1"/>
    <w:rsid w:val="00316A33"/>
    <w:rsid w:val="00316C73"/>
    <w:rsid w:val="003172DC"/>
    <w:rsid w:val="003276AB"/>
    <w:rsid w:val="00327D4C"/>
    <w:rsid w:val="003315E3"/>
    <w:rsid w:val="00337EAD"/>
    <w:rsid w:val="003441CA"/>
    <w:rsid w:val="003468B6"/>
    <w:rsid w:val="003502F3"/>
    <w:rsid w:val="00350D5F"/>
    <w:rsid w:val="00353F8F"/>
    <w:rsid w:val="0035462D"/>
    <w:rsid w:val="00356555"/>
    <w:rsid w:val="003566D0"/>
    <w:rsid w:val="00360F3A"/>
    <w:rsid w:val="00361CA3"/>
    <w:rsid w:val="00364BFC"/>
    <w:rsid w:val="00370E27"/>
    <w:rsid w:val="003729C6"/>
    <w:rsid w:val="0037380C"/>
    <w:rsid w:val="003765B8"/>
    <w:rsid w:val="003776C0"/>
    <w:rsid w:val="003930E4"/>
    <w:rsid w:val="00393D07"/>
    <w:rsid w:val="0039478F"/>
    <w:rsid w:val="003A15E8"/>
    <w:rsid w:val="003A228E"/>
    <w:rsid w:val="003A44BC"/>
    <w:rsid w:val="003B4287"/>
    <w:rsid w:val="003B5A7D"/>
    <w:rsid w:val="003B703A"/>
    <w:rsid w:val="003C2C41"/>
    <w:rsid w:val="003C2DCB"/>
    <w:rsid w:val="003C3971"/>
    <w:rsid w:val="003C4293"/>
    <w:rsid w:val="003C60D0"/>
    <w:rsid w:val="003C6637"/>
    <w:rsid w:val="003D03F4"/>
    <w:rsid w:val="003D6D45"/>
    <w:rsid w:val="003E139E"/>
    <w:rsid w:val="003E3B76"/>
    <w:rsid w:val="003E3C6F"/>
    <w:rsid w:val="003E47F3"/>
    <w:rsid w:val="003F6AB9"/>
    <w:rsid w:val="00400DE0"/>
    <w:rsid w:val="00401D1E"/>
    <w:rsid w:val="00406C18"/>
    <w:rsid w:val="00406C9A"/>
    <w:rsid w:val="00413738"/>
    <w:rsid w:val="004140EA"/>
    <w:rsid w:val="00423334"/>
    <w:rsid w:val="0042464E"/>
    <w:rsid w:val="004267C1"/>
    <w:rsid w:val="00431900"/>
    <w:rsid w:val="004345EC"/>
    <w:rsid w:val="004519C9"/>
    <w:rsid w:val="00451EFA"/>
    <w:rsid w:val="00452655"/>
    <w:rsid w:val="00461A0B"/>
    <w:rsid w:val="00465349"/>
    <w:rsid w:val="00465515"/>
    <w:rsid w:val="00465B4A"/>
    <w:rsid w:val="00471B3E"/>
    <w:rsid w:val="00476F5B"/>
    <w:rsid w:val="00477822"/>
    <w:rsid w:val="00484B34"/>
    <w:rsid w:val="00495F9A"/>
    <w:rsid w:val="0049751D"/>
    <w:rsid w:val="004A0700"/>
    <w:rsid w:val="004A75E7"/>
    <w:rsid w:val="004B1257"/>
    <w:rsid w:val="004C1192"/>
    <w:rsid w:val="004C30AC"/>
    <w:rsid w:val="004C618A"/>
    <w:rsid w:val="004C7CF6"/>
    <w:rsid w:val="004D3578"/>
    <w:rsid w:val="004D3D5E"/>
    <w:rsid w:val="004D62FC"/>
    <w:rsid w:val="004E213A"/>
    <w:rsid w:val="004F0988"/>
    <w:rsid w:val="004F3340"/>
    <w:rsid w:val="004F535E"/>
    <w:rsid w:val="004F53B2"/>
    <w:rsid w:val="005145F2"/>
    <w:rsid w:val="0052133C"/>
    <w:rsid w:val="005309DE"/>
    <w:rsid w:val="005310F8"/>
    <w:rsid w:val="0053388B"/>
    <w:rsid w:val="00535773"/>
    <w:rsid w:val="00542A43"/>
    <w:rsid w:val="00543E6C"/>
    <w:rsid w:val="0054696F"/>
    <w:rsid w:val="00565087"/>
    <w:rsid w:val="005670D1"/>
    <w:rsid w:val="00576DFE"/>
    <w:rsid w:val="00585464"/>
    <w:rsid w:val="00596AE7"/>
    <w:rsid w:val="00597B11"/>
    <w:rsid w:val="005B4DD6"/>
    <w:rsid w:val="005B78CD"/>
    <w:rsid w:val="005C760D"/>
    <w:rsid w:val="005D17BB"/>
    <w:rsid w:val="005D2E01"/>
    <w:rsid w:val="005D71CD"/>
    <w:rsid w:val="005D7526"/>
    <w:rsid w:val="005E1842"/>
    <w:rsid w:val="005E1B5C"/>
    <w:rsid w:val="005E4BB2"/>
    <w:rsid w:val="005F55B6"/>
    <w:rsid w:val="005F5BA5"/>
    <w:rsid w:val="005F788A"/>
    <w:rsid w:val="00602AEA"/>
    <w:rsid w:val="006128C3"/>
    <w:rsid w:val="00614FDF"/>
    <w:rsid w:val="00615F97"/>
    <w:rsid w:val="00623198"/>
    <w:rsid w:val="006251B2"/>
    <w:rsid w:val="00627872"/>
    <w:rsid w:val="006350A2"/>
    <w:rsid w:val="0063543D"/>
    <w:rsid w:val="00635A76"/>
    <w:rsid w:val="00636FAD"/>
    <w:rsid w:val="0064624B"/>
    <w:rsid w:val="0064672B"/>
    <w:rsid w:val="00647114"/>
    <w:rsid w:val="00662376"/>
    <w:rsid w:val="006665DC"/>
    <w:rsid w:val="00667796"/>
    <w:rsid w:val="00675238"/>
    <w:rsid w:val="00677094"/>
    <w:rsid w:val="006912DB"/>
    <w:rsid w:val="006912E9"/>
    <w:rsid w:val="006A323F"/>
    <w:rsid w:val="006A3810"/>
    <w:rsid w:val="006B30D0"/>
    <w:rsid w:val="006C24C7"/>
    <w:rsid w:val="006C3A7F"/>
    <w:rsid w:val="006C3BBF"/>
    <w:rsid w:val="006C3D95"/>
    <w:rsid w:val="006C61CE"/>
    <w:rsid w:val="006C79BC"/>
    <w:rsid w:val="006D4971"/>
    <w:rsid w:val="006D5539"/>
    <w:rsid w:val="006E08D3"/>
    <w:rsid w:val="006E5C86"/>
    <w:rsid w:val="006E7E21"/>
    <w:rsid w:val="006F2496"/>
    <w:rsid w:val="00701116"/>
    <w:rsid w:val="0071174C"/>
    <w:rsid w:val="007121D5"/>
    <w:rsid w:val="007121DB"/>
    <w:rsid w:val="00713C44"/>
    <w:rsid w:val="0071422A"/>
    <w:rsid w:val="0071433C"/>
    <w:rsid w:val="007165F0"/>
    <w:rsid w:val="00724927"/>
    <w:rsid w:val="00734A5B"/>
    <w:rsid w:val="0074026F"/>
    <w:rsid w:val="007429F6"/>
    <w:rsid w:val="00744E76"/>
    <w:rsid w:val="0075131D"/>
    <w:rsid w:val="00752BCE"/>
    <w:rsid w:val="007530C6"/>
    <w:rsid w:val="0076358C"/>
    <w:rsid w:val="00765EA3"/>
    <w:rsid w:val="00774DA4"/>
    <w:rsid w:val="00781A22"/>
    <w:rsid w:val="00781F0F"/>
    <w:rsid w:val="007833E9"/>
    <w:rsid w:val="00792D8E"/>
    <w:rsid w:val="00793E16"/>
    <w:rsid w:val="00797836"/>
    <w:rsid w:val="007A0580"/>
    <w:rsid w:val="007A7317"/>
    <w:rsid w:val="007B5BC4"/>
    <w:rsid w:val="007B600E"/>
    <w:rsid w:val="007C0B0B"/>
    <w:rsid w:val="007C5629"/>
    <w:rsid w:val="007D2C98"/>
    <w:rsid w:val="007E530D"/>
    <w:rsid w:val="007E75C1"/>
    <w:rsid w:val="007F0F4A"/>
    <w:rsid w:val="007F22C8"/>
    <w:rsid w:val="00801108"/>
    <w:rsid w:val="00802324"/>
    <w:rsid w:val="008028A4"/>
    <w:rsid w:val="00816E5B"/>
    <w:rsid w:val="0082614F"/>
    <w:rsid w:val="0082749B"/>
    <w:rsid w:val="00830747"/>
    <w:rsid w:val="0083086B"/>
    <w:rsid w:val="008338B3"/>
    <w:rsid w:val="00835B8D"/>
    <w:rsid w:val="00840371"/>
    <w:rsid w:val="00840382"/>
    <w:rsid w:val="008417C6"/>
    <w:rsid w:val="00842FA6"/>
    <w:rsid w:val="008459CA"/>
    <w:rsid w:val="00850A50"/>
    <w:rsid w:val="00866237"/>
    <w:rsid w:val="00872A00"/>
    <w:rsid w:val="00876895"/>
    <w:rsid w:val="008768CA"/>
    <w:rsid w:val="0087719E"/>
    <w:rsid w:val="00877506"/>
    <w:rsid w:val="0088739C"/>
    <w:rsid w:val="00894F82"/>
    <w:rsid w:val="008A01BB"/>
    <w:rsid w:val="008A47F4"/>
    <w:rsid w:val="008B5CFA"/>
    <w:rsid w:val="008C384C"/>
    <w:rsid w:val="008E2082"/>
    <w:rsid w:val="008E2D68"/>
    <w:rsid w:val="008E6756"/>
    <w:rsid w:val="008E6CD3"/>
    <w:rsid w:val="008F3C56"/>
    <w:rsid w:val="0090271F"/>
    <w:rsid w:val="00902E23"/>
    <w:rsid w:val="00904834"/>
    <w:rsid w:val="00905DA3"/>
    <w:rsid w:val="009103D1"/>
    <w:rsid w:val="009114D7"/>
    <w:rsid w:val="00912D60"/>
    <w:rsid w:val="0091348E"/>
    <w:rsid w:val="00916B8B"/>
    <w:rsid w:val="00917CCB"/>
    <w:rsid w:val="00917D9A"/>
    <w:rsid w:val="009227C6"/>
    <w:rsid w:val="009303AA"/>
    <w:rsid w:val="00932CDA"/>
    <w:rsid w:val="00933FB0"/>
    <w:rsid w:val="0093423E"/>
    <w:rsid w:val="0093666B"/>
    <w:rsid w:val="00940105"/>
    <w:rsid w:val="00941FCA"/>
    <w:rsid w:val="00942EC2"/>
    <w:rsid w:val="00944546"/>
    <w:rsid w:val="0094762C"/>
    <w:rsid w:val="00951B49"/>
    <w:rsid w:val="009662DD"/>
    <w:rsid w:val="00966683"/>
    <w:rsid w:val="00972321"/>
    <w:rsid w:val="00986F80"/>
    <w:rsid w:val="00987172"/>
    <w:rsid w:val="00992DB9"/>
    <w:rsid w:val="009A08D4"/>
    <w:rsid w:val="009A6844"/>
    <w:rsid w:val="009A764B"/>
    <w:rsid w:val="009B4C94"/>
    <w:rsid w:val="009C3892"/>
    <w:rsid w:val="009C5826"/>
    <w:rsid w:val="009C61F9"/>
    <w:rsid w:val="009E25CD"/>
    <w:rsid w:val="009E50FE"/>
    <w:rsid w:val="009E5E89"/>
    <w:rsid w:val="009E6A30"/>
    <w:rsid w:val="009E75F4"/>
    <w:rsid w:val="009F37B7"/>
    <w:rsid w:val="009F37EB"/>
    <w:rsid w:val="009F462D"/>
    <w:rsid w:val="009F7F39"/>
    <w:rsid w:val="00A02135"/>
    <w:rsid w:val="00A02DDE"/>
    <w:rsid w:val="00A05F46"/>
    <w:rsid w:val="00A10F02"/>
    <w:rsid w:val="00A164B4"/>
    <w:rsid w:val="00A244E1"/>
    <w:rsid w:val="00A26956"/>
    <w:rsid w:val="00A27486"/>
    <w:rsid w:val="00A3329B"/>
    <w:rsid w:val="00A35193"/>
    <w:rsid w:val="00A434A2"/>
    <w:rsid w:val="00A44305"/>
    <w:rsid w:val="00A516CE"/>
    <w:rsid w:val="00A53724"/>
    <w:rsid w:val="00A542A5"/>
    <w:rsid w:val="00A56066"/>
    <w:rsid w:val="00A642E3"/>
    <w:rsid w:val="00A644E3"/>
    <w:rsid w:val="00A66C0F"/>
    <w:rsid w:val="00A71CA7"/>
    <w:rsid w:val="00A73129"/>
    <w:rsid w:val="00A81EB6"/>
    <w:rsid w:val="00A82346"/>
    <w:rsid w:val="00A85153"/>
    <w:rsid w:val="00A865A9"/>
    <w:rsid w:val="00A87ABF"/>
    <w:rsid w:val="00A92BA1"/>
    <w:rsid w:val="00A92BDC"/>
    <w:rsid w:val="00A95A32"/>
    <w:rsid w:val="00AA5B42"/>
    <w:rsid w:val="00AB3B6E"/>
    <w:rsid w:val="00AB4A5D"/>
    <w:rsid w:val="00AC00D6"/>
    <w:rsid w:val="00AC552C"/>
    <w:rsid w:val="00AC6BC6"/>
    <w:rsid w:val="00AD289C"/>
    <w:rsid w:val="00AD60EC"/>
    <w:rsid w:val="00AD76DC"/>
    <w:rsid w:val="00AE65E2"/>
    <w:rsid w:val="00AE798D"/>
    <w:rsid w:val="00AF1460"/>
    <w:rsid w:val="00AF3836"/>
    <w:rsid w:val="00B00519"/>
    <w:rsid w:val="00B03848"/>
    <w:rsid w:val="00B13304"/>
    <w:rsid w:val="00B13644"/>
    <w:rsid w:val="00B15449"/>
    <w:rsid w:val="00B252C1"/>
    <w:rsid w:val="00B263E8"/>
    <w:rsid w:val="00B300B7"/>
    <w:rsid w:val="00B30EF3"/>
    <w:rsid w:val="00B34494"/>
    <w:rsid w:val="00B426F2"/>
    <w:rsid w:val="00B46182"/>
    <w:rsid w:val="00B47541"/>
    <w:rsid w:val="00B56158"/>
    <w:rsid w:val="00B64E47"/>
    <w:rsid w:val="00B6643E"/>
    <w:rsid w:val="00B72483"/>
    <w:rsid w:val="00B82F8D"/>
    <w:rsid w:val="00B8729A"/>
    <w:rsid w:val="00B93086"/>
    <w:rsid w:val="00B935DF"/>
    <w:rsid w:val="00BA18C8"/>
    <w:rsid w:val="00BA19ED"/>
    <w:rsid w:val="00BA3666"/>
    <w:rsid w:val="00BA4B8D"/>
    <w:rsid w:val="00BB2246"/>
    <w:rsid w:val="00BB2E4F"/>
    <w:rsid w:val="00BB5A83"/>
    <w:rsid w:val="00BB5D14"/>
    <w:rsid w:val="00BB76E3"/>
    <w:rsid w:val="00BC0F7D"/>
    <w:rsid w:val="00BC1027"/>
    <w:rsid w:val="00BD5859"/>
    <w:rsid w:val="00BD7D31"/>
    <w:rsid w:val="00BE3255"/>
    <w:rsid w:val="00BE4B17"/>
    <w:rsid w:val="00BE774F"/>
    <w:rsid w:val="00BF128E"/>
    <w:rsid w:val="00C01C77"/>
    <w:rsid w:val="00C06380"/>
    <w:rsid w:val="00C074DD"/>
    <w:rsid w:val="00C14773"/>
    <w:rsid w:val="00C1496A"/>
    <w:rsid w:val="00C14E81"/>
    <w:rsid w:val="00C15112"/>
    <w:rsid w:val="00C21D8D"/>
    <w:rsid w:val="00C23AC6"/>
    <w:rsid w:val="00C33079"/>
    <w:rsid w:val="00C33B79"/>
    <w:rsid w:val="00C35CEA"/>
    <w:rsid w:val="00C35F46"/>
    <w:rsid w:val="00C361E0"/>
    <w:rsid w:val="00C36D68"/>
    <w:rsid w:val="00C45231"/>
    <w:rsid w:val="00C551FF"/>
    <w:rsid w:val="00C65F88"/>
    <w:rsid w:val="00C6659D"/>
    <w:rsid w:val="00C72833"/>
    <w:rsid w:val="00C730FD"/>
    <w:rsid w:val="00C75AFE"/>
    <w:rsid w:val="00C7698E"/>
    <w:rsid w:val="00C80F1D"/>
    <w:rsid w:val="00C81103"/>
    <w:rsid w:val="00C91962"/>
    <w:rsid w:val="00C93F40"/>
    <w:rsid w:val="00C961F1"/>
    <w:rsid w:val="00CA3D0C"/>
    <w:rsid w:val="00CA5BED"/>
    <w:rsid w:val="00CC3249"/>
    <w:rsid w:val="00CC4A64"/>
    <w:rsid w:val="00CD275C"/>
    <w:rsid w:val="00CE0CC7"/>
    <w:rsid w:val="00CE6BFE"/>
    <w:rsid w:val="00CF5072"/>
    <w:rsid w:val="00CF644A"/>
    <w:rsid w:val="00D04322"/>
    <w:rsid w:val="00D04F41"/>
    <w:rsid w:val="00D13363"/>
    <w:rsid w:val="00D14767"/>
    <w:rsid w:val="00D1539C"/>
    <w:rsid w:val="00D24B93"/>
    <w:rsid w:val="00D34E26"/>
    <w:rsid w:val="00D443C0"/>
    <w:rsid w:val="00D5637A"/>
    <w:rsid w:val="00D57972"/>
    <w:rsid w:val="00D57B22"/>
    <w:rsid w:val="00D57EAB"/>
    <w:rsid w:val="00D6089B"/>
    <w:rsid w:val="00D675A9"/>
    <w:rsid w:val="00D70784"/>
    <w:rsid w:val="00D738D6"/>
    <w:rsid w:val="00D746D7"/>
    <w:rsid w:val="00D74899"/>
    <w:rsid w:val="00D755EB"/>
    <w:rsid w:val="00D75BD4"/>
    <w:rsid w:val="00D76048"/>
    <w:rsid w:val="00D82E6F"/>
    <w:rsid w:val="00D87E00"/>
    <w:rsid w:val="00D907E1"/>
    <w:rsid w:val="00D9134D"/>
    <w:rsid w:val="00D91C67"/>
    <w:rsid w:val="00DA7A03"/>
    <w:rsid w:val="00DB1818"/>
    <w:rsid w:val="00DB3D93"/>
    <w:rsid w:val="00DB4CB6"/>
    <w:rsid w:val="00DC309B"/>
    <w:rsid w:val="00DC4C95"/>
    <w:rsid w:val="00DC4DA2"/>
    <w:rsid w:val="00DC654E"/>
    <w:rsid w:val="00DC7A36"/>
    <w:rsid w:val="00DD375B"/>
    <w:rsid w:val="00DD48AF"/>
    <w:rsid w:val="00DD4C17"/>
    <w:rsid w:val="00DD74A5"/>
    <w:rsid w:val="00DE03BC"/>
    <w:rsid w:val="00DE3D65"/>
    <w:rsid w:val="00DE52FB"/>
    <w:rsid w:val="00DF0829"/>
    <w:rsid w:val="00DF2B1F"/>
    <w:rsid w:val="00DF62CD"/>
    <w:rsid w:val="00DF668D"/>
    <w:rsid w:val="00DF79D4"/>
    <w:rsid w:val="00E11A2D"/>
    <w:rsid w:val="00E16509"/>
    <w:rsid w:val="00E21814"/>
    <w:rsid w:val="00E218A0"/>
    <w:rsid w:val="00E21FBE"/>
    <w:rsid w:val="00E265F4"/>
    <w:rsid w:val="00E34C8C"/>
    <w:rsid w:val="00E3736F"/>
    <w:rsid w:val="00E43725"/>
    <w:rsid w:val="00E44582"/>
    <w:rsid w:val="00E4759E"/>
    <w:rsid w:val="00E50AB1"/>
    <w:rsid w:val="00E635C8"/>
    <w:rsid w:val="00E716EE"/>
    <w:rsid w:val="00E72965"/>
    <w:rsid w:val="00E73909"/>
    <w:rsid w:val="00E77645"/>
    <w:rsid w:val="00E84E30"/>
    <w:rsid w:val="00E96A0F"/>
    <w:rsid w:val="00EA15B0"/>
    <w:rsid w:val="00EA3F81"/>
    <w:rsid w:val="00EA51BE"/>
    <w:rsid w:val="00EA5EA7"/>
    <w:rsid w:val="00EA6AB1"/>
    <w:rsid w:val="00EC2839"/>
    <w:rsid w:val="00EC4A25"/>
    <w:rsid w:val="00ED20A1"/>
    <w:rsid w:val="00ED215D"/>
    <w:rsid w:val="00EE35BC"/>
    <w:rsid w:val="00EE51C3"/>
    <w:rsid w:val="00EF18D9"/>
    <w:rsid w:val="00EF565A"/>
    <w:rsid w:val="00EF608C"/>
    <w:rsid w:val="00EF6877"/>
    <w:rsid w:val="00F011AE"/>
    <w:rsid w:val="00F025A2"/>
    <w:rsid w:val="00F04712"/>
    <w:rsid w:val="00F1058F"/>
    <w:rsid w:val="00F1239B"/>
    <w:rsid w:val="00F13360"/>
    <w:rsid w:val="00F22EC7"/>
    <w:rsid w:val="00F325C8"/>
    <w:rsid w:val="00F32A84"/>
    <w:rsid w:val="00F42E3F"/>
    <w:rsid w:val="00F453A7"/>
    <w:rsid w:val="00F50F30"/>
    <w:rsid w:val="00F51F12"/>
    <w:rsid w:val="00F55715"/>
    <w:rsid w:val="00F578DA"/>
    <w:rsid w:val="00F653B8"/>
    <w:rsid w:val="00F67A91"/>
    <w:rsid w:val="00F7024F"/>
    <w:rsid w:val="00F7644D"/>
    <w:rsid w:val="00F76A70"/>
    <w:rsid w:val="00F87114"/>
    <w:rsid w:val="00F9008D"/>
    <w:rsid w:val="00F9040C"/>
    <w:rsid w:val="00F91CA7"/>
    <w:rsid w:val="00F959CA"/>
    <w:rsid w:val="00F97CE7"/>
    <w:rsid w:val="00FA1266"/>
    <w:rsid w:val="00FA5E0B"/>
    <w:rsid w:val="00FB2841"/>
    <w:rsid w:val="00FB3732"/>
    <w:rsid w:val="00FC1192"/>
    <w:rsid w:val="00FC1C9B"/>
    <w:rsid w:val="00FD01B3"/>
    <w:rsid w:val="00FD0B45"/>
    <w:rsid w:val="00FD5FFC"/>
    <w:rsid w:val="00FE10A0"/>
    <w:rsid w:val="00FE48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5379-4DDB-4569-98DF-000D8C6A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12</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33906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6</cp:revision>
  <cp:lastPrinted>2019-02-25T14:05:00Z</cp:lastPrinted>
  <dcterms:created xsi:type="dcterms:W3CDTF">2024-08-21T02:41:00Z</dcterms:created>
  <dcterms:modified xsi:type="dcterms:W3CDTF">2024-08-22T08:36:00Z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1712076456</vt:lpwstr>
  </property>
</Properties>
</file>