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79F8D" w14:textId="7D2BC51B" w:rsidR="00916C28" w:rsidRDefault="00916C28" w:rsidP="00916C28">
      <w:pPr>
        <w:pStyle w:val="CRCoverPage"/>
        <w:tabs>
          <w:tab w:val="right" w:pos="9639"/>
        </w:tabs>
        <w:spacing w:after="0"/>
        <w:rPr>
          <w:b/>
          <w:i/>
          <w:noProof/>
          <w:sz w:val="28"/>
        </w:rPr>
      </w:pPr>
      <w:bookmarkStart w:id="0" w:name="_Toc152656520"/>
      <w:r>
        <w:rPr>
          <w:b/>
          <w:noProof/>
          <w:sz w:val="24"/>
        </w:rPr>
        <w:t>3GPP TSG-</w:t>
      </w:r>
      <w:r w:rsidR="00F6609D">
        <w:fldChar w:fldCharType="begin"/>
      </w:r>
      <w:r w:rsidR="00F6609D">
        <w:instrText xml:space="preserve"> DOCPROPERTY  TSG/WGRef  \* MERGEFORMAT </w:instrText>
      </w:r>
      <w:r w:rsidR="00F6609D">
        <w:fldChar w:fldCharType="separate"/>
      </w:r>
      <w:r>
        <w:rPr>
          <w:b/>
          <w:noProof/>
          <w:sz w:val="24"/>
        </w:rPr>
        <w:t>RAN4</w:t>
      </w:r>
      <w:r w:rsidR="00F6609D">
        <w:rPr>
          <w:b/>
          <w:noProof/>
          <w:sz w:val="24"/>
        </w:rPr>
        <w:fldChar w:fldCharType="end"/>
      </w:r>
      <w:r>
        <w:rPr>
          <w:b/>
          <w:noProof/>
          <w:sz w:val="24"/>
        </w:rPr>
        <w:t xml:space="preserve"> Meeting #</w:t>
      </w:r>
      <w:r w:rsidR="00F6609D">
        <w:fldChar w:fldCharType="begin"/>
      </w:r>
      <w:r w:rsidR="00F6609D">
        <w:instrText xml:space="preserve"> DOCPROPERTY  MtgSeq  \* MERGEFORMAT </w:instrText>
      </w:r>
      <w:r w:rsidR="00F6609D">
        <w:fldChar w:fldCharType="separate"/>
      </w:r>
      <w:r w:rsidRPr="00EB09B7">
        <w:rPr>
          <w:b/>
          <w:noProof/>
          <w:sz w:val="24"/>
        </w:rPr>
        <w:t>112</w:t>
      </w:r>
      <w:r w:rsidR="00F6609D">
        <w:rPr>
          <w:b/>
          <w:noProof/>
          <w:sz w:val="24"/>
        </w:rPr>
        <w:fldChar w:fldCharType="end"/>
      </w:r>
      <w:r w:rsidR="008C1A50">
        <w:fldChar w:fldCharType="begin"/>
      </w:r>
      <w:r w:rsidR="008C1A50">
        <w:instrText xml:space="preserve"> DOCPROPERTY  MtgTitle  \* MERGEFORMAT </w:instrText>
      </w:r>
      <w:r w:rsidR="008C1A50">
        <w:fldChar w:fldCharType="end"/>
      </w:r>
      <w:r>
        <w:rPr>
          <w:b/>
          <w:i/>
          <w:noProof/>
          <w:sz w:val="28"/>
        </w:rPr>
        <w:tab/>
      </w:r>
      <w:ins w:id="1" w:author="CATT" w:date="2024-08-21T10:17:00Z">
        <w:r w:rsidR="00D8451A">
          <w:rPr>
            <w:rFonts w:eastAsiaTheme="minorEastAsia" w:hint="eastAsia"/>
            <w:b/>
            <w:i/>
            <w:noProof/>
            <w:sz w:val="28"/>
            <w:lang w:eastAsia="zh-CN"/>
          </w:rPr>
          <w:t>rev</w:t>
        </w:r>
      </w:ins>
      <w:r w:rsidR="00F6609D">
        <w:fldChar w:fldCharType="begin"/>
      </w:r>
      <w:r w:rsidR="00F6609D">
        <w:instrText xml:space="preserve"> DOCPROPERTY  Tdoc#  \* MERGEFORMAT </w:instrText>
      </w:r>
      <w:r w:rsidR="00F6609D">
        <w:fldChar w:fldCharType="separate"/>
      </w:r>
      <w:r w:rsidRPr="00E13F3D">
        <w:rPr>
          <w:b/>
          <w:i/>
          <w:noProof/>
          <w:sz w:val="28"/>
        </w:rPr>
        <w:t>R4-2411130</w:t>
      </w:r>
      <w:r w:rsidR="00F6609D">
        <w:rPr>
          <w:b/>
          <w:i/>
          <w:noProof/>
          <w:sz w:val="28"/>
        </w:rPr>
        <w:fldChar w:fldCharType="end"/>
      </w:r>
    </w:p>
    <w:p w14:paraId="6B90EC97" w14:textId="77777777" w:rsidR="00916C28" w:rsidRDefault="00F6609D" w:rsidP="00916C28">
      <w:pPr>
        <w:pStyle w:val="CRCoverPage"/>
        <w:outlineLvl w:val="0"/>
        <w:rPr>
          <w:b/>
          <w:noProof/>
          <w:sz w:val="24"/>
        </w:rPr>
      </w:pPr>
      <w:r>
        <w:fldChar w:fldCharType="begin"/>
      </w:r>
      <w:r>
        <w:instrText xml:space="preserve"> DOCPROPERTY  Location  \* MERGEFORMAT </w:instrText>
      </w:r>
      <w:r>
        <w:fldChar w:fldCharType="separate"/>
      </w:r>
      <w:r w:rsidR="00916C28" w:rsidRPr="00BA51D9">
        <w:rPr>
          <w:b/>
          <w:noProof/>
          <w:sz w:val="24"/>
        </w:rPr>
        <w:t>Maastricht</w:t>
      </w:r>
      <w:r>
        <w:rPr>
          <w:b/>
          <w:noProof/>
          <w:sz w:val="24"/>
        </w:rPr>
        <w:fldChar w:fldCharType="end"/>
      </w:r>
      <w:r w:rsidR="00916C28">
        <w:rPr>
          <w:b/>
          <w:noProof/>
          <w:sz w:val="24"/>
        </w:rPr>
        <w:t xml:space="preserve">, </w:t>
      </w:r>
      <w:r>
        <w:fldChar w:fldCharType="begin"/>
      </w:r>
      <w:r>
        <w:instrText xml:space="preserve"> DOCPROPERTY  Country  \* MERGEFORMAT </w:instrText>
      </w:r>
      <w:r>
        <w:fldChar w:fldCharType="separate"/>
      </w:r>
      <w:r w:rsidR="00916C28" w:rsidRPr="00BA51D9">
        <w:rPr>
          <w:b/>
          <w:noProof/>
          <w:sz w:val="24"/>
        </w:rPr>
        <w:t>Netherlands</w:t>
      </w:r>
      <w:r>
        <w:rPr>
          <w:b/>
          <w:noProof/>
          <w:sz w:val="24"/>
        </w:rPr>
        <w:fldChar w:fldCharType="end"/>
      </w:r>
      <w:r w:rsidR="00916C28">
        <w:rPr>
          <w:b/>
          <w:noProof/>
          <w:sz w:val="24"/>
        </w:rPr>
        <w:t xml:space="preserve">, </w:t>
      </w:r>
      <w:r>
        <w:fldChar w:fldCharType="begin"/>
      </w:r>
      <w:r>
        <w:instrText xml:space="preserve"> DOCPROPERTY  StartDate  \* MERGEFORMAT </w:instrText>
      </w:r>
      <w:r>
        <w:fldChar w:fldCharType="separate"/>
      </w:r>
      <w:r w:rsidR="00916C28" w:rsidRPr="00BA51D9">
        <w:rPr>
          <w:b/>
          <w:noProof/>
          <w:sz w:val="24"/>
        </w:rPr>
        <w:t>19th Aug 2024</w:t>
      </w:r>
      <w:r>
        <w:rPr>
          <w:b/>
          <w:noProof/>
          <w:sz w:val="24"/>
        </w:rPr>
        <w:fldChar w:fldCharType="end"/>
      </w:r>
      <w:r w:rsidR="00916C28">
        <w:rPr>
          <w:b/>
          <w:noProof/>
          <w:sz w:val="24"/>
        </w:rPr>
        <w:t xml:space="preserve"> - </w:t>
      </w:r>
      <w:r>
        <w:fldChar w:fldCharType="begin"/>
      </w:r>
      <w:r>
        <w:instrText xml:space="preserve"> DOCPROPERTY  EndDate  \* MERGEFORMAT </w:instrText>
      </w:r>
      <w:r>
        <w:fldChar w:fldCharType="separate"/>
      </w:r>
      <w:r w:rsidR="00916C28"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6C28" w14:paraId="458A759D" w14:textId="77777777" w:rsidTr="00916C28">
        <w:tc>
          <w:tcPr>
            <w:tcW w:w="9641" w:type="dxa"/>
            <w:gridSpan w:val="9"/>
            <w:tcBorders>
              <w:top w:val="single" w:sz="4" w:space="0" w:color="auto"/>
              <w:left w:val="single" w:sz="4" w:space="0" w:color="auto"/>
              <w:right w:val="single" w:sz="4" w:space="0" w:color="auto"/>
            </w:tcBorders>
          </w:tcPr>
          <w:p w14:paraId="31D14D2D" w14:textId="77777777" w:rsidR="00916C28" w:rsidRDefault="00916C28" w:rsidP="00916C28">
            <w:pPr>
              <w:pStyle w:val="CRCoverPage"/>
              <w:spacing w:after="0"/>
              <w:jc w:val="right"/>
              <w:rPr>
                <w:i/>
                <w:noProof/>
              </w:rPr>
            </w:pPr>
            <w:r>
              <w:rPr>
                <w:i/>
                <w:noProof/>
                <w:sz w:val="14"/>
              </w:rPr>
              <w:t>CR-Form-v12.3</w:t>
            </w:r>
          </w:p>
        </w:tc>
      </w:tr>
      <w:tr w:rsidR="00916C28" w14:paraId="7A68C3CB" w14:textId="77777777" w:rsidTr="00916C28">
        <w:tc>
          <w:tcPr>
            <w:tcW w:w="9641" w:type="dxa"/>
            <w:gridSpan w:val="9"/>
            <w:tcBorders>
              <w:left w:val="single" w:sz="4" w:space="0" w:color="auto"/>
              <w:right w:val="single" w:sz="4" w:space="0" w:color="auto"/>
            </w:tcBorders>
          </w:tcPr>
          <w:p w14:paraId="6BCEDFB3" w14:textId="77777777" w:rsidR="00916C28" w:rsidRDefault="00916C28" w:rsidP="00916C28">
            <w:pPr>
              <w:pStyle w:val="CRCoverPage"/>
              <w:spacing w:after="0"/>
              <w:jc w:val="center"/>
              <w:rPr>
                <w:noProof/>
              </w:rPr>
            </w:pPr>
            <w:r>
              <w:rPr>
                <w:b/>
                <w:noProof/>
                <w:sz w:val="32"/>
              </w:rPr>
              <w:t>CHANGE REQUEST</w:t>
            </w:r>
          </w:p>
        </w:tc>
      </w:tr>
      <w:tr w:rsidR="00916C28" w14:paraId="5DAC6F0A" w14:textId="77777777" w:rsidTr="00916C28">
        <w:tc>
          <w:tcPr>
            <w:tcW w:w="9641" w:type="dxa"/>
            <w:gridSpan w:val="9"/>
            <w:tcBorders>
              <w:left w:val="single" w:sz="4" w:space="0" w:color="auto"/>
              <w:right w:val="single" w:sz="4" w:space="0" w:color="auto"/>
            </w:tcBorders>
          </w:tcPr>
          <w:p w14:paraId="202C46FF" w14:textId="77777777" w:rsidR="00916C28" w:rsidRDefault="00916C28" w:rsidP="00916C28">
            <w:pPr>
              <w:pStyle w:val="CRCoverPage"/>
              <w:spacing w:after="0"/>
              <w:rPr>
                <w:noProof/>
                <w:sz w:val="8"/>
                <w:szCs w:val="8"/>
              </w:rPr>
            </w:pPr>
          </w:p>
        </w:tc>
      </w:tr>
      <w:tr w:rsidR="00916C28" w14:paraId="4ADBA9D0" w14:textId="77777777" w:rsidTr="00916C28">
        <w:tc>
          <w:tcPr>
            <w:tcW w:w="142" w:type="dxa"/>
            <w:tcBorders>
              <w:left w:val="single" w:sz="4" w:space="0" w:color="auto"/>
            </w:tcBorders>
          </w:tcPr>
          <w:p w14:paraId="3B2CBAA2" w14:textId="77777777" w:rsidR="00916C28" w:rsidRDefault="00916C28" w:rsidP="00916C28">
            <w:pPr>
              <w:pStyle w:val="CRCoverPage"/>
              <w:spacing w:after="0"/>
              <w:jc w:val="right"/>
              <w:rPr>
                <w:noProof/>
              </w:rPr>
            </w:pPr>
          </w:p>
        </w:tc>
        <w:tc>
          <w:tcPr>
            <w:tcW w:w="1559" w:type="dxa"/>
            <w:shd w:val="pct30" w:color="FFFF00" w:fill="auto"/>
          </w:tcPr>
          <w:p w14:paraId="3E00B730" w14:textId="77777777" w:rsidR="00916C28" w:rsidRPr="00410371" w:rsidRDefault="00F6609D" w:rsidP="00916C28">
            <w:pPr>
              <w:pStyle w:val="CRCoverPage"/>
              <w:spacing w:after="0"/>
              <w:jc w:val="right"/>
              <w:rPr>
                <w:b/>
                <w:noProof/>
                <w:sz w:val="28"/>
              </w:rPr>
            </w:pPr>
            <w:r>
              <w:fldChar w:fldCharType="begin"/>
            </w:r>
            <w:r>
              <w:instrText xml:space="preserve"> DOCPROPERTY  Spec#  \* MERGEFORMAT </w:instrText>
            </w:r>
            <w:r>
              <w:fldChar w:fldCharType="separate"/>
            </w:r>
            <w:r w:rsidR="00916C28" w:rsidRPr="00410371">
              <w:rPr>
                <w:b/>
                <w:noProof/>
                <w:sz w:val="28"/>
              </w:rPr>
              <w:t>38.106</w:t>
            </w:r>
            <w:r>
              <w:rPr>
                <w:b/>
                <w:noProof/>
                <w:sz w:val="28"/>
              </w:rPr>
              <w:fldChar w:fldCharType="end"/>
            </w:r>
          </w:p>
        </w:tc>
        <w:tc>
          <w:tcPr>
            <w:tcW w:w="709" w:type="dxa"/>
          </w:tcPr>
          <w:p w14:paraId="3C807A37" w14:textId="77777777" w:rsidR="00916C28" w:rsidRDefault="00916C28" w:rsidP="00916C28">
            <w:pPr>
              <w:pStyle w:val="CRCoverPage"/>
              <w:spacing w:after="0"/>
              <w:jc w:val="center"/>
              <w:rPr>
                <w:noProof/>
              </w:rPr>
            </w:pPr>
            <w:r>
              <w:rPr>
                <w:b/>
                <w:noProof/>
                <w:sz w:val="28"/>
              </w:rPr>
              <w:t>CR</w:t>
            </w:r>
          </w:p>
        </w:tc>
        <w:tc>
          <w:tcPr>
            <w:tcW w:w="1276" w:type="dxa"/>
            <w:shd w:val="pct30" w:color="FFFF00" w:fill="auto"/>
          </w:tcPr>
          <w:p w14:paraId="27DD584A" w14:textId="77777777" w:rsidR="00916C28" w:rsidRPr="00410371" w:rsidRDefault="00F6609D" w:rsidP="00916C28">
            <w:pPr>
              <w:pStyle w:val="CRCoverPage"/>
              <w:spacing w:after="0"/>
              <w:rPr>
                <w:noProof/>
              </w:rPr>
            </w:pPr>
            <w:r>
              <w:fldChar w:fldCharType="begin"/>
            </w:r>
            <w:r>
              <w:instrText xml:space="preserve"> DOCPROPERTY  Cr#  \* MERGEFORMAT </w:instrText>
            </w:r>
            <w:r>
              <w:fldChar w:fldCharType="separate"/>
            </w:r>
            <w:r w:rsidR="00916C28" w:rsidRPr="00410371">
              <w:rPr>
                <w:b/>
                <w:noProof/>
                <w:sz w:val="28"/>
              </w:rPr>
              <w:t>0086</w:t>
            </w:r>
            <w:r>
              <w:rPr>
                <w:b/>
                <w:noProof/>
                <w:sz w:val="28"/>
              </w:rPr>
              <w:fldChar w:fldCharType="end"/>
            </w:r>
          </w:p>
        </w:tc>
        <w:tc>
          <w:tcPr>
            <w:tcW w:w="709" w:type="dxa"/>
          </w:tcPr>
          <w:p w14:paraId="7190CD38" w14:textId="77777777" w:rsidR="00916C28" w:rsidRDefault="00916C28" w:rsidP="00916C28">
            <w:pPr>
              <w:pStyle w:val="CRCoverPage"/>
              <w:tabs>
                <w:tab w:val="right" w:pos="625"/>
              </w:tabs>
              <w:spacing w:after="0"/>
              <w:jc w:val="center"/>
              <w:rPr>
                <w:noProof/>
              </w:rPr>
            </w:pPr>
            <w:r>
              <w:rPr>
                <w:b/>
                <w:bCs/>
                <w:noProof/>
                <w:sz w:val="28"/>
              </w:rPr>
              <w:t>rev</w:t>
            </w:r>
          </w:p>
        </w:tc>
        <w:tc>
          <w:tcPr>
            <w:tcW w:w="992" w:type="dxa"/>
            <w:shd w:val="pct30" w:color="FFFF00" w:fill="auto"/>
          </w:tcPr>
          <w:p w14:paraId="5B1DE257" w14:textId="402F9E9B" w:rsidR="00916C28" w:rsidRPr="00D8451A" w:rsidRDefault="00D8451A" w:rsidP="00916C28">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14:paraId="24810D55" w14:textId="77777777" w:rsidR="00916C28" w:rsidRDefault="00916C28" w:rsidP="00916C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E934AC" w14:textId="77777777" w:rsidR="00916C28" w:rsidRPr="00410371" w:rsidRDefault="00F6609D" w:rsidP="00916C28">
            <w:pPr>
              <w:pStyle w:val="CRCoverPage"/>
              <w:spacing w:after="0"/>
              <w:jc w:val="center"/>
              <w:rPr>
                <w:noProof/>
                <w:sz w:val="28"/>
              </w:rPr>
            </w:pPr>
            <w:r>
              <w:fldChar w:fldCharType="begin"/>
            </w:r>
            <w:r>
              <w:instrText xml:space="preserve"> DOCPROPERTY  Version  \* MERGEFORMAT </w:instrText>
            </w:r>
            <w:r>
              <w:fldChar w:fldCharType="separate"/>
            </w:r>
            <w:r w:rsidR="00916C28" w:rsidRPr="00410371">
              <w:rPr>
                <w:b/>
                <w:noProof/>
                <w:sz w:val="28"/>
              </w:rPr>
              <w:t>18.5.0</w:t>
            </w:r>
            <w:r>
              <w:rPr>
                <w:b/>
                <w:noProof/>
                <w:sz w:val="28"/>
              </w:rPr>
              <w:fldChar w:fldCharType="end"/>
            </w:r>
          </w:p>
        </w:tc>
        <w:tc>
          <w:tcPr>
            <w:tcW w:w="143" w:type="dxa"/>
            <w:tcBorders>
              <w:right w:val="single" w:sz="4" w:space="0" w:color="auto"/>
            </w:tcBorders>
          </w:tcPr>
          <w:p w14:paraId="5E966633" w14:textId="77777777" w:rsidR="00916C28" w:rsidRDefault="00916C28" w:rsidP="00916C28">
            <w:pPr>
              <w:pStyle w:val="CRCoverPage"/>
              <w:spacing w:after="0"/>
              <w:rPr>
                <w:noProof/>
              </w:rPr>
            </w:pPr>
          </w:p>
        </w:tc>
      </w:tr>
      <w:tr w:rsidR="00916C28" w14:paraId="0D11B7B6" w14:textId="77777777" w:rsidTr="00916C28">
        <w:tc>
          <w:tcPr>
            <w:tcW w:w="9641" w:type="dxa"/>
            <w:gridSpan w:val="9"/>
            <w:tcBorders>
              <w:left w:val="single" w:sz="4" w:space="0" w:color="auto"/>
              <w:right w:val="single" w:sz="4" w:space="0" w:color="auto"/>
            </w:tcBorders>
          </w:tcPr>
          <w:p w14:paraId="680E70FE" w14:textId="77777777" w:rsidR="00916C28" w:rsidRDefault="00916C28" w:rsidP="00916C28">
            <w:pPr>
              <w:pStyle w:val="CRCoverPage"/>
              <w:spacing w:after="0"/>
              <w:rPr>
                <w:noProof/>
              </w:rPr>
            </w:pPr>
          </w:p>
        </w:tc>
      </w:tr>
      <w:tr w:rsidR="00916C28" w14:paraId="4AB65974" w14:textId="77777777" w:rsidTr="00916C28">
        <w:tc>
          <w:tcPr>
            <w:tcW w:w="9641" w:type="dxa"/>
            <w:gridSpan w:val="9"/>
            <w:tcBorders>
              <w:top w:val="single" w:sz="4" w:space="0" w:color="auto"/>
            </w:tcBorders>
          </w:tcPr>
          <w:p w14:paraId="7BC1891F" w14:textId="77777777" w:rsidR="00916C28" w:rsidRPr="00F25D98" w:rsidRDefault="00916C28" w:rsidP="00916C28">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i/>
                  <w:noProof/>
                  <w:color w:val="FF0000"/>
                </w:rPr>
                <w:t>HE</w:t>
              </w:r>
              <w:bookmarkStart w:id="2" w:name="_Hlt497126619"/>
              <w:r w:rsidRPr="00F25D98">
                <w:rPr>
                  <w:rStyle w:val="aa"/>
                  <w:rFonts w:cs="Arial"/>
                  <w:i/>
                  <w:noProof/>
                  <w:color w:val="FF0000"/>
                </w:rPr>
                <w:t>L</w:t>
              </w:r>
              <w:bookmarkEnd w:id="2"/>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916C28" w14:paraId="25011A21" w14:textId="77777777" w:rsidTr="00916C28">
        <w:tc>
          <w:tcPr>
            <w:tcW w:w="9641" w:type="dxa"/>
            <w:gridSpan w:val="9"/>
          </w:tcPr>
          <w:p w14:paraId="5092A642" w14:textId="77777777" w:rsidR="00916C28" w:rsidRDefault="00916C28" w:rsidP="00916C28">
            <w:pPr>
              <w:pStyle w:val="CRCoverPage"/>
              <w:spacing w:after="0"/>
              <w:rPr>
                <w:noProof/>
                <w:sz w:val="8"/>
                <w:szCs w:val="8"/>
              </w:rPr>
            </w:pPr>
          </w:p>
        </w:tc>
      </w:tr>
    </w:tbl>
    <w:p w14:paraId="365429E6" w14:textId="77777777" w:rsidR="00916C28" w:rsidRDefault="00916C28" w:rsidP="00916C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6C28" w14:paraId="5CA87E47" w14:textId="77777777" w:rsidTr="00916C28">
        <w:tc>
          <w:tcPr>
            <w:tcW w:w="2835" w:type="dxa"/>
          </w:tcPr>
          <w:p w14:paraId="55D82216" w14:textId="77777777" w:rsidR="00916C28" w:rsidRDefault="00916C28" w:rsidP="00916C28">
            <w:pPr>
              <w:pStyle w:val="CRCoverPage"/>
              <w:tabs>
                <w:tab w:val="right" w:pos="2751"/>
              </w:tabs>
              <w:spacing w:after="0"/>
              <w:rPr>
                <w:b/>
                <w:i/>
                <w:noProof/>
              </w:rPr>
            </w:pPr>
            <w:r>
              <w:rPr>
                <w:b/>
                <w:i/>
                <w:noProof/>
              </w:rPr>
              <w:t>Proposed change affects:</w:t>
            </w:r>
          </w:p>
        </w:tc>
        <w:tc>
          <w:tcPr>
            <w:tcW w:w="1418" w:type="dxa"/>
          </w:tcPr>
          <w:p w14:paraId="5FA09569" w14:textId="77777777" w:rsidR="00916C28" w:rsidRDefault="00916C28" w:rsidP="00916C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90BACE" w14:textId="77777777" w:rsidR="00916C28" w:rsidRDefault="00916C28" w:rsidP="00916C28">
            <w:pPr>
              <w:pStyle w:val="CRCoverPage"/>
              <w:spacing w:after="0"/>
              <w:jc w:val="center"/>
              <w:rPr>
                <w:b/>
                <w:caps/>
                <w:noProof/>
              </w:rPr>
            </w:pPr>
          </w:p>
        </w:tc>
        <w:tc>
          <w:tcPr>
            <w:tcW w:w="709" w:type="dxa"/>
            <w:tcBorders>
              <w:left w:val="single" w:sz="4" w:space="0" w:color="auto"/>
            </w:tcBorders>
          </w:tcPr>
          <w:p w14:paraId="015B4CA1" w14:textId="77777777" w:rsidR="00916C28" w:rsidRDefault="00916C28" w:rsidP="00916C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75D29" w14:textId="77777777" w:rsidR="00916C28" w:rsidRDefault="00916C28" w:rsidP="00916C28">
            <w:pPr>
              <w:pStyle w:val="CRCoverPage"/>
              <w:spacing w:after="0"/>
              <w:jc w:val="center"/>
              <w:rPr>
                <w:b/>
                <w:caps/>
                <w:noProof/>
              </w:rPr>
            </w:pPr>
          </w:p>
        </w:tc>
        <w:tc>
          <w:tcPr>
            <w:tcW w:w="2126" w:type="dxa"/>
          </w:tcPr>
          <w:p w14:paraId="17DDA8DE" w14:textId="77777777" w:rsidR="00916C28" w:rsidRDefault="00916C28" w:rsidP="00916C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409C1" w14:textId="139A6D01" w:rsidR="00916C28" w:rsidRDefault="00916C28" w:rsidP="00916C28">
            <w:pPr>
              <w:pStyle w:val="CRCoverPage"/>
              <w:spacing w:after="0"/>
              <w:jc w:val="center"/>
              <w:rPr>
                <w:b/>
                <w:caps/>
                <w:noProof/>
              </w:rPr>
            </w:pPr>
            <w:r>
              <w:rPr>
                <w:b/>
                <w:caps/>
                <w:noProof/>
              </w:rPr>
              <w:t>X</w:t>
            </w:r>
          </w:p>
        </w:tc>
        <w:tc>
          <w:tcPr>
            <w:tcW w:w="1418" w:type="dxa"/>
            <w:tcBorders>
              <w:left w:val="nil"/>
            </w:tcBorders>
          </w:tcPr>
          <w:p w14:paraId="0916FCAF" w14:textId="77777777" w:rsidR="00916C28" w:rsidRDefault="00916C28" w:rsidP="00916C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E86CF3" w14:textId="77777777" w:rsidR="00916C28" w:rsidRDefault="00916C28" w:rsidP="00916C28">
            <w:pPr>
              <w:pStyle w:val="CRCoverPage"/>
              <w:spacing w:after="0"/>
              <w:jc w:val="center"/>
              <w:rPr>
                <w:b/>
                <w:bCs/>
                <w:caps/>
                <w:noProof/>
              </w:rPr>
            </w:pPr>
          </w:p>
        </w:tc>
      </w:tr>
    </w:tbl>
    <w:p w14:paraId="470163C7" w14:textId="77777777" w:rsidR="00916C28" w:rsidRDefault="00916C28" w:rsidP="00916C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6C28" w14:paraId="709EB429" w14:textId="77777777" w:rsidTr="00916C28">
        <w:tc>
          <w:tcPr>
            <w:tcW w:w="9640" w:type="dxa"/>
            <w:gridSpan w:val="11"/>
          </w:tcPr>
          <w:p w14:paraId="1B5D980C" w14:textId="77777777" w:rsidR="00916C28" w:rsidRDefault="00916C28" w:rsidP="00916C28">
            <w:pPr>
              <w:pStyle w:val="CRCoverPage"/>
              <w:spacing w:after="0"/>
              <w:rPr>
                <w:noProof/>
                <w:sz w:val="8"/>
                <w:szCs w:val="8"/>
              </w:rPr>
            </w:pPr>
          </w:p>
        </w:tc>
      </w:tr>
      <w:tr w:rsidR="00916C28" w14:paraId="74AF88B6" w14:textId="77777777" w:rsidTr="00916C28">
        <w:tc>
          <w:tcPr>
            <w:tcW w:w="1843" w:type="dxa"/>
            <w:tcBorders>
              <w:top w:val="single" w:sz="4" w:space="0" w:color="auto"/>
              <w:left w:val="single" w:sz="4" w:space="0" w:color="auto"/>
            </w:tcBorders>
          </w:tcPr>
          <w:p w14:paraId="137284C1" w14:textId="77777777" w:rsidR="00916C28" w:rsidRDefault="00916C28" w:rsidP="00916C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B9D55" w14:textId="77777777" w:rsidR="00916C28" w:rsidRDefault="00916C28" w:rsidP="00916C28">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-Core)CR for TS 38.106, Correction on requirement for 5MHz channel bandwidth for NCR MT</w:t>
            </w:r>
            <w:r>
              <w:fldChar w:fldCharType="end"/>
            </w:r>
          </w:p>
        </w:tc>
      </w:tr>
      <w:tr w:rsidR="00916C28" w14:paraId="2289CBD1" w14:textId="77777777" w:rsidTr="00916C28">
        <w:tc>
          <w:tcPr>
            <w:tcW w:w="1843" w:type="dxa"/>
            <w:tcBorders>
              <w:left w:val="single" w:sz="4" w:space="0" w:color="auto"/>
            </w:tcBorders>
          </w:tcPr>
          <w:p w14:paraId="0D1CAF39"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207ACFFC" w14:textId="77777777" w:rsidR="00916C28" w:rsidRDefault="00916C28" w:rsidP="00916C28">
            <w:pPr>
              <w:pStyle w:val="CRCoverPage"/>
              <w:spacing w:after="0"/>
              <w:rPr>
                <w:noProof/>
                <w:sz w:val="8"/>
                <w:szCs w:val="8"/>
              </w:rPr>
            </w:pPr>
          </w:p>
        </w:tc>
      </w:tr>
      <w:tr w:rsidR="00916C28" w14:paraId="4A15892A" w14:textId="77777777" w:rsidTr="00916C28">
        <w:tc>
          <w:tcPr>
            <w:tcW w:w="1843" w:type="dxa"/>
            <w:tcBorders>
              <w:left w:val="single" w:sz="4" w:space="0" w:color="auto"/>
            </w:tcBorders>
          </w:tcPr>
          <w:p w14:paraId="1B5CDF87" w14:textId="77777777" w:rsidR="00916C28" w:rsidRDefault="00916C28" w:rsidP="00916C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F80646" w14:textId="77777777" w:rsidR="00916C28" w:rsidRDefault="00F6609D" w:rsidP="00916C28">
            <w:pPr>
              <w:pStyle w:val="CRCoverPage"/>
              <w:spacing w:after="0"/>
              <w:ind w:left="100"/>
              <w:rPr>
                <w:noProof/>
              </w:rPr>
            </w:pPr>
            <w:r>
              <w:fldChar w:fldCharType="begin"/>
            </w:r>
            <w:r>
              <w:instrText xml:space="preserve"> DOCPROPERTY  SourceIfWg  \* MERGEFORMAT </w:instrText>
            </w:r>
            <w:r>
              <w:fldChar w:fldCharType="separate"/>
            </w:r>
            <w:r w:rsidR="00916C28">
              <w:rPr>
                <w:noProof/>
              </w:rPr>
              <w:t>CATT</w:t>
            </w:r>
            <w:r>
              <w:rPr>
                <w:noProof/>
              </w:rPr>
              <w:fldChar w:fldCharType="end"/>
            </w:r>
          </w:p>
        </w:tc>
      </w:tr>
      <w:tr w:rsidR="00916C28" w14:paraId="5816087E" w14:textId="77777777" w:rsidTr="00916C28">
        <w:tc>
          <w:tcPr>
            <w:tcW w:w="1843" w:type="dxa"/>
            <w:tcBorders>
              <w:left w:val="single" w:sz="4" w:space="0" w:color="auto"/>
            </w:tcBorders>
          </w:tcPr>
          <w:p w14:paraId="373BF304" w14:textId="77777777" w:rsidR="00916C28" w:rsidRDefault="00916C28" w:rsidP="00916C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E6A35E" w14:textId="1480C8D8" w:rsidR="00916C28" w:rsidRDefault="00916C28" w:rsidP="00916C28">
            <w:pPr>
              <w:pStyle w:val="CRCoverPage"/>
              <w:spacing w:after="0"/>
              <w:ind w:left="100"/>
              <w:rPr>
                <w:noProof/>
              </w:rPr>
            </w:pPr>
            <w:r>
              <w:rPr>
                <w:rFonts w:eastAsiaTheme="minorEastAsia" w:hint="eastAsia"/>
                <w:lang w:eastAsia="zh-CN"/>
              </w:rPr>
              <w:t>R4</w:t>
            </w:r>
            <w:r w:rsidR="008C1A50">
              <w:fldChar w:fldCharType="begin"/>
            </w:r>
            <w:r w:rsidR="008C1A50">
              <w:instrText xml:space="preserve"> DOCPROPERTY  SourceIfTsg  \* MERGEFORMAT </w:instrText>
            </w:r>
            <w:r w:rsidR="008C1A50">
              <w:fldChar w:fldCharType="end"/>
            </w:r>
          </w:p>
        </w:tc>
      </w:tr>
      <w:tr w:rsidR="00916C28" w14:paraId="1D452405" w14:textId="77777777" w:rsidTr="00916C28">
        <w:tc>
          <w:tcPr>
            <w:tcW w:w="1843" w:type="dxa"/>
            <w:tcBorders>
              <w:left w:val="single" w:sz="4" w:space="0" w:color="auto"/>
            </w:tcBorders>
          </w:tcPr>
          <w:p w14:paraId="60509E37"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0FD29906" w14:textId="77777777" w:rsidR="00916C28" w:rsidRDefault="00916C28" w:rsidP="00916C28">
            <w:pPr>
              <w:pStyle w:val="CRCoverPage"/>
              <w:spacing w:after="0"/>
              <w:rPr>
                <w:noProof/>
                <w:sz w:val="8"/>
                <w:szCs w:val="8"/>
              </w:rPr>
            </w:pPr>
          </w:p>
        </w:tc>
      </w:tr>
      <w:tr w:rsidR="00916C28" w14:paraId="7D57C9FD" w14:textId="77777777" w:rsidTr="00916C28">
        <w:tc>
          <w:tcPr>
            <w:tcW w:w="1843" w:type="dxa"/>
            <w:tcBorders>
              <w:left w:val="single" w:sz="4" w:space="0" w:color="auto"/>
            </w:tcBorders>
          </w:tcPr>
          <w:p w14:paraId="00838712" w14:textId="77777777" w:rsidR="00916C28" w:rsidRDefault="00916C28" w:rsidP="00916C28">
            <w:pPr>
              <w:pStyle w:val="CRCoverPage"/>
              <w:tabs>
                <w:tab w:val="right" w:pos="1759"/>
              </w:tabs>
              <w:spacing w:after="0"/>
              <w:rPr>
                <w:b/>
                <w:i/>
                <w:noProof/>
              </w:rPr>
            </w:pPr>
            <w:r>
              <w:rPr>
                <w:b/>
                <w:i/>
                <w:noProof/>
              </w:rPr>
              <w:t>Work item code:</w:t>
            </w:r>
          </w:p>
        </w:tc>
        <w:tc>
          <w:tcPr>
            <w:tcW w:w="3686" w:type="dxa"/>
            <w:gridSpan w:val="5"/>
            <w:shd w:val="pct30" w:color="FFFF00" w:fill="auto"/>
          </w:tcPr>
          <w:p w14:paraId="50E17A4E" w14:textId="77777777" w:rsidR="00916C28" w:rsidRDefault="00F6609D" w:rsidP="00916C28">
            <w:pPr>
              <w:pStyle w:val="CRCoverPage"/>
              <w:spacing w:after="0"/>
              <w:ind w:left="100"/>
              <w:rPr>
                <w:noProof/>
              </w:rPr>
            </w:pPr>
            <w:r>
              <w:fldChar w:fldCharType="begin"/>
            </w:r>
            <w:r>
              <w:instrText xml:space="preserve"> DOCPROPERTY  RelatedWis  \* MERGEFORMAT </w:instrText>
            </w:r>
            <w:r>
              <w:fldChar w:fldCharType="separate"/>
            </w:r>
            <w:r w:rsidR="00916C28">
              <w:rPr>
                <w:noProof/>
              </w:rPr>
              <w:t>NR_netcon_repeater-Core</w:t>
            </w:r>
            <w:r>
              <w:rPr>
                <w:noProof/>
              </w:rPr>
              <w:fldChar w:fldCharType="end"/>
            </w:r>
          </w:p>
        </w:tc>
        <w:tc>
          <w:tcPr>
            <w:tcW w:w="567" w:type="dxa"/>
            <w:tcBorders>
              <w:left w:val="nil"/>
            </w:tcBorders>
          </w:tcPr>
          <w:p w14:paraId="751DE816" w14:textId="77777777" w:rsidR="00916C28" w:rsidRDefault="00916C28" w:rsidP="00916C28">
            <w:pPr>
              <w:pStyle w:val="CRCoverPage"/>
              <w:spacing w:after="0"/>
              <w:ind w:right="100"/>
              <w:rPr>
                <w:noProof/>
              </w:rPr>
            </w:pPr>
          </w:p>
        </w:tc>
        <w:tc>
          <w:tcPr>
            <w:tcW w:w="1417" w:type="dxa"/>
            <w:gridSpan w:val="3"/>
            <w:tcBorders>
              <w:left w:val="nil"/>
            </w:tcBorders>
          </w:tcPr>
          <w:p w14:paraId="175D92EC" w14:textId="77777777" w:rsidR="00916C28" w:rsidRDefault="00916C28" w:rsidP="00916C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DA3608" w14:textId="77777777" w:rsidR="00916C28" w:rsidRDefault="00F6609D" w:rsidP="00916C28">
            <w:pPr>
              <w:pStyle w:val="CRCoverPage"/>
              <w:spacing w:after="0"/>
              <w:ind w:left="100"/>
              <w:rPr>
                <w:noProof/>
              </w:rPr>
            </w:pPr>
            <w:r>
              <w:fldChar w:fldCharType="begin"/>
            </w:r>
            <w:r>
              <w:instrText xml:space="preserve"> DOCPROPERTY  ResDate  \* MERGEFORMAT </w:instrText>
            </w:r>
            <w:r>
              <w:fldChar w:fldCharType="separate"/>
            </w:r>
            <w:r w:rsidR="00916C28">
              <w:rPr>
                <w:noProof/>
              </w:rPr>
              <w:t>2024-08-05</w:t>
            </w:r>
            <w:r>
              <w:rPr>
                <w:noProof/>
              </w:rPr>
              <w:fldChar w:fldCharType="end"/>
            </w:r>
          </w:p>
        </w:tc>
      </w:tr>
      <w:tr w:rsidR="00916C28" w14:paraId="10C6BCAE" w14:textId="77777777" w:rsidTr="00916C28">
        <w:tc>
          <w:tcPr>
            <w:tcW w:w="1843" w:type="dxa"/>
            <w:tcBorders>
              <w:left w:val="single" w:sz="4" w:space="0" w:color="auto"/>
            </w:tcBorders>
          </w:tcPr>
          <w:p w14:paraId="2BECDD22" w14:textId="77777777" w:rsidR="00916C28" w:rsidRDefault="00916C28" w:rsidP="00916C28">
            <w:pPr>
              <w:pStyle w:val="CRCoverPage"/>
              <w:spacing w:after="0"/>
              <w:rPr>
                <w:b/>
                <w:i/>
                <w:noProof/>
                <w:sz w:val="8"/>
                <w:szCs w:val="8"/>
              </w:rPr>
            </w:pPr>
          </w:p>
        </w:tc>
        <w:tc>
          <w:tcPr>
            <w:tcW w:w="1986" w:type="dxa"/>
            <w:gridSpan w:val="4"/>
          </w:tcPr>
          <w:p w14:paraId="38EC1C52" w14:textId="77777777" w:rsidR="00916C28" w:rsidRDefault="00916C28" w:rsidP="00916C28">
            <w:pPr>
              <w:pStyle w:val="CRCoverPage"/>
              <w:spacing w:after="0"/>
              <w:rPr>
                <w:noProof/>
                <w:sz w:val="8"/>
                <w:szCs w:val="8"/>
              </w:rPr>
            </w:pPr>
          </w:p>
        </w:tc>
        <w:tc>
          <w:tcPr>
            <w:tcW w:w="2267" w:type="dxa"/>
            <w:gridSpan w:val="2"/>
          </w:tcPr>
          <w:p w14:paraId="55074DC1" w14:textId="77777777" w:rsidR="00916C28" w:rsidRDefault="00916C28" w:rsidP="00916C28">
            <w:pPr>
              <w:pStyle w:val="CRCoverPage"/>
              <w:spacing w:after="0"/>
              <w:rPr>
                <w:noProof/>
                <w:sz w:val="8"/>
                <w:szCs w:val="8"/>
              </w:rPr>
            </w:pPr>
          </w:p>
        </w:tc>
        <w:tc>
          <w:tcPr>
            <w:tcW w:w="1417" w:type="dxa"/>
            <w:gridSpan w:val="3"/>
          </w:tcPr>
          <w:p w14:paraId="143EC865" w14:textId="77777777" w:rsidR="00916C28" w:rsidRDefault="00916C28" w:rsidP="00916C28">
            <w:pPr>
              <w:pStyle w:val="CRCoverPage"/>
              <w:spacing w:after="0"/>
              <w:rPr>
                <w:noProof/>
                <w:sz w:val="8"/>
                <w:szCs w:val="8"/>
              </w:rPr>
            </w:pPr>
          </w:p>
        </w:tc>
        <w:tc>
          <w:tcPr>
            <w:tcW w:w="2127" w:type="dxa"/>
            <w:tcBorders>
              <w:right w:val="single" w:sz="4" w:space="0" w:color="auto"/>
            </w:tcBorders>
          </w:tcPr>
          <w:p w14:paraId="479A9804" w14:textId="77777777" w:rsidR="00916C28" w:rsidRDefault="00916C28" w:rsidP="00916C28">
            <w:pPr>
              <w:pStyle w:val="CRCoverPage"/>
              <w:spacing w:after="0"/>
              <w:rPr>
                <w:noProof/>
                <w:sz w:val="8"/>
                <w:szCs w:val="8"/>
              </w:rPr>
            </w:pPr>
          </w:p>
        </w:tc>
      </w:tr>
      <w:tr w:rsidR="00916C28" w14:paraId="072BD668" w14:textId="77777777" w:rsidTr="00916C28">
        <w:trPr>
          <w:cantSplit/>
        </w:trPr>
        <w:tc>
          <w:tcPr>
            <w:tcW w:w="1843" w:type="dxa"/>
            <w:tcBorders>
              <w:left w:val="single" w:sz="4" w:space="0" w:color="auto"/>
            </w:tcBorders>
          </w:tcPr>
          <w:p w14:paraId="33410FEA" w14:textId="77777777" w:rsidR="00916C28" w:rsidRDefault="00916C28" w:rsidP="00916C28">
            <w:pPr>
              <w:pStyle w:val="CRCoverPage"/>
              <w:tabs>
                <w:tab w:val="right" w:pos="1759"/>
              </w:tabs>
              <w:spacing w:after="0"/>
              <w:rPr>
                <w:b/>
                <w:i/>
                <w:noProof/>
              </w:rPr>
            </w:pPr>
            <w:r>
              <w:rPr>
                <w:b/>
                <w:i/>
                <w:noProof/>
              </w:rPr>
              <w:t>Category:</w:t>
            </w:r>
          </w:p>
        </w:tc>
        <w:tc>
          <w:tcPr>
            <w:tcW w:w="851" w:type="dxa"/>
            <w:shd w:val="pct30" w:color="FFFF00" w:fill="auto"/>
          </w:tcPr>
          <w:p w14:paraId="620C6065" w14:textId="77777777" w:rsidR="00916C28" w:rsidRDefault="00F6609D" w:rsidP="00916C28">
            <w:pPr>
              <w:pStyle w:val="CRCoverPage"/>
              <w:spacing w:after="0"/>
              <w:ind w:left="100" w:right="-609"/>
              <w:rPr>
                <w:b/>
                <w:noProof/>
              </w:rPr>
            </w:pPr>
            <w:r>
              <w:fldChar w:fldCharType="begin"/>
            </w:r>
            <w:r>
              <w:instrText xml:space="preserve"> DOCPROPERTY  Cat  \* MERGEFORMAT </w:instrText>
            </w:r>
            <w:r>
              <w:fldChar w:fldCharType="separate"/>
            </w:r>
            <w:r w:rsidR="00916C28">
              <w:rPr>
                <w:b/>
                <w:noProof/>
              </w:rPr>
              <w:t>F</w:t>
            </w:r>
            <w:r>
              <w:rPr>
                <w:b/>
                <w:noProof/>
              </w:rPr>
              <w:fldChar w:fldCharType="end"/>
            </w:r>
          </w:p>
        </w:tc>
        <w:tc>
          <w:tcPr>
            <w:tcW w:w="3402" w:type="dxa"/>
            <w:gridSpan w:val="5"/>
            <w:tcBorders>
              <w:left w:val="nil"/>
            </w:tcBorders>
          </w:tcPr>
          <w:p w14:paraId="0FDADB1C" w14:textId="77777777" w:rsidR="00916C28" w:rsidRDefault="00916C28" w:rsidP="00916C28">
            <w:pPr>
              <w:pStyle w:val="CRCoverPage"/>
              <w:spacing w:after="0"/>
              <w:rPr>
                <w:noProof/>
              </w:rPr>
            </w:pPr>
          </w:p>
        </w:tc>
        <w:tc>
          <w:tcPr>
            <w:tcW w:w="1417" w:type="dxa"/>
            <w:gridSpan w:val="3"/>
            <w:tcBorders>
              <w:left w:val="nil"/>
            </w:tcBorders>
          </w:tcPr>
          <w:p w14:paraId="5A148189" w14:textId="77777777" w:rsidR="00916C28" w:rsidRDefault="00916C28" w:rsidP="00916C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BA3FBB" w14:textId="77777777" w:rsidR="00916C28" w:rsidRDefault="00F6609D" w:rsidP="00916C28">
            <w:pPr>
              <w:pStyle w:val="CRCoverPage"/>
              <w:spacing w:after="0"/>
              <w:ind w:left="100"/>
              <w:rPr>
                <w:noProof/>
              </w:rPr>
            </w:pPr>
            <w:r>
              <w:fldChar w:fldCharType="begin"/>
            </w:r>
            <w:r>
              <w:instrText xml:space="preserve"> DOCPROPERTY  Release  \* MERGEFORMAT </w:instrText>
            </w:r>
            <w:r>
              <w:fldChar w:fldCharType="separate"/>
            </w:r>
            <w:r w:rsidR="00916C28">
              <w:rPr>
                <w:noProof/>
              </w:rPr>
              <w:t>Rel-18</w:t>
            </w:r>
            <w:r>
              <w:rPr>
                <w:noProof/>
              </w:rPr>
              <w:fldChar w:fldCharType="end"/>
            </w:r>
          </w:p>
        </w:tc>
      </w:tr>
      <w:tr w:rsidR="00916C28" w14:paraId="652527CB" w14:textId="77777777" w:rsidTr="00916C28">
        <w:tc>
          <w:tcPr>
            <w:tcW w:w="1843" w:type="dxa"/>
            <w:tcBorders>
              <w:left w:val="single" w:sz="4" w:space="0" w:color="auto"/>
              <w:bottom w:val="single" w:sz="4" w:space="0" w:color="auto"/>
            </w:tcBorders>
          </w:tcPr>
          <w:p w14:paraId="37CD15B8" w14:textId="77777777" w:rsidR="00916C28" w:rsidRDefault="00916C28" w:rsidP="00916C28">
            <w:pPr>
              <w:pStyle w:val="CRCoverPage"/>
              <w:spacing w:after="0"/>
              <w:rPr>
                <w:b/>
                <w:i/>
                <w:noProof/>
              </w:rPr>
            </w:pPr>
          </w:p>
        </w:tc>
        <w:tc>
          <w:tcPr>
            <w:tcW w:w="4677" w:type="dxa"/>
            <w:gridSpan w:val="8"/>
            <w:tcBorders>
              <w:bottom w:val="single" w:sz="4" w:space="0" w:color="auto"/>
            </w:tcBorders>
          </w:tcPr>
          <w:p w14:paraId="51C707B0" w14:textId="77777777" w:rsidR="00916C28" w:rsidRDefault="00916C28" w:rsidP="00916C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ECE97" w14:textId="77777777" w:rsidR="00916C28" w:rsidRDefault="00916C28" w:rsidP="00916C28">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AC86706" w14:textId="77777777" w:rsidR="00916C28" w:rsidRPr="007C2097" w:rsidRDefault="00916C28" w:rsidP="00916C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16C28" w14:paraId="7CD081FA" w14:textId="77777777" w:rsidTr="00916C28">
        <w:tc>
          <w:tcPr>
            <w:tcW w:w="1843" w:type="dxa"/>
          </w:tcPr>
          <w:p w14:paraId="5D74960C" w14:textId="77777777" w:rsidR="00916C28" w:rsidRDefault="00916C28" w:rsidP="00916C28">
            <w:pPr>
              <w:pStyle w:val="CRCoverPage"/>
              <w:spacing w:after="0"/>
              <w:rPr>
                <w:b/>
                <w:i/>
                <w:noProof/>
                <w:sz w:val="8"/>
                <w:szCs w:val="8"/>
              </w:rPr>
            </w:pPr>
          </w:p>
        </w:tc>
        <w:tc>
          <w:tcPr>
            <w:tcW w:w="7797" w:type="dxa"/>
            <w:gridSpan w:val="10"/>
          </w:tcPr>
          <w:p w14:paraId="5CAD3B80" w14:textId="77777777" w:rsidR="00916C28" w:rsidRDefault="00916C28" w:rsidP="00916C28">
            <w:pPr>
              <w:pStyle w:val="CRCoverPage"/>
              <w:spacing w:after="0"/>
              <w:rPr>
                <w:noProof/>
                <w:sz w:val="8"/>
                <w:szCs w:val="8"/>
              </w:rPr>
            </w:pPr>
          </w:p>
        </w:tc>
      </w:tr>
      <w:tr w:rsidR="00916C28" w14:paraId="68850517" w14:textId="77777777" w:rsidTr="00916C28">
        <w:tc>
          <w:tcPr>
            <w:tcW w:w="2694" w:type="dxa"/>
            <w:gridSpan w:val="2"/>
            <w:tcBorders>
              <w:top w:val="single" w:sz="4" w:space="0" w:color="auto"/>
              <w:left w:val="single" w:sz="4" w:space="0" w:color="auto"/>
            </w:tcBorders>
          </w:tcPr>
          <w:p w14:paraId="661743E9" w14:textId="77777777" w:rsidR="00916C28" w:rsidRDefault="00916C28" w:rsidP="00916C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37A9" w14:textId="192E4AA9" w:rsidR="00916C28" w:rsidRPr="007249F8" w:rsidRDefault="007249F8" w:rsidP="00990F07">
            <w:pPr>
              <w:pStyle w:val="CRCoverPage"/>
              <w:spacing w:after="0"/>
              <w:ind w:left="100"/>
              <w:rPr>
                <w:rFonts w:eastAsiaTheme="minorEastAsia"/>
                <w:noProof/>
              </w:rPr>
            </w:pPr>
            <w:r>
              <w:rPr>
                <w:rFonts w:eastAsiaTheme="minorEastAsia" w:hint="eastAsia"/>
                <w:lang w:eastAsia="zh-CN"/>
              </w:rPr>
              <w:t xml:space="preserve">Since the </w:t>
            </w:r>
            <w:r w:rsidRPr="007E346D">
              <w:rPr>
                <w:rFonts w:cs="Arial"/>
              </w:rPr>
              <w:t>P</w:t>
            </w:r>
            <w:r w:rsidRPr="007E346D">
              <w:rPr>
                <w:rFonts w:cs="Arial"/>
                <w:vertAlign w:val="subscript"/>
              </w:rPr>
              <w:t>REFSENS</w:t>
            </w:r>
            <w:r>
              <w:rPr>
                <w:rFonts w:cs="Arial" w:hint="eastAsia"/>
                <w:lang w:eastAsia="zh-CN"/>
              </w:rPr>
              <w:t xml:space="preserve"> for w</w:t>
            </w:r>
            <w:r w:rsidRPr="005D0615">
              <w:rPr>
                <w:rFonts w:cs="Arial"/>
                <w:lang w:eastAsia="zh-CN"/>
              </w:rPr>
              <w:t>anted signal mean power</w:t>
            </w:r>
            <w:r>
              <w:rPr>
                <w:rFonts w:cs="Arial" w:hint="eastAsia"/>
                <w:lang w:eastAsia="zh-CN"/>
              </w:rPr>
              <w:t xml:space="preserve"> for </w:t>
            </w:r>
            <w:r>
              <w:rPr>
                <w:rFonts w:eastAsiaTheme="minorEastAsia" w:hint="eastAsia"/>
                <w:lang w:eastAsia="zh-CN"/>
              </w:rPr>
              <w:t>ACS, in-band blocking, and r</w:t>
            </w:r>
            <w:r w:rsidRPr="005E0B45">
              <w:rPr>
                <w:rFonts w:eastAsiaTheme="minorEastAsia"/>
                <w:lang w:eastAsia="zh-CN"/>
              </w:rPr>
              <w:t>eceiver intermodulation</w:t>
            </w:r>
            <w:r>
              <w:rPr>
                <w:rFonts w:eastAsiaTheme="minorEastAsia" w:hint="eastAsia"/>
                <w:lang w:eastAsia="zh-CN"/>
              </w:rPr>
              <w:t xml:space="preserve"> for NCR-MT 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Pr>
                <w:rFonts w:eastAsiaTheme="minorEastAsia" w:hint="eastAsia"/>
                <w:lang w:eastAsia="zh-CN"/>
              </w:rPr>
              <w:t>.</w:t>
            </w:r>
            <w:r w:rsidR="00264597">
              <w:rPr>
                <w:rFonts w:eastAsiaTheme="minorEastAsia" w:hint="eastAsia"/>
                <w:lang w:eastAsia="zh-CN"/>
              </w:rPr>
              <w:t xml:space="preserve"> </w:t>
            </w:r>
            <w:r w:rsidR="00DD461A">
              <w:rPr>
                <w:rFonts w:eastAsiaTheme="minorEastAsia" w:hint="eastAsia"/>
                <w:lang w:eastAsia="zh-CN"/>
              </w:rPr>
              <w:t>For WA NCR-MT</w:t>
            </w:r>
            <w:r w:rsidR="00587DFA">
              <w:rPr>
                <w:rFonts w:eastAsiaTheme="minorEastAsia" w:hint="eastAsia"/>
                <w:lang w:eastAsia="zh-CN"/>
              </w:rPr>
              <w:t xml:space="preserve"> type 1-H</w:t>
            </w:r>
            <w:r w:rsidR="00DD461A">
              <w:rPr>
                <w:rFonts w:eastAsiaTheme="minorEastAsia" w:hint="eastAsia"/>
                <w:lang w:eastAsia="zh-CN"/>
              </w:rPr>
              <w:t xml:space="preserve">, </w:t>
            </w:r>
            <w:r w:rsidR="006C50EE">
              <w:rPr>
                <w:rFonts w:eastAsiaTheme="minorEastAsia" w:hint="eastAsia"/>
                <w:lang w:eastAsia="zh-CN"/>
              </w:rPr>
              <w:t>ACS, in-band blocking, and r</w:t>
            </w:r>
            <w:r w:rsidR="006C50EE" w:rsidRPr="005E0B45">
              <w:rPr>
                <w:rFonts w:eastAsiaTheme="minorEastAsia"/>
                <w:lang w:eastAsia="zh-CN"/>
              </w:rPr>
              <w:t>eceiver intermodulation</w:t>
            </w:r>
            <w:r w:rsidR="006C50EE">
              <w:rPr>
                <w:rFonts w:eastAsiaTheme="minorEastAsia" w:hint="eastAsia"/>
                <w:lang w:eastAsia="zh-CN"/>
              </w:rPr>
              <w:t xml:space="preserve"> requir</w:t>
            </w:r>
            <w:r w:rsidR="00990F07">
              <w:rPr>
                <w:rFonts w:eastAsiaTheme="minorEastAsia" w:hint="eastAsia"/>
                <w:lang w:eastAsia="zh-CN"/>
              </w:rPr>
              <w:t>e</w:t>
            </w:r>
            <w:r w:rsidR="006C50EE">
              <w:rPr>
                <w:rFonts w:eastAsiaTheme="minorEastAsia" w:hint="eastAsia"/>
                <w:lang w:eastAsia="zh-CN"/>
              </w:rPr>
              <w:t>ment</w:t>
            </w:r>
            <w:r w:rsidR="00990F07">
              <w:rPr>
                <w:rFonts w:eastAsiaTheme="minorEastAsia" w:hint="eastAsia"/>
                <w:lang w:eastAsia="zh-CN"/>
              </w:rPr>
              <w:t xml:space="preserve"> should be </w:t>
            </w:r>
            <w:r w:rsidR="00DD461A">
              <w:rPr>
                <w:rFonts w:eastAsiaTheme="minorEastAsia" w:hint="eastAsia"/>
                <w:lang w:eastAsia="zh-CN"/>
              </w:rPr>
              <w:t>refer to</w:t>
            </w:r>
            <w:r w:rsidR="00990F07">
              <w:rPr>
                <w:rFonts w:eastAsiaTheme="minorEastAsia" w:hint="eastAsia"/>
                <w:lang w:eastAsia="zh-CN"/>
              </w:rPr>
              <w:t xml:space="preserve"> TS38.104 instead of</w:t>
            </w:r>
            <w:r w:rsidR="00DD461A">
              <w:rPr>
                <w:rFonts w:eastAsiaTheme="minorEastAsia" w:hint="eastAsia"/>
                <w:lang w:eastAsia="zh-CN"/>
              </w:rPr>
              <w:t xml:space="preserve"> </w:t>
            </w:r>
            <w:r w:rsidR="00990F07">
              <w:rPr>
                <w:rFonts w:eastAsiaTheme="minorEastAsia" w:hint="eastAsia"/>
                <w:lang w:eastAsia="zh-CN"/>
              </w:rPr>
              <w:t xml:space="preserve">TS 38.174, </w:t>
            </w:r>
            <w:r w:rsidR="00DD461A">
              <w:rPr>
                <w:rFonts w:eastAsiaTheme="minorEastAsia" w:hint="eastAsia"/>
                <w:lang w:eastAsia="zh-CN"/>
              </w:rPr>
              <w:t>since</w:t>
            </w:r>
            <w:r w:rsidR="00264597">
              <w:rPr>
                <w:rFonts w:eastAsiaTheme="minorEastAsia" w:hint="eastAsia"/>
                <w:lang w:eastAsia="zh-CN"/>
              </w:rPr>
              <w:t xml:space="preserve"> </w:t>
            </w:r>
            <w:r w:rsidR="00DD461A">
              <w:rPr>
                <w:rFonts w:eastAsiaTheme="minorEastAsia" w:hint="eastAsia"/>
                <w:lang w:eastAsia="zh-CN"/>
              </w:rPr>
              <w:t>5MHz CBW</w:t>
            </w:r>
            <w:r w:rsidR="00264597">
              <w:rPr>
                <w:rFonts w:eastAsiaTheme="minorEastAsia" w:hint="eastAsia"/>
                <w:lang w:eastAsia="zh-CN"/>
              </w:rPr>
              <w:t xml:space="preserve"> are not supported in TS38.174.</w:t>
            </w:r>
          </w:p>
        </w:tc>
      </w:tr>
      <w:tr w:rsidR="00916C28" w14:paraId="56DAF5AC" w14:textId="77777777" w:rsidTr="00916C28">
        <w:tc>
          <w:tcPr>
            <w:tcW w:w="2694" w:type="dxa"/>
            <w:gridSpan w:val="2"/>
            <w:tcBorders>
              <w:left w:val="single" w:sz="4" w:space="0" w:color="auto"/>
            </w:tcBorders>
          </w:tcPr>
          <w:p w14:paraId="5221341F"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5ED97143" w14:textId="77777777" w:rsidR="00916C28" w:rsidRDefault="00916C28" w:rsidP="00916C28">
            <w:pPr>
              <w:pStyle w:val="CRCoverPage"/>
              <w:spacing w:after="0"/>
              <w:rPr>
                <w:noProof/>
                <w:sz w:val="8"/>
                <w:szCs w:val="8"/>
              </w:rPr>
            </w:pPr>
          </w:p>
        </w:tc>
      </w:tr>
      <w:tr w:rsidR="00916C28" w14:paraId="4BACADAA" w14:textId="77777777" w:rsidTr="00916C28">
        <w:tc>
          <w:tcPr>
            <w:tcW w:w="2694" w:type="dxa"/>
            <w:gridSpan w:val="2"/>
            <w:tcBorders>
              <w:left w:val="single" w:sz="4" w:space="0" w:color="auto"/>
            </w:tcBorders>
          </w:tcPr>
          <w:p w14:paraId="290FBBA0" w14:textId="77777777" w:rsidR="00916C28" w:rsidRDefault="00916C28" w:rsidP="00916C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0CB9DA" w14:textId="1E9393F4" w:rsidR="00587DFA" w:rsidRDefault="00695C16" w:rsidP="00916C28">
            <w:pPr>
              <w:pStyle w:val="CRCoverPage"/>
              <w:spacing w:after="0"/>
              <w:ind w:left="100"/>
              <w:rPr>
                <w:rFonts w:eastAsiaTheme="minorEastAsia"/>
                <w:lang w:eastAsia="zh-CN"/>
              </w:rPr>
            </w:pPr>
            <w:r>
              <w:rPr>
                <w:rFonts w:eastAsiaTheme="minorEastAsia" w:hint="eastAsia"/>
                <w:noProof/>
                <w:lang w:eastAsia="zh-CN"/>
              </w:rPr>
              <w:t xml:space="preserve">1) </w:t>
            </w:r>
            <w:r w:rsidR="00587DFA">
              <w:rPr>
                <w:rFonts w:eastAsiaTheme="minorEastAsia" w:hint="eastAsia"/>
                <w:noProof/>
                <w:lang w:eastAsia="zh-CN"/>
              </w:rPr>
              <w:t xml:space="preserve">Change </w:t>
            </w:r>
            <w:r w:rsidR="00587DFA">
              <w:rPr>
                <w:rFonts w:eastAsiaTheme="minorEastAsia" w:hint="eastAsia"/>
                <w:lang w:eastAsia="zh-CN"/>
              </w:rPr>
              <w:t>ACS, in-band blocking, and r</w:t>
            </w:r>
            <w:r w:rsidR="00587DFA" w:rsidRPr="005E0B45">
              <w:rPr>
                <w:rFonts w:eastAsiaTheme="minorEastAsia"/>
                <w:lang w:eastAsia="zh-CN"/>
              </w:rPr>
              <w:t>eceiver intermodulation</w:t>
            </w:r>
            <w:r w:rsidR="00587DFA">
              <w:rPr>
                <w:rFonts w:eastAsiaTheme="minorEastAsia" w:hint="eastAsia"/>
                <w:lang w:eastAsia="zh-CN"/>
              </w:rPr>
              <w:t xml:space="preserve"> requirement for WA NCR-MT </w:t>
            </w:r>
            <w:r w:rsidR="00502600">
              <w:rPr>
                <w:rFonts w:eastAsiaTheme="minorEastAsia" w:hint="eastAsia"/>
                <w:lang w:eastAsia="zh-CN"/>
              </w:rPr>
              <w:t xml:space="preserve">type 1-H refer to that in TS </w:t>
            </w:r>
            <w:r w:rsidR="007C5548">
              <w:rPr>
                <w:rFonts w:eastAsiaTheme="minorEastAsia" w:hint="eastAsia"/>
                <w:lang w:eastAsia="zh-CN"/>
              </w:rPr>
              <w:t>38.104 instead of TS 38.174.</w:t>
            </w:r>
          </w:p>
          <w:p w14:paraId="5B9DB16E" w14:textId="015CD0EE" w:rsidR="00630625" w:rsidRPr="005B0FE7" w:rsidRDefault="007C5548" w:rsidP="00916C28">
            <w:pPr>
              <w:pStyle w:val="CRCoverPage"/>
              <w:spacing w:after="0"/>
              <w:ind w:left="100"/>
              <w:rPr>
                <w:noProof/>
              </w:rPr>
            </w:pPr>
            <w:r>
              <w:rPr>
                <w:rFonts w:eastAsiaTheme="minorEastAsia" w:hint="eastAsia"/>
                <w:noProof/>
                <w:lang w:eastAsia="zh-CN"/>
              </w:rPr>
              <w:t xml:space="preserve">2) </w:t>
            </w:r>
            <w:r w:rsidR="00D8451A">
              <w:rPr>
                <w:rFonts w:eastAsiaTheme="minorEastAsia" w:hint="eastAsia"/>
                <w:noProof/>
                <w:lang w:eastAsia="zh-CN"/>
              </w:rPr>
              <w:t xml:space="preserve">Add </w:t>
            </w:r>
            <w:r w:rsidR="00425F13">
              <w:rPr>
                <w:rFonts w:eastAsiaTheme="minorEastAsia"/>
                <w:noProof/>
                <w:lang w:eastAsia="zh-CN"/>
              </w:rPr>
              <w:t>“</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used for wanted signal mean power in TS 38.104 should use </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in t</w:t>
            </w:r>
            <w:r w:rsidR="00D8451A">
              <w:t xml:space="preserve">able </w:t>
            </w:r>
            <w:r w:rsidR="00D8451A">
              <w:rPr>
                <w:rFonts w:hint="eastAsia"/>
                <w:lang w:val="en-US" w:eastAsia="zh-CN"/>
              </w:rPr>
              <w:t>6.16.1.2</w:t>
            </w:r>
            <w:r w:rsidR="00D8451A">
              <w:t>-1</w:t>
            </w:r>
            <w:r w:rsidR="00D8451A">
              <w:rPr>
                <w:rFonts w:hint="eastAsia"/>
                <w:lang w:eastAsia="zh-CN"/>
              </w:rPr>
              <w:t xml:space="preserve"> of TS 38.106</w:t>
            </w:r>
            <w:r w:rsidR="00425F13">
              <w:rPr>
                <w:rFonts w:eastAsiaTheme="minorEastAsia"/>
                <w:lang w:eastAsia="zh-CN"/>
              </w:rPr>
              <w:t>”</w:t>
            </w:r>
            <w:r w:rsidR="00D8451A">
              <w:rPr>
                <w:rFonts w:eastAsiaTheme="minorEastAsia" w:hint="eastAsia"/>
                <w:lang w:eastAsia="zh-CN"/>
              </w:rPr>
              <w:t>.</w:t>
            </w:r>
          </w:p>
        </w:tc>
      </w:tr>
      <w:tr w:rsidR="00916C28" w14:paraId="58ECFF01" w14:textId="77777777" w:rsidTr="00916C28">
        <w:tc>
          <w:tcPr>
            <w:tcW w:w="2694" w:type="dxa"/>
            <w:gridSpan w:val="2"/>
            <w:tcBorders>
              <w:left w:val="single" w:sz="4" w:space="0" w:color="auto"/>
            </w:tcBorders>
          </w:tcPr>
          <w:p w14:paraId="3A8F3165"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2266B2FB" w14:textId="77777777" w:rsidR="00916C28" w:rsidRDefault="00916C28" w:rsidP="00916C28">
            <w:pPr>
              <w:pStyle w:val="CRCoverPage"/>
              <w:spacing w:after="0"/>
              <w:rPr>
                <w:noProof/>
                <w:sz w:val="8"/>
                <w:szCs w:val="8"/>
              </w:rPr>
            </w:pPr>
          </w:p>
        </w:tc>
      </w:tr>
      <w:tr w:rsidR="00916C28" w14:paraId="7B3754A8" w14:textId="77777777" w:rsidTr="00916C28">
        <w:tc>
          <w:tcPr>
            <w:tcW w:w="2694" w:type="dxa"/>
            <w:gridSpan w:val="2"/>
            <w:tcBorders>
              <w:left w:val="single" w:sz="4" w:space="0" w:color="auto"/>
              <w:bottom w:val="single" w:sz="4" w:space="0" w:color="auto"/>
            </w:tcBorders>
          </w:tcPr>
          <w:p w14:paraId="16FFAF91" w14:textId="77777777" w:rsidR="00916C28" w:rsidRDefault="00916C28" w:rsidP="00916C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1E39" w14:textId="7F6613C8" w:rsidR="00916C28" w:rsidRPr="00443FAE" w:rsidRDefault="005B0FE7" w:rsidP="00916C28">
            <w:pPr>
              <w:pStyle w:val="CRCoverPage"/>
              <w:spacing w:after="0"/>
              <w:ind w:left="100"/>
              <w:rPr>
                <w:noProof/>
              </w:rPr>
            </w:pPr>
            <w:r>
              <w:rPr>
                <w:rFonts w:eastAsiaTheme="minorEastAsia" w:hint="eastAsia"/>
                <w:noProof/>
                <w:lang w:eastAsia="zh-CN"/>
              </w:rPr>
              <w:t>The ACS, blocking, and receiver intermo</w:t>
            </w:r>
            <w:r w:rsidR="00443FAE">
              <w:rPr>
                <w:rFonts w:eastAsiaTheme="minorEastAsia" w:hint="eastAsia"/>
                <w:noProof/>
                <w:lang w:eastAsia="zh-CN"/>
              </w:rPr>
              <w:t>dulation requirement would be incorrect.</w:t>
            </w:r>
          </w:p>
        </w:tc>
      </w:tr>
      <w:tr w:rsidR="00916C28" w14:paraId="2F243B94" w14:textId="77777777" w:rsidTr="00916C28">
        <w:tc>
          <w:tcPr>
            <w:tcW w:w="2694" w:type="dxa"/>
            <w:gridSpan w:val="2"/>
          </w:tcPr>
          <w:p w14:paraId="14B7BD13" w14:textId="77777777" w:rsidR="00916C28" w:rsidRDefault="00916C28" w:rsidP="00916C28">
            <w:pPr>
              <w:pStyle w:val="CRCoverPage"/>
              <w:spacing w:after="0"/>
              <w:rPr>
                <w:b/>
                <w:i/>
                <w:noProof/>
                <w:sz w:val="8"/>
                <w:szCs w:val="8"/>
              </w:rPr>
            </w:pPr>
          </w:p>
        </w:tc>
        <w:tc>
          <w:tcPr>
            <w:tcW w:w="6946" w:type="dxa"/>
            <w:gridSpan w:val="9"/>
          </w:tcPr>
          <w:p w14:paraId="67DD481C" w14:textId="77777777" w:rsidR="00916C28" w:rsidRDefault="00916C28" w:rsidP="00916C28">
            <w:pPr>
              <w:pStyle w:val="CRCoverPage"/>
              <w:spacing w:after="0"/>
              <w:rPr>
                <w:noProof/>
                <w:sz w:val="8"/>
                <w:szCs w:val="8"/>
              </w:rPr>
            </w:pPr>
          </w:p>
        </w:tc>
      </w:tr>
      <w:tr w:rsidR="00916C28" w14:paraId="5A193C23" w14:textId="77777777" w:rsidTr="00916C28">
        <w:tc>
          <w:tcPr>
            <w:tcW w:w="2694" w:type="dxa"/>
            <w:gridSpan w:val="2"/>
            <w:tcBorders>
              <w:top w:val="single" w:sz="4" w:space="0" w:color="auto"/>
              <w:left w:val="single" w:sz="4" w:space="0" w:color="auto"/>
            </w:tcBorders>
          </w:tcPr>
          <w:p w14:paraId="1C0E7BB4" w14:textId="77777777" w:rsidR="00916C28" w:rsidRDefault="00916C28" w:rsidP="00916C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AC612F" w14:textId="6AFADAD0" w:rsidR="00916C28" w:rsidRDefault="0016190B" w:rsidP="00D8451A">
            <w:pPr>
              <w:pStyle w:val="CRCoverPage"/>
              <w:spacing w:after="0"/>
              <w:ind w:left="100"/>
              <w:rPr>
                <w:noProof/>
              </w:rPr>
            </w:pPr>
            <w:r w:rsidRPr="0016190B">
              <w:rPr>
                <w:noProof/>
              </w:rPr>
              <w:t>6.18.1.2, 6.18.1.3, 6.19.2, 6.19.3, 6.21.2, 6.21.3</w:t>
            </w:r>
          </w:p>
        </w:tc>
      </w:tr>
      <w:tr w:rsidR="00916C28" w14:paraId="17A3C608" w14:textId="77777777" w:rsidTr="00916C28">
        <w:tc>
          <w:tcPr>
            <w:tcW w:w="2694" w:type="dxa"/>
            <w:gridSpan w:val="2"/>
            <w:tcBorders>
              <w:left w:val="single" w:sz="4" w:space="0" w:color="auto"/>
            </w:tcBorders>
          </w:tcPr>
          <w:p w14:paraId="1524F27E"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45779534" w14:textId="77777777" w:rsidR="00916C28" w:rsidRDefault="00916C28" w:rsidP="00916C28">
            <w:pPr>
              <w:pStyle w:val="CRCoverPage"/>
              <w:spacing w:after="0"/>
              <w:rPr>
                <w:noProof/>
                <w:sz w:val="8"/>
                <w:szCs w:val="8"/>
              </w:rPr>
            </w:pPr>
          </w:p>
        </w:tc>
      </w:tr>
      <w:tr w:rsidR="00916C28" w14:paraId="552BC657" w14:textId="77777777" w:rsidTr="00916C28">
        <w:tc>
          <w:tcPr>
            <w:tcW w:w="2694" w:type="dxa"/>
            <w:gridSpan w:val="2"/>
            <w:tcBorders>
              <w:left w:val="single" w:sz="4" w:space="0" w:color="auto"/>
            </w:tcBorders>
          </w:tcPr>
          <w:p w14:paraId="00F0E818" w14:textId="77777777" w:rsidR="00916C28" w:rsidRDefault="00916C28" w:rsidP="00916C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48343" w14:textId="77777777" w:rsidR="00916C28" w:rsidRDefault="00916C28" w:rsidP="00916C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C7112" w14:textId="77777777" w:rsidR="00916C28" w:rsidRDefault="00916C28" w:rsidP="00916C28">
            <w:pPr>
              <w:pStyle w:val="CRCoverPage"/>
              <w:spacing w:after="0"/>
              <w:jc w:val="center"/>
              <w:rPr>
                <w:b/>
                <w:caps/>
                <w:noProof/>
              </w:rPr>
            </w:pPr>
            <w:r>
              <w:rPr>
                <w:b/>
                <w:caps/>
                <w:noProof/>
              </w:rPr>
              <w:t>N</w:t>
            </w:r>
          </w:p>
        </w:tc>
        <w:tc>
          <w:tcPr>
            <w:tcW w:w="2977" w:type="dxa"/>
            <w:gridSpan w:val="4"/>
          </w:tcPr>
          <w:p w14:paraId="08FA6259" w14:textId="77777777" w:rsidR="00916C28" w:rsidRDefault="00916C28" w:rsidP="00916C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B9EE7" w14:textId="77777777" w:rsidR="00916C28" w:rsidRDefault="00916C28" w:rsidP="00916C28">
            <w:pPr>
              <w:pStyle w:val="CRCoverPage"/>
              <w:spacing w:after="0"/>
              <w:ind w:left="99"/>
              <w:rPr>
                <w:noProof/>
              </w:rPr>
            </w:pPr>
          </w:p>
        </w:tc>
      </w:tr>
      <w:tr w:rsidR="00916C28" w14:paraId="338F2B9C" w14:textId="77777777" w:rsidTr="00916C28">
        <w:tc>
          <w:tcPr>
            <w:tcW w:w="2694" w:type="dxa"/>
            <w:gridSpan w:val="2"/>
            <w:tcBorders>
              <w:left w:val="single" w:sz="4" w:space="0" w:color="auto"/>
            </w:tcBorders>
          </w:tcPr>
          <w:p w14:paraId="0B64E591" w14:textId="77777777" w:rsidR="00916C28" w:rsidRDefault="00916C28" w:rsidP="00916C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A16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87A8F5" w14:textId="2238B17F"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3869B637" w14:textId="77777777" w:rsidR="00916C28" w:rsidRDefault="00916C28" w:rsidP="00916C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03572" w14:textId="77777777" w:rsidR="00916C28" w:rsidRDefault="00916C28" w:rsidP="00916C28">
            <w:pPr>
              <w:pStyle w:val="CRCoverPage"/>
              <w:spacing w:after="0"/>
              <w:ind w:left="99"/>
              <w:rPr>
                <w:noProof/>
              </w:rPr>
            </w:pPr>
            <w:r>
              <w:rPr>
                <w:noProof/>
              </w:rPr>
              <w:t xml:space="preserve">TS/TR ... CR ... </w:t>
            </w:r>
          </w:p>
        </w:tc>
      </w:tr>
      <w:tr w:rsidR="00916C28" w14:paraId="1AC20505" w14:textId="77777777" w:rsidTr="00916C28">
        <w:tc>
          <w:tcPr>
            <w:tcW w:w="2694" w:type="dxa"/>
            <w:gridSpan w:val="2"/>
            <w:tcBorders>
              <w:left w:val="single" w:sz="4" w:space="0" w:color="auto"/>
            </w:tcBorders>
          </w:tcPr>
          <w:p w14:paraId="1688C74E" w14:textId="77777777" w:rsidR="00916C28" w:rsidRDefault="00916C28" w:rsidP="00916C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2C7B1" w14:textId="06B8B602" w:rsidR="00916C28" w:rsidRDefault="0016190B" w:rsidP="00916C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3884C" w14:textId="77777777" w:rsidR="00916C28" w:rsidRDefault="00916C28" w:rsidP="00916C28">
            <w:pPr>
              <w:pStyle w:val="CRCoverPage"/>
              <w:spacing w:after="0"/>
              <w:jc w:val="center"/>
              <w:rPr>
                <w:b/>
                <w:caps/>
                <w:noProof/>
              </w:rPr>
            </w:pPr>
          </w:p>
        </w:tc>
        <w:tc>
          <w:tcPr>
            <w:tcW w:w="2977" w:type="dxa"/>
            <w:gridSpan w:val="4"/>
          </w:tcPr>
          <w:p w14:paraId="7A50B1E2" w14:textId="77777777" w:rsidR="00916C28" w:rsidRDefault="00916C28" w:rsidP="00916C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C528FC" w14:textId="47A521B7" w:rsidR="00916C28" w:rsidRDefault="00916C28" w:rsidP="0016190B">
            <w:pPr>
              <w:pStyle w:val="CRCoverPage"/>
              <w:spacing w:after="0"/>
              <w:ind w:left="99"/>
              <w:rPr>
                <w:noProof/>
              </w:rPr>
            </w:pPr>
            <w:r>
              <w:rPr>
                <w:noProof/>
              </w:rPr>
              <w:t>TS</w:t>
            </w:r>
            <w:r w:rsidR="0016190B">
              <w:rPr>
                <w:rFonts w:eastAsiaTheme="minorEastAsia" w:hint="eastAsia"/>
                <w:noProof/>
                <w:lang w:eastAsia="zh-CN"/>
              </w:rPr>
              <w:t>38.115-1</w:t>
            </w:r>
            <w:r>
              <w:rPr>
                <w:noProof/>
              </w:rPr>
              <w:t xml:space="preserve"> </w:t>
            </w:r>
          </w:p>
        </w:tc>
      </w:tr>
      <w:tr w:rsidR="00916C28" w14:paraId="2496BC10" w14:textId="77777777" w:rsidTr="00916C28">
        <w:tc>
          <w:tcPr>
            <w:tcW w:w="2694" w:type="dxa"/>
            <w:gridSpan w:val="2"/>
            <w:tcBorders>
              <w:left w:val="single" w:sz="4" w:space="0" w:color="auto"/>
            </w:tcBorders>
          </w:tcPr>
          <w:p w14:paraId="20475082" w14:textId="77777777" w:rsidR="00916C28" w:rsidRDefault="00916C28" w:rsidP="00916C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E84DD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6F0" w14:textId="0ED5F25C"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0C543A1F" w14:textId="77777777" w:rsidR="00916C28" w:rsidRDefault="00916C28" w:rsidP="00916C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465E27" w14:textId="77777777" w:rsidR="00916C28" w:rsidRDefault="00916C28" w:rsidP="00916C28">
            <w:pPr>
              <w:pStyle w:val="CRCoverPage"/>
              <w:spacing w:after="0"/>
              <w:ind w:left="99"/>
              <w:rPr>
                <w:noProof/>
              </w:rPr>
            </w:pPr>
            <w:r>
              <w:rPr>
                <w:noProof/>
              </w:rPr>
              <w:t xml:space="preserve">TS/TR ... CR ... </w:t>
            </w:r>
          </w:p>
        </w:tc>
      </w:tr>
      <w:tr w:rsidR="00916C28" w14:paraId="39562802" w14:textId="77777777" w:rsidTr="00916C28">
        <w:tc>
          <w:tcPr>
            <w:tcW w:w="2694" w:type="dxa"/>
            <w:gridSpan w:val="2"/>
            <w:tcBorders>
              <w:left w:val="single" w:sz="4" w:space="0" w:color="auto"/>
            </w:tcBorders>
          </w:tcPr>
          <w:p w14:paraId="45B966A3" w14:textId="77777777" w:rsidR="00916C28" w:rsidRDefault="00916C28" w:rsidP="00916C28">
            <w:pPr>
              <w:pStyle w:val="CRCoverPage"/>
              <w:spacing w:after="0"/>
              <w:rPr>
                <w:b/>
                <w:i/>
                <w:noProof/>
              </w:rPr>
            </w:pPr>
          </w:p>
        </w:tc>
        <w:tc>
          <w:tcPr>
            <w:tcW w:w="6946" w:type="dxa"/>
            <w:gridSpan w:val="9"/>
            <w:tcBorders>
              <w:right w:val="single" w:sz="4" w:space="0" w:color="auto"/>
            </w:tcBorders>
          </w:tcPr>
          <w:p w14:paraId="74A35739" w14:textId="77777777" w:rsidR="00916C28" w:rsidRDefault="00916C28" w:rsidP="00916C28">
            <w:pPr>
              <w:pStyle w:val="CRCoverPage"/>
              <w:spacing w:after="0"/>
              <w:rPr>
                <w:noProof/>
              </w:rPr>
            </w:pPr>
          </w:p>
        </w:tc>
      </w:tr>
      <w:tr w:rsidR="00916C28" w14:paraId="382430B8" w14:textId="77777777" w:rsidTr="00916C28">
        <w:tc>
          <w:tcPr>
            <w:tcW w:w="2694" w:type="dxa"/>
            <w:gridSpan w:val="2"/>
            <w:tcBorders>
              <w:left w:val="single" w:sz="4" w:space="0" w:color="auto"/>
              <w:bottom w:val="single" w:sz="4" w:space="0" w:color="auto"/>
            </w:tcBorders>
          </w:tcPr>
          <w:p w14:paraId="3949A9C5" w14:textId="77777777" w:rsidR="00916C28" w:rsidRDefault="00916C28" w:rsidP="00916C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02CAA0" w14:textId="77777777" w:rsidR="00916C28" w:rsidRDefault="00916C28" w:rsidP="00916C28">
            <w:pPr>
              <w:pStyle w:val="CRCoverPage"/>
              <w:spacing w:after="0"/>
              <w:ind w:left="100"/>
              <w:rPr>
                <w:noProof/>
              </w:rPr>
            </w:pPr>
          </w:p>
        </w:tc>
      </w:tr>
      <w:tr w:rsidR="00916C28" w:rsidRPr="008863B9" w14:paraId="60C2533B" w14:textId="77777777" w:rsidTr="00916C28">
        <w:tc>
          <w:tcPr>
            <w:tcW w:w="2694" w:type="dxa"/>
            <w:gridSpan w:val="2"/>
            <w:tcBorders>
              <w:top w:val="single" w:sz="4" w:space="0" w:color="auto"/>
              <w:bottom w:val="single" w:sz="4" w:space="0" w:color="auto"/>
            </w:tcBorders>
          </w:tcPr>
          <w:p w14:paraId="5F6DDF74" w14:textId="77777777" w:rsidR="00916C28" w:rsidRPr="008863B9" w:rsidRDefault="00916C28" w:rsidP="00916C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225277" w14:textId="77777777" w:rsidR="00916C28" w:rsidRPr="008863B9" w:rsidRDefault="00916C28" w:rsidP="00916C28">
            <w:pPr>
              <w:pStyle w:val="CRCoverPage"/>
              <w:spacing w:after="0"/>
              <w:ind w:left="100"/>
              <w:rPr>
                <w:noProof/>
                <w:sz w:val="8"/>
                <w:szCs w:val="8"/>
              </w:rPr>
            </w:pPr>
          </w:p>
        </w:tc>
      </w:tr>
      <w:tr w:rsidR="00916C28" w14:paraId="48DB728E" w14:textId="77777777" w:rsidTr="00916C28">
        <w:tc>
          <w:tcPr>
            <w:tcW w:w="2694" w:type="dxa"/>
            <w:gridSpan w:val="2"/>
            <w:tcBorders>
              <w:top w:val="single" w:sz="4" w:space="0" w:color="auto"/>
              <w:left w:val="single" w:sz="4" w:space="0" w:color="auto"/>
              <w:bottom w:val="single" w:sz="4" w:space="0" w:color="auto"/>
            </w:tcBorders>
          </w:tcPr>
          <w:p w14:paraId="19FFDA86" w14:textId="77777777" w:rsidR="00916C28" w:rsidRDefault="00916C28" w:rsidP="00916C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6F033A" w14:textId="004708F7" w:rsidR="00916C28" w:rsidRPr="00D8451A" w:rsidRDefault="00D8451A" w:rsidP="00916C28">
            <w:pPr>
              <w:pStyle w:val="CRCoverPage"/>
              <w:spacing w:after="0"/>
              <w:ind w:left="100"/>
              <w:rPr>
                <w:rFonts w:eastAsiaTheme="minorEastAsia"/>
                <w:noProof/>
                <w:lang w:eastAsia="zh-CN"/>
              </w:rPr>
            </w:pPr>
            <w:r>
              <w:rPr>
                <w:rFonts w:eastAsiaTheme="minorEastAsia"/>
                <w:noProof/>
                <w:lang w:eastAsia="zh-CN"/>
              </w:rPr>
              <w:t>R</w:t>
            </w:r>
            <w:r>
              <w:rPr>
                <w:rFonts w:eastAsiaTheme="minorEastAsia" w:hint="eastAsia"/>
                <w:noProof/>
                <w:lang w:eastAsia="zh-CN"/>
              </w:rPr>
              <w:t xml:space="preserve">evised from </w:t>
            </w:r>
            <w:r w:rsidRPr="00D8451A">
              <w:rPr>
                <w:rFonts w:eastAsiaTheme="minorEastAsia"/>
                <w:noProof/>
                <w:lang w:eastAsia="zh-CN"/>
              </w:rPr>
              <w:t>R4-2411130</w:t>
            </w:r>
          </w:p>
        </w:tc>
      </w:tr>
    </w:tbl>
    <w:p w14:paraId="39FB21D7" w14:textId="77777777" w:rsidR="00A90E88" w:rsidRPr="00A90E88" w:rsidRDefault="00A90E88" w:rsidP="009203EC">
      <w:pPr>
        <w:rPr>
          <w:rFonts w:eastAsiaTheme="minorEastAsia"/>
          <w:lang w:eastAsia="zh-CN"/>
        </w:rPr>
      </w:pPr>
      <w:bookmarkStart w:id="3" w:name="_Toc37254797"/>
      <w:bookmarkStart w:id="4" w:name="_Toc21343108"/>
      <w:bookmarkStart w:id="5" w:name="_Toc37255440"/>
      <w:bookmarkStart w:id="6" w:name="_Toc8296"/>
      <w:bookmarkStart w:id="7" w:name="_Toc29770074"/>
      <w:bookmarkStart w:id="8" w:name="_Toc29799573"/>
      <w:bookmarkStart w:id="9" w:name="_Toc155428154"/>
      <w:bookmarkStart w:id="10" w:name="_Toc155781172"/>
    </w:p>
    <w:bookmarkEnd w:id="3"/>
    <w:bookmarkEnd w:id="4"/>
    <w:bookmarkEnd w:id="5"/>
    <w:bookmarkEnd w:id="6"/>
    <w:bookmarkEnd w:id="7"/>
    <w:bookmarkEnd w:id="8"/>
    <w:bookmarkEnd w:id="9"/>
    <w:bookmarkEnd w:id="10"/>
    <w:p w14:paraId="61791D01" w14:textId="225068FC" w:rsidR="00A90E88" w:rsidRPr="00924670" w:rsidRDefault="00A90E88" w:rsidP="00A90E88">
      <w:pPr>
        <w:pStyle w:val="2"/>
        <w:spacing w:after="240"/>
        <w:ind w:left="0" w:firstLine="0"/>
        <w:rPr>
          <w:lang w:eastAsia="zh-CN"/>
        </w:rPr>
      </w:pPr>
      <w:r>
        <w:rPr>
          <w:b/>
          <w:noProof/>
          <w:snapToGrid w:val="0"/>
          <w:color w:val="FF0000"/>
          <w:sz w:val="28"/>
          <w:lang w:eastAsia="zh-CN"/>
        </w:rPr>
        <w:lastRenderedPageBreak/>
        <w:t xml:space="preserve">&lt;Start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68F3FEE3" w14:textId="24245620" w:rsidR="004C09B9" w:rsidRDefault="004C09B9" w:rsidP="004C09B9">
      <w:pPr>
        <w:pStyle w:val="2"/>
      </w:pPr>
      <w:bookmarkStart w:id="11" w:name="_Toc23673"/>
      <w:bookmarkStart w:id="12" w:name="_Toc155428155"/>
      <w:bookmarkStart w:id="13" w:name="_Toc155781173"/>
      <w:bookmarkStart w:id="14" w:name="_Toc161665472"/>
      <w:bookmarkStart w:id="15" w:name="_Toc169718623"/>
      <w:r>
        <w:rPr>
          <w:rFonts w:eastAsia="宋体" w:hint="eastAsia"/>
          <w:lang w:val="en-US" w:eastAsia="zh-CN"/>
        </w:rPr>
        <w:t>6</w:t>
      </w:r>
      <w:r>
        <w:t>.</w:t>
      </w:r>
      <w:r>
        <w:rPr>
          <w:rFonts w:eastAsia="宋体" w:hint="eastAsia"/>
          <w:lang w:val="en-US" w:eastAsia="zh-CN"/>
        </w:rPr>
        <w:t>18</w:t>
      </w:r>
      <w:r>
        <w:tab/>
      </w:r>
      <w:bookmarkEnd w:id="11"/>
      <w:bookmarkEnd w:id="12"/>
      <w:bookmarkEnd w:id="13"/>
      <w:bookmarkEnd w:id="14"/>
      <w:r w:rsidR="00344022">
        <w:rPr>
          <w:rFonts w:eastAsia="宋体"/>
          <w:lang w:val="en-US" w:eastAsia="zh-CN"/>
        </w:rPr>
        <w:t>Adjacent</w:t>
      </w:r>
      <w:r w:rsidR="00344022">
        <w:t xml:space="preserve"> channel selectivity for NCR-MT</w:t>
      </w:r>
      <w:bookmarkEnd w:id="15"/>
    </w:p>
    <w:p w14:paraId="73863DC7" w14:textId="77777777" w:rsidR="004C09B9" w:rsidRDefault="004C09B9" w:rsidP="004C09B9">
      <w:pPr>
        <w:pStyle w:val="30"/>
      </w:pPr>
      <w:bookmarkStart w:id="16" w:name="_Toc61184241"/>
      <w:bookmarkStart w:id="17" w:name="_Toc82450003"/>
      <w:bookmarkStart w:id="18" w:name="_Toc98755429"/>
      <w:bookmarkStart w:id="19" w:name="_Toc89949040"/>
      <w:bookmarkStart w:id="20" w:name="_Toc74583208"/>
      <w:bookmarkStart w:id="21" w:name="_Toc82450651"/>
      <w:bookmarkStart w:id="22" w:name="_Toc98763020"/>
      <w:bookmarkStart w:id="23" w:name="_Toc57820252"/>
      <w:bookmarkStart w:id="24" w:name="_Toc138946265"/>
      <w:bookmarkStart w:id="25" w:name="_Toc53185398"/>
      <w:bookmarkStart w:id="26" w:name="_Toc53185774"/>
      <w:bookmarkStart w:id="27" w:name="_Toc61183849"/>
      <w:bookmarkStart w:id="28" w:name="_Toc61183455"/>
      <w:bookmarkStart w:id="29" w:name="_Toc61184633"/>
      <w:bookmarkStart w:id="30" w:name="_Toc106183949"/>
      <w:bookmarkStart w:id="31" w:name="_Toc130401971"/>
      <w:bookmarkStart w:id="32" w:name="_Toc137554522"/>
      <w:bookmarkStart w:id="33" w:name="_Toc138853584"/>
      <w:bookmarkStart w:id="34" w:name="_Toc66386367"/>
      <w:bookmarkStart w:id="35" w:name="_Toc21127534"/>
      <w:bookmarkStart w:id="36" w:name="_Toc29811743"/>
      <w:bookmarkStart w:id="37" w:name="_Toc61185023"/>
      <w:bookmarkStart w:id="38" w:name="_Toc76542021"/>
      <w:bookmarkStart w:id="39" w:name="_Toc57821179"/>
      <w:bookmarkStart w:id="40" w:name="_Toc155428156"/>
      <w:bookmarkStart w:id="41" w:name="_Toc155781174"/>
      <w:bookmarkStart w:id="42" w:name="_Toc161665473"/>
      <w:bookmarkStart w:id="43" w:name="_Toc169718624"/>
      <w:r>
        <w:rPr>
          <w:rFonts w:eastAsia="宋体" w:hint="eastAsia"/>
          <w:lang w:val="en-US" w:eastAsia="zh-CN"/>
        </w:rPr>
        <w:t>6</w:t>
      </w:r>
      <w:r>
        <w:t>.</w:t>
      </w:r>
      <w:r>
        <w:rPr>
          <w:rFonts w:eastAsia="宋体" w:hint="eastAsia"/>
          <w:lang w:val="en-US" w:eastAsia="zh-CN"/>
        </w:rPr>
        <w:t>18</w:t>
      </w:r>
      <w:r>
        <w:t>.1</w:t>
      </w:r>
      <w:r>
        <w:tab/>
        <w:t>Adjacent Channel Selectivity (ACS)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FFCEA09" w14:textId="77777777" w:rsidR="004C09B9" w:rsidRDefault="004C09B9" w:rsidP="004C09B9">
      <w:pPr>
        <w:pStyle w:val="40"/>
      </w:pPr>
      <w:bookmarkStart w:id="44" w:name="_Toc98755430"/>
      <w:bookmarkStart w:id="45" w:name="_Toc138946266"/>
      <w:bookmarkStart w:id="46" w:name="_Toc89949041"/>
      <w:bookmarkStart w:id="47" w:name="_Toc98763021"/>
      <w:bookmarkStart w:id="48" w:name="_Toc61185024"/>
      <w:bookmarkStart w:id="49" w:name="_Toc66386368"/>
      <w:bookmarkStart w:id="50" w:name="_Toc57821180"/>
      <w:bookmarkStart w:id="51" w:name="_Toc53185399"/>
      <w:bookmarkStart w:id="52" w:name="_Toc61183850"/>
      <w:bookmarkStart w:id="53" w:name="_Toc82450652"/>
      <w:bookmarkStart w:id="54" w:name="_Toc61183456"/>
      <w:bookmarkStart w:id="55" w:name="_Toc130401972"/>
      <w:bookmarkStart w:id="56" w:name="_Toc57820253"/>
      <w:bookmarkStart w:id="57" w:name="_Toc137554523"/>
      <w:bookmarkStart w:id="58" w:name="_Toc53185775"/>
      <w:bookmarkStart w:id="59" w:name="_Toc61184634"/>
      <w:bookmarkStart w:id="60" w:name="_Toc61184242"/>
      <w:bookmarkStart w:id="61" w:name="_Toc106183950"/>
      <w:bookmarkStart w:id="62" w:name="_Toc29811744"/>
      <w:bookmarkStart w:id="63" w:name="_Toc74583209"/>
      <w:bookmarkStart w:id="64" w:name="_Toc82450004"/>
      <w:bookmarkStart w:id="65" w:name="_Toc76542022"/>
      <w:bookmarkStart w:id="66" w:name="_Toc138853585"/>
      <w:bookmarkStart w:id="67" w:name="_Toc21127535"/>
      <w:bookmarkStart w:id="68" w:name="_Toc155428157"/>
      <w:bookmarkStart w:id="69" w:name="_Toc155781175"/>
      <w:bookmarkStart w:id="70" w:name="_Toc161665474"/>
      <w:bookmarkStart w:id="71" w:name="_Toc169718625"/>
      <w:r>
        <w:rPr>
          <w:rFonts w:eastAsia="宋体" w:hint="eastAsia"/>
          <w:lang w:val="en-US" w:eastAsia="zh-CN"/>
        </w:rPr>
        <w:t>6</w:t>
      </w:r>
      <w:r>
        <w:t>.</w:t>
      </w:r>
      <w:r>
        <w:rPr>
          <w:rFonts w:eastAsia="宋体" w:hint="eastAsia"/>
          <w:lang w:val="en-US" w:eastAsia="zh-CN"/>
        </w:rPr>
        <w:t>18</w:t>
      </w:r>
      <w:r>
        <w:t>.1.1</w:t>
      </w:r>
      <w:r>
        <w:tab/>
        <w:t>General</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4AB4718" w14:textId="77777777" w:rsidR="004C09B9" w:rsidRDefault="004C09B9" w:rsidP="00DE7FA0">
      <w:r>
        <w:t xml:space="preserve">Adjacent channel selectivity (ACS) is a measure of the receiver's ability to receive a wanted signal at its assigned channel frequency at the </w:t>
      </w:r>
      <w:r>
        <w:rPr>
          <w:rFonts w:eastAsia="宋体" w:hint="eastAsia"/>
          <w:lang w:val="en-US" w:eastAsia="zh-CN"/>
        </w:rPr>
        <w:t xml:space="preserve">antenna connector </w:t>
      </w:r>
      <w:r>
        <w:rPr>
          <w:rFonts w:eastAsia="??"/>
        </w:rPr>
        <w:t xml:space="preserve">for </w:t>
      </w:r>
      <w:r>
        <w:rPr>
          <w:rFonts w:eastAsia="??"/>
          <w:i/>
          <w:iCs/>
        </w:rPr>
        <w:t>NCR-MT</w:t>
      </w:r>
      <w:r>
        <w:rPr>
          <w:rFonts w:eastAsia="??"/>
          <w:i/>
        </w:rPr>
        <w:t xml:space="preserve"> type 1-C or </w:t>
      </w:r>
      <w:r>
        <w:rPr>
          <w:rFonts w:eastAsia="宋体" w:hint="eastAsia"/>
          <w:i/>
          <w:lang w:val="en-US" w:eastAsia="zh-CN"/>
        </w:rPr>
        <w:t xml:space="preserve">TAB connector for </w:t>
      </w:r>
      <w:r>
        <w:rPr>
          <w:rFonts w:eastAsia="??"/>
          <w:i/>
        </w:rPr>
        <w:t>NCR-MT type 1-</w:t>
      </w:r>
      <w:r>
        <w:rPr>
          <w:i/>
          <w:lang w:val="en-US" w:eastAsia="zh-CN"/>
        </w:rPr>
        <w:t>H</w:t>
      </w:r>
      <w:r>
        <w:t xml:space="preserve"> in the presence of an adjacent channel signal with a specified centre frequency offset of the interfering signal to the band edge of a victim system.</w:t>
      </w:r>
    </w:p>
    <w:p w14:paraId="59D325E1" w14:textId="153331C6" w:rsidR="004C09B9" w:rsidRPr="00E17ABD" w:rsidRDefault="004C09B9" w:rsidP="004C09B9">
      <w:pPr>
        <w:pStyle w:val="40"/>
        <w:rPr>
          <w:rFonts w:eastAsia="宋体"/>
          <w:lang w:val="en-US" w:eastAsia="zh-CN"/>
        </w:rPr>
      </w:pPr>
      <w:bookmarkStart w:id="72" w:name="_Toc89949042"/>
      <w:bookmarkStart w:id="73" w:name="_Toc61183851"/>
      <w:bookmarkStart w:id="74" w:name="_Toc82450005"/>
      <w:bookmarkStart w:id="75" w:name="_Toc66386369"/>
      <w:bookmarkStart w:id="76" w:name="_Toc21127536"/>
      <w:bookmarkStart w:id="77" w:name="_Toc137554524"/>
      <w:bookmarkStart w:id="78" w:name="_Toc98763022"/>
      <w:bookmarkStart w:id="79" w:name="_Toc29811745"/>
      <w:bookmarkStart w:id="80" w:name="_Toc98755431"/>
      <w:bookmarkStart w:id="81" w:name="_Toc106183951"/>
      <w:bookmarkStart w:id="82" w:name="_Toc57820254"/>
      <w:bookmarkStart w:id="83" w:name="_Toc130401973"/>
      <w:bookmarkStart w:id="84" w:name="_Toc53185776"/>
      <w:bookmarkStart w:id="85" w:name="_Toc53185400"/>
      <w:bookmarkStart w:id="86" w:name="_Toc61184635"/>
      <w:bookmarkStart w:id="87" w:name="_Toc61185025"/>
      <w:bookmarkStart w:id="88" w:name="_Toc57821181"/>
      <w:bookmarkStart w:id="89" w:name="_Toc82450653"/>
      <w:bookmarkStart w:id="90" w:name="_Toc74583210"/>
      <w:bookmarkStart w:id="91" w:name="_Toc61184243"/>
      <w:bookmarkStart w:id="92" w:name="_Toc76542023"/>
      <w:bookmarkStart w:id="93" w:name="_Toc138853586"/>
      <w:bookmarkStart w:id="94" w:name="_Toc61183457"/>
      <w:bookmarkStart w:id="95" w:name="_Toc138946267"/>
      <w:bookmarkStart w:id="96" w:name="_Toc155428158"/>
      <w:bookmarkStart w:id="97" w:name="_Toc155781176"/>
      <w:bookmarkStart w:id="98" w:name="_Toc161665475"/>
      <w:bookmarkStart w:id="99" w:name="_Toc169718626"/>
      <w:r>
        <w:rPr>
          <w:rFonts w:eastAsia="宋体" w:hint="eastAsia"/>
          <w:lang w:val="en-US" w:eastAsia="zh-CN"/>
        </w:rPr>
        <w:t>6</w:t>
      </w:r>
      <w:r>
        <w:t>.</w:t>
      </w:r>
      <w:r>
        <w:rPr>
          <w:rFonts w:eastAsia="宋体" w:hint="eastAsia"/>
          <w:lang w:val="en-US" w:eastAsia="zh-CN"/>
        </w:rPr>
        <w:t>18</w:t>
      </w:r>
      <w:r>
        <w:t>.1.2</w:t>
      </w:r>
      <w:r>
        <w:tab/>
        <w:t xml:space="preserve">Minimum requirement for </w:t>
      </w:r>
      <w:r>
        <w:rPr>
          <w:i/>
        </w:rPr>
        <w:t>NCR-MT type 1-</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i/>
        </w:rPr>
        <w:t>C</w:t>
      </w:r>
      <w:bookmarkEnd w:id="96"/>
      <w:bookmarkEnd w:id="97"/>
      <w:bookmarkEnd w:id="98"/>
      <w:bookmarkEnd w:id="99"/>
      <w:r>
        <w:rPr>
          <w:i/>
        </w:rPr>
        <w:t xml:space="preserve"> </w:t>
      </w:r>
      <w:ins w:id="100" w:author="CATT" w:date="2024-08-09T10:42:00Z">
        <w:r w:rsidR="003B5F8C" w:rsidRPr="00E17ABD">
          <w:t>a</w:t>
        </w:r>
        <w:r w:rsidR="003B5F8C" w:rsidRPr="00E17ABD">
          <w:rPr>
            <w:rFonts w:eastAsiaTheme="minorEastAsia" w:hint="eastAsia"/>
            <w:lang w:eastAsia="zh-CN"/>
          </w:rPr>
          <w:t>nd</w:t>
        </w:r>
        <w:r w:rsidR="003B5F8C">
          <w:rPr>
            <w:rFonts w:eastAsiaTheme="minorEastAsia" w:hint="eastAsia"/>
            <w:i/>
            <w:lang w:eastAsia="zh-CN"/>
          </w:rPr>
          <w:t xml:space="preserve"> 1-H</w:t>
        </w:r>
      </w:ins>
    </w:p>
    <w:p w14:paraId="68094056" w14:textId="43AD22F2" w:rsidR="003B5F8C" w:rsidRPr="00114A1A" w:rsidRDefault="00DE7FA0" w:rsidP="00DE7FA0">
      <w:pPr>
        <w:rPr>
          <w:rFonts w:eastAsia="Yu Mincho"/>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01" w:author="CATT" w:date="2024-08-21T09:30:00Z">
        <w:r w:rsidR="003F23F5">
          <w:rPr>
            <w:rFonts w:eastAsiaTheme="minorEastAsia" w:hint="eastAsia"/>
            <w:i/>
            <w:iCs/>
            <w:lang w:eastAsia="zh-CN"/>
          </w:rPr>
          <w:t xml:space="preserve"> </w:t>
        </w:r>
        <w:r w:rsidR="003F23F5" w:rsidRPr="00536F03">
          <w:rPr>
            <w:rFonts w:eastAsiaTheme="minorEastAsia" w:hint="eastAsia"/>
            <w:iCs/>
            <w:lang w:eastAsia="zh-CN"/>
          </w:rPr>
          <w:t>and</w:t>
        </w:r>
        <w:r w:rsidR="003F23F5">
          <w:rPr>
            <w:rFonts w:eastAsiaTheme="minorEastAsia" w:hint="eastAsia"/>
            <w:i/>
            <w:iCs/>
            <w:lang w:eastAsia="zh-CN"/>
          </w:rPr>
          <w:t xml:space="preserve"> </w:t>
        </w:r>
      </w:ins>
      <w:ins w:id="102" w:author="CATT" w:date="2024-08-21T09:31:00Z">
        <w:r w:rsidR="000C7386">
          <w:rPr>
            <w:rFonts w:eastAsiaTheme="minorEastAsia" w:hint="eastAsia"/>
            <w:i/>
            <w:iCs/>
            <w:lang w:eastAsia="zh-CN"/>
          </w:rPr>
          <w:t>t</w:t>
        </w:r>
      </w:ins>
      <w:ins w:id="103" w:author="CATT" w:date="2024-08-21T09:30:00Z">
        <w:r w:rsidR="003F23F5">
          <w:rPr>
            <w:rFonts w:eastAsiaTheme="minorEastAsia" w:hint="eastAsia"/>
            <w:i/>
            <w:iCs/>
            <w:lang w:eastAsia="zh-CN"/>
          </w:rPr>
          <w:t>ype 1-H</w:t>
        </w:r>
      </w:ins>
      <w:r>
        <w:rPr>
          <w:rFonts w:eastAsia="宋体" w:hint="eastAsia"/>
          <w:lang w:val="en-US" w:eastAsia="zh-CN"/>
        </w:rPr>
        <w:t xml:space="preserve">, </w:t>
      </w:r>
      <w:ins w:id="104" w:author="CATT" w:date="2024-08-22T09:48:00Z">
        <w:r w:rsidR="009E6E3C">
          <w:rPr>
            <w:rFonts w:eastAsia="宋体" w:hint="eastAsia"/>
            <w:lang w:val="en-US" w:eastAsia="zh-CN"/>
          </w:rPr>
          <w:t xml:space="preserve">the requirement formulation and interferer levels for the </w:t>
        </w:r>
      </w:ins>
      <w:r>
        <w:rPr>
          <w:rFonts w:eastAsia="Yu Mincho"/>
        </w:rPr>
        <w:t xml:space="preserve">minimum requirement </w:t>
      </w:r>
      <w:ins w:id="105" w:author="CATT" w:date="2024-08-22T09:48:00Z">
        <w:r w:rsidR="009E6E3C">
          <w:rPr>
            <w:rFonts w:eastAsiaTheme="minorEastAsia" w:hint="eastAsia"/>
            <w:lang w:eastAsia="zh-CN"/>
          </w:rPr>
          <w:t>are</w:t>
        </w:r>
      </w:ins>
      <w:del w:id="106" w:author="CATT" w:date="2024-08-22T09:48:00Z">
        <w:r w:rsidDel="009E6E3C">
          <w:rPr>
            <w:rFonts w:eastAsia="Yu Mincho"/>
          </w:rPr>
          <w:delText>is</w:delText>
        </w:r>
      </w:del>
      <w:r>
        <w:rPr>
          <w:rFonts w:eastAsia="Yu Mincho"/>
        </w:rPr>
        <w:t xml:space="preserve"> the same as specified for </w:t>
      </w:r>
      <w:ins w:id="107" w:author="CATT" w:date="2024-08-21T09:48:00Z">
        <w:r w:rsidR="003B5E6A">
          <w:rPr>
            <w:rFonts w:eastAsiaTheme="minorEastAsia" w:hint="eastAsia"/>
            <w:lang w:eastAsia="zh-CN"/>
          </w:rPr>
          <w:t xml:space="preserve">Wide Area </w:t>
        </w:r>
      </w:ins>
      <w:r>
        <w:rPr>
          <w:rFonts w:eastAsia="Yu Mincho"/>
        </w:rPr>
        <w:t>BS type 1-C</w:t>
      </w:r>
      <w:ins w:id="108" w:author="CATT" w:date="2024-08-21T09:48:00Z">
        <w:r w:rsidR="003B5E6A">
          <w:rPr>
            <w:rFonts w:eastAsiaTheme="minorEastAsia" w:hint="eastAsia"/>
            <w:lang w:eastAsia="zh-CN"/>
          </w:rPr>
          <w:t xml:space="preserve"> and type 1-H</w:t>
        </w:r>
      </w:ins>
      <w:r>
        <w:rPr>
          <w:rFonts w:eastAsia="Yu Mincho"/>
        </w:rPr>
        <w:t xml:space="preserve"> in TS 38.1</w:t>
      </w:r>
      <w:r>
        <w:rPr>
          <w:rFonts w:eastAsia="宋体" w:hint="eastAsia"/>
          <w:lang w:val="en-US" w:eastAsia="zh-CN"/>
        </w:rPr>
        <w:t>04</w:t>
      </w:r>
      <w:r>
        <w:rPr>
          <w:rFonts w:eastAsia="Yu Mincho"/>
        </w:rPr>
        <w:t xml:space="preserve"> [</w:t>
      </w:r>
      <w:r>
        <w:rPr>
          <w:rFonts w:eastAsia="宋体" w:hint="eastAsia"/>
          <w:lang w:val="en-US" w:eastAsia="zh-CN"/>
        </w:rPr>
        <w:t>2</w:t>
      </w:r>
      <w:r>
        <w:rPr>
          <w:rFonts w:eastAsia="Yu Mincho"/>
        </w:rPr>
        <w:t>], clause 7.4.1.2</w:t>
      </w:r>
      <w:ins w:id="109" w:author="CATT" w:date="2024-08-22T09:49:00Z">
        <w:r w:rsidR="009E6E3C">
          <w:rPr>
            <w:rFonts w:eastAsiaTheme="minorEastAsia" w:hint="eastAsia"/>
            <w:lang w:eastAsia="zh-CN"/>
          </w:rPr>
          <w:t>. However,</w:t>
        </w:r>
      </w:ins>
      <w:ins w:id="110" w:author="CATT" w:date="2024-08-21T10:01:00Z">
        <w:r w:rsidR="00721600">
          <w:rPr>
            <w:rFonts w:eastAsiaTheme="minorEastAsia" w:hint="eastAsia"/>
            <w:lang w:eastAsia="zh-CN"/>
          </w:rPr>
          <w:t xml:space="preserve"> the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used for wanted signal mean power </w:t>
        </w:r>
      </w:ins>
      <w:ins w:id="111" w:author="CATT" w:date="2024-08-22T09:49:00Z">
        <w:r w:rsidR="009E6E3C">
          <w:rPr>
            <w:rFonts w:eastAsiaTheme="minorEastAsia" w:hint="eastAsia"/>
            <w:lang w:eastAsia="zh-CN"/>
          </w:rPr>
          <w:t>shall not be the same as in TS 38.104</w:t>
        </w:r>
      </w:ins>
      <w:ins w:id="112" w:author="CATT" w:date="2024-08-22T09:50:00Z">
        <w:r w:rsidR="009E6E3C">
          <w:rPr>
            <w:rFonts w:eastAsiaTheme="minorEastAsia" w:hint="eastAsia"/>
            <w:lang w:eastAsia="zh-CN"/>
          </w:rPr>
          <w:t xml:space="preserve"> [2], but shall be the same as</w:t>
        </w:r>
      </w:ins>
      <w:ins w:id="113" w:author="CATT" w:date="2024-08-21T10:01:00Z">
        <w:r w:rsidR="00721600">
          <w:rPr>
            <w:rFonts w:eastAsiaTheme="minorEastAsia" w:hint="eastAsia"/>
            <w:lang w:eastAsia="zh-CN"/>
          </w:rPr>
          <w:t xml:space="preserv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in t</w:t>
        </w:r>
        <w:r w:rsidR="00721600">
          <w:t xml:space="preserve">able </w:t>
        </w:r>
        <w:r w:rsidR="00721600">
          <w:rPr>
            <w:rFonts w:hint="eastAsia"/>
            <w:lang w:val="en-US" w:eastAsia="zh-CN"/>
          </w:rPr>
          <w:t>6.16.1.2</w:t>
        </w:r>
        <w:r w:rsidR="00721600">
          <w:t>-1</w:t>
        </w:r>
        <w:r w:rsidR="00721600">
          <w:rPr>
            <w:rFonts w:hint="eastAsia"/>
            <w:lang w:eastAsia="zh-CN"/>
          </w:rPr>
          <w:t xml:space="preserve"> of TS 38.106</w:t>
        </w:r>
      </w:ins>
      <w:r>
        <w:rPr>
          <w:rFonts w:eastAsia="Yu Mincho"/>
        </w:rPr>
        <w:t>.</w:t>
      </w:r>
    </w:p>
    <w:p w14:paraId="6AE8BFB3" w14:textId="4452056B" w:rsidR="004C09B9" w:rsidRDefault="00DE7FA0" w:rsidP="00DE7FA0">
      <w:pPr>
        <w:keepNext/>
        <w:keepLines/>
        <w:spacing w:before="120"/>
        <w:rPr>
          <w:rFonts w:eastAsia="宋体"/>
          <w:lang w:val="en-US" w:eastAsia="zh-CN"/>
        </w:rPr>
      </w:pPr>
      <w:r>
        <w:rPr>
          <w:rFonts w:eastAsia="宋体" w:hint="eastAsia"/>
          <w:lang w:val="en-US" w:eastAsia="zh-CN"/>
        </w:rPr>
        <w:t xml:space="preserve">For Local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14" w:author="CATT" w:date="2024-08-09T11:36:00Z">
        <w:r w:rsidR="009E34B7" w:rsidRPr="00840613">
          <w:rPr>
            <w:rFonts w:eastAsia="宋体" w:hint="eastAsia"/>
            <w:iCs/>
            <w:lang w:val="en-US" w:eastAsia="zh-CN"/>
          </w:rPr>
          <w:t xml:space="preserve"> and </w:t>
        </w:r>
        <w:r w:rsidR="009E34B7">
          <w:rPr>
            <w:rFonts w:eastAsia="宋体" w:hint="eastAsia"/>
            <w:i/>
            <w:iCs/>
            <w:lang w:val="en-US" w:eastAsia="zh-CN"/>
          </w:rPr>
          <w:t>type 1-H</w:t>
        </w:r>
      </w:ins>
      <w:r>
        <w:rPr>
          <w:rFonts w:eastAsia="宋体" w:hint="eastAsia"/>
          <w:lang w:val="en-US" w:eastAsia="zh-CN"/>
        </w:rPr>
        <w:t xml:space="preserve">, </w:t>
      </w:r>
      <w:r>
        <w:rPr>
          <w:rFonts w:eastAsia="Yu Mincho"/>
        </w:rPr>
        <w:t>minimum requirement is the same as specified in TS 38.10</w:t>
      </w:r>
      <w:r>
        <w:rPr>
          <w:rFonts w:eastAsia="宋体" w:hint="eastAsia"/>
          <w:lang w:val="en-US" w:eastAsia="zh-CN"/>
        </w:rPr>
        <w:t>1-</w:t>
      </w:r>
      <w:r>
        <w:rPr>
          <w:rFonts w:eastAsia="宋体"/>
          <w:lang w:val="en-US" w:eastAsia="zh-CN"/>
        </w:rPr>
        <w:t xml:space="preserve">1 </w:t>
      </w:r>
      <w:r>
        <w:rPr>
          <w:rFonts w:eastAsia="Yu Mincho"/>
        </w:rPr>
        <w:t>[</w:t>
      </w:r>
      <w:r>
        <w:rPr>
          <w:rFonts w:eastAsia="宋体" w:hint="eastAsia"/>
          <w:lang w:val="en-US" w:eastAsia="zh-CN"/>
        </w:rPr>
        <w:t>13</w:t>
      </w:r>
      <w:r>
        <w:rPr>
          <w:rFonts w:eastAsia="Yu Mincho"/>
        </w:rPr>
        <w:t xml:space="preserve">], clause </w:t>
      </w:r>
      <w:r>
        <w:rPr>
          <w:rFonts w:eastAsia="宋体"/>
          <w:lang w:val="en-US" w:eastAsia="zh-CN"/>
        </w:rPr>
        <w:t>7.3.2.</w:t>
      </w:r>
    </w:p>
    <w:p w14:paraId="7E0F2751" w14:textId="4A5B09E8" w:rsidR="004C09B9" w:rsidRDefault="004C09B9" w:rsidP="004C09B9">
      <w:pPr>
        <w:pStyle w:val="40"/>
        <w:rPr>
          <w:rFonts w:eastAsia="宋体"/>
          <w:lang w:val="en-US" w:eastAsia="zh-CN"/>
        </w:rPr>
      </w:pPr>
      <w:bookmarkStart w:id="115" w:name="_Toc155428159"/>
      <w:bookmarkStart w:id="116" w:name="_Toc155781177"/>
      <w:bookmarkStart w:id="117" w:name="_Toc161665476"/>
      <w:bookmarkStart w:id="118" w:name="_Toc169718627"/>
      <w:r>
        <w:rPr>
          <w:rFonts w:eastAsia="宋体" w:hint="eastAsia"/>
          <w:lang w:val="en-US" w:eastAsia="zh-CN"/>
        </w:rPr>
        <w:t>6</w:t>
      </w:r>
      <w:r>
        <w:t>.</w:t>
      </w:r>
      <w:r>
        <w:rPr>
          <w:rFonts w:eastAsia="宋体" w:hint="eastAsia"/>
          <w:lang w:val="en-US" w:eastAsia="zh-CN"/>
        </w:rPr>
        <w:t>18</w:t>
      </w:r>
      <w:r>
        <w:t>.1.</w:t>
      </w:r>
      <w:r>
        <w:rPr>
          <w:rFonts w:eastAsia="宋体" w:hint="eastAsia"/>
          <w:lang w:val="en-US" w:eastAsia="zh-CN"/>
        </w:rPr>
        <w:t>3</w:t>
      </w:r>
      <w:r>
        <w:tab/>
      </w:r>
      <w:ins w:id="119" w:author="CATT" w:date="2024-08-09T10:43:00Z">
        <w:r w:rsidR="003B5F8C">
          <w:rPr>
            <w:rFonts w:eastAsiaTheme="minorEastAsia" w:hint="eastAsia"/>
            <w:lang w:eastAsia="zh-CN"/>
          </w:rPr>
          <w:t>Void</w:t>
        </w:r>
      </w:ins>
      <w:del w:id="120" w:author="CATT" w:date="2024-08-09T10:49:00Z">
        <w:r w:rsidDel="003C3174">
          <w:delText xml:space="preserve">Minimum requirement for </w:delText>
        </w:r>
        <w:r w:rsidDel="003C3174">
          <w:rPr>
            <w:i/>
          </w:rPr>
          <w:delText>NCR-MT type 1-H</w:delText>
        </w:r>
      </w:del>
      <w:bookmarkEnd w:id="115"/>
      <w:bookmarkEnd w:id="116"/>
      <w:bookmarkEnd w:id="117"/>
      <w:bookmarkEnd w:id="118"/>
    </w:p>
    <w:p w14:paraId="266440D8" w14:textId="0C798A87" w:rsidR="004C09B9" w:rsidDel="003B5F8C" w:rsidRDefault="004C09B9" w:rsidP="002B3392">
      <w:pPr>
        <w:keepNext/>
        <w:keepLines/>
        <w:spacing w:before="120"/>
        <w:rPr>
          <w:del w:id="121" w:author="CATT" w:date="2024-08-09T10:43:00Z"/>
          <w:rFonts w:eastAsia="宋体"/>
          <w:lang w:val="en-US" w:eastAsia="zh-CN"/>
        </w:rPr>
      </w:pPr>
      <w:del w:id="122" w:author="CATT" w:date="2024-08-09T10:43:00Z">
        <w:r w:rsidDel="003B5F8C">
          <w:rPr>
            <w:rFonts w:eastAsia="宋体" w:hint="eastAsia"/>
            <w:lang w:val="en-US" w:eastAsia="zh-CN"/>
          </w:rPr>
          <w:delText xml:space="preserve">For Wide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 xml:space="preserve">minimum requirement is the same as specified for </w:delText>
        </w:r>
        <w:r w:rsidDel="003B5F8C">
          <w:rPr>
            <w:rFonts w:eastAsia="宋体"/>
            <w:i/>
            <w:iCs/>
            <w:lang w:val="en-US" w:eastAsia="zh-CN"/>
          </w:rPr>
          <w:delText xml:space="preserve">IAB-MT </w:delText>
        </w:r>
        <w:r w:rsidDel="003B5F8C">
          <w:rPr>
            <w:rFonts w:eastAsia="Yu Mincho"/>
            <w:i/>
            <w:iCs/>
          </w:rPr>
          <w:delText>type 1-</w:delText>
        </w:r>
        <w:r w:rsidDel="003B5F8C">
          <w:rPr>
            <w:rFonts w:eastAsia="宋体"/>
            <w:i/>
            <w:iCs/>
            <w:lang w:val="en-US" w:eastAsia="zh-CN"/>
          </w:rPr>
          <w:delText>H</w:delText>
        </w:r>
        <w:r w:rsidDel="003B5F8C">
          <w:rPr>
            <w:rFonts w:eastAsia="Yu Mincho"/>
          </w:rPr>
          <w:delText xml:space="preserve"> in TS 38.1</w:delText>
        </w:r>
        <w:r w:rsidDel="003B5F8C">
          <w:rPr>
            <w:rFonts w:eastAsia="宋体" w:hint="eastAsia"/>
            <w:lang w:val="en-US" w:eastAsia="zh-CN"/>
          </w:rPr>
          <w:delText>7</w:delText>
        </w:r>
        <w:r w:rsidDel="003B5F8C">
          <w:rPr>
            <w:rFonts w:eastAsia="Yu Mincho"/>
          </w:rPr>
          <w:delText>4 [</w:delText>
        </w:r>
        <w:r w:rsidDel="003B5F8C">
          <w:rPr>
            <w:rFonts w:eastAsia="宋体" w:hint="eastAsia"/>
            <w:lang w:val="en-US" w:eastAsia="zh-CN"/>
          </w:rPr>
          <w:delText>22</w:delText>
        </w:r>
        <w:r w:rsidDel="003B5F8C">
          <w:rPr>
            <w:rFonts w:eastAsia="Yu Mincho"/>
          </w:rPr>
          <w:delText xml:space="preserve">], clause </w:delText>
        </w:r>
        <w:r w:rsidDel="003B5F8C">
          <w:rPr>
            <w:rFonts w:eastAsia="宋体"/>
            <w:lang w:val="en-US" w:eastAsia="zh-CN"/>
          </w:rPr>
          <w:delText>7.4.1.3.</w:delText>
        </w:r>
      </w:del>
    </w:p>
    <w:p w14:paraId="6F186007" w14:textId="220AF312" w:rsidR="004C09B9" w:rsidDel="003B5F8C" w:rsidRDefault="004C09B9" w:rsidP="002B3392">
      <w:pPr>
        <w:keepNext/>
        <w:keepLines/>
        <w:spacing w:before="120"/>
        <w:rPr>
          <w:del w:id="123" w:author="CATT" w:date="2024-08-09T10:43:00Z"/>
          <w:rFonts w:eastAsia="宋体"/>
          <w:lang w:val="en-US" w:eastAsia="zh-CN"/>
        </w:rPr>
      </w:pPr>
      <w:del w:id="124" w:author="CATT" w:date="2024-08-09T10:43:00Z">
        <w:r w:rsidDel="003B5F8C">
          <w:rPr>
            <w:rFonts w:eastAsia="宋体" w:hint="eastAsia"/>
            <w:lang w:val="en-US" w:eastAsia="zh-CN"/>
          </w:rPr>
          <w:delText xml:space="preserve">For Local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minimum requirement is the same as specified in TS 38.10</w:delText>
        </w:r>
        <w:r w:rsidDel="003B5F8C">
          <w:rPr>
            <w:rFonts w:eastAsia="宋体" w:hint="eastAsia"/>
            <w:lang w:val="en-US" w:eastAsia="zh-CN"/>
          </w:rPr>
          <w:delText>1-</w:delText>
        </w:r>
        <w:r w:rsidDel="003B5F8C">
          <w:rPr>
            <w:rFonts w:eastAsia="宋体"/>
            <w:lang w:val="en-US" w:eastAsia="zh-CN"/>
          </w:rPr>
          <w:delText xml:space="preserve">1 </w:delText>
        </w:r>
        <w:r w:rsidDel="003B5F8C">
          <w:rPr>
            <w:rFonts w:eastAsia="Yu Mincho"/>
          </w:rPr>
          <w:delText>[</w:delText>
        </w:r>
        <w:r w:rsidDel="003B5F8C">
          <w:rPr>
            <w:rFonts w:eastAsia="宋体" w:hint="eastAsia"/>
            <w:lang w:val="en-US" w:eastAsia="zh-CN"/>
          </w:rPr>
          <w:delText>13</w:delText>
        </w:r>
        <w:r w:rsidDel="003B5F8C">
          <w:rPr>
            <w:rFonts w:eastAsia="Yu Mincho"/>
          </w:rPr>
          <w:delText xml:space="preserve">], clause </w:delText>
        </w:r>
        <w:r w:rsidDel="003B5F8C">
          <w:rPr>
            <w:rFonts w:eastAsia="宋体"/>
            <w:lang w:val="en-US" w:eastAsia="zh-CN"/>
          </w:rPr>
          <w:delText>7.3.2.</w:delText>
        </w:r>
      </w:del>
    </w:p>
    <w:p w14:paraId="27362FF3" w14:textId="65577CE7"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566CB4A2" w14:textId="77777777" w:rsidR="004B0811" w:rsidRPr="004B0811" w:rsidRDefault="004B0811" w:rsidP="004B0811">
      <w:pPr>
        <w:rPr>
          <w:rFonts w:eastAsia="宋体"/>
        </w:rPr>
      </w:pPr>
    </w:p>
    <w:p w14:paraId="235A8C8F" w14:textId="77777777" w:rsidR="004B0811" w:rsidRPr="004B0811" w:rsidRDefault="004B0811" w:rsidP="004B0811">
      <w:pPr>
        <w:rPr>
          <w:rFonts w:eastAsia="宋体"/>
        </w:rPr>
      </w:pPr>
    </w:p>
    <w:p w14:paraId="63CF1E64" w14:textId="365F4ED9" w:rsidR="004B0811" w:rsidRPr="004B0811" w:rsidRDefault="004B0811" w:rsidP="004B0811">
      <w:pPr>
        <w:pStyle w:val="2"/>
        <w:spacing w:after="240"/>
        <w:ind w:left="0" w:firstLine="0"/>
        <w:rPr>
          <w:rFonts w:eastAsia="宋体"/>
        </w:rPr>
      </w:pPr>
      <w:r>
        <w:rPr>
          <w:b/>
          <w:noProof/>
          <w:snapToGrid w:val="0"/>
          <w:color w:val="FF0000"/>
          <w:sz w:val="28"/>
          <w:lang w:eastAsia="zh-CN"/>
        </w:rPr>
        <w:lastRenderedPageBreak/>
        <w:t xml:space="preserve">&lt;Start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1528EA47" w14:textId="6C8403FA" w:rsidR="004C09B9" w:rsidRDefault="004C09B9" w:rsidP="004C09B9">
      <w:pPr>
        <w:pStyle w:val="2"/>
      </w:pPr>
      <w:bookmarkStart w:id="125" w:name="_Toc22860"/>
      <w:bookmarkStart w:id="126" w:name="_Toc29799584"/>
      <w:bookmarkStart w:id="127" w:name="_Toc21343119"/>
      <w:bookmarkStart w:id="128" w:name="_Toc37255451"/>
      <w:bookmarkStart w:id="129" w:name="_Toc37254808"/>
      <w:bookmarkStart w:id="130" w:name="_Toc29770085"/>
      <w:bookmarkStart w:id="131" w:name="_Toc155428160"/>
      <w:bookmarkStart w:id="132" w:name="_Toc155781178"/>
      <w:bookmarkStart w:id="133" w:name="_Toc161665477"/>
      <w:bookmarkStart w:id="134" w:name="_Toc169718628"/>
      <w:r>
        <w:rPr>
          <w:rFonts w:eastAsia="宋体" w:hint="eastAsia"/>
          <w:lang w:val="en-US" w:eastAsia="zh-CN"/>
        </w:rPr>
        <w:t>6</w:t>
      </w:r>
      <w:r>
        <w:t>.</w:t>
      </w:r>
      <w:r>
        <w:rPr>
          <w:rFonts w:eastAsia="宋体" w:hint="eastAsia"/>
          <w:lang w:val="en-US" w:eastAsia="zh-CN"/>
        </w:rPr>
        <w:t>19</w:t>
      </w:r>
      <w:r>
        <w:tab/>
      </w:r>
      <w:bookmarkEnd w:id="125"/>
      <w:bookmarkEnd w:id="126"/>
      <w:bookmarkEnd w:id="127"/>
      <w:bookmarkEnd w:id="128"/>
      <w:bookmarkEnd w:id="129"/>
      <w:bookmarkEnd w:id="130"/>
      <w:bookmarkEnd w:id="131"/>
      <w:bookmarkEnd w:id="132"/>
      <w:bookmarkEnd w:id="133"/>
      <w:r w:rsidR="00344022">
        <w:rPr>
          <w:rFonts w:eastAsia="宋体"/>
          <w:lang w:val="en-US" w:eastAsia="zh-CN"/>
        </w:rPr>
        <w:t>Blocking</w:t>
      </w:r>
      <w:r w:rsidR="00344022">
        <w:t xml:space="preserve"> characteristics for NCR-MT</w:t>
      </w:r>
      <w:bookmarkEnd w:id="134"/>
    </w:p>
    <w:p w14:paraId="5DB0517A" w14:textId="77777777" w:rsidR="004C09B9" w:rsidRDefault="004C09B9" w:rsidP="004C09B9">
      <w:pPr>
        <w:pStyle w:val="30"/>
      </w:pPr>
      <w:bookmarkStart w:id="135" w:name="_Toc155428161"/>
      <w:bookmarkStart w:id="136" w:name="_Toc155781179"/>
      <w:bookmarkStart w:id="137" w:name="_Toc161665478"/>
      <w:bookmarkStart w:id="138" w:name="_Toc169718629"/>
      <w:r>
        <w:rPr>
          <w:rFonts w:eastAsia="宋体" w:hint="eastAsia"/>
          <w:lang w:val="en-US" w:eastAsia="zh-CN"/>
        </w:rPr>
        <w:t>6</w:t>
      </w:r>
      <w:r>
        <w:t>.</w:t>
      </w:r>
      <w:r>
        <w:rPr>
          <w:rFonts w:eastAsia="宋体" w:hint="eastAsia"/>
          <w:lang w:val="en-US" w:eastAsia="zh-CN"/>
        </w:rPr>
        <w:t>19</w:t>
      </w:r>
      <w:r>
        <w:t>.1</w:t>
      </w:r>
      <w:r>
        <w:tab/>
        <w:t>General</w:t>
      </w:r>
      <w:bookmarkEnd w:id="135"/>
      <w:bookmarkEnd w:id="136"/>
      <w:bookmarkEnd w:id="137"/>
      <w:bookmarkEnd w:id="138"/>
    </w:p>
    <w:p w14:paraId="50328B30" w14:textId="77777777" w:rsidR="004C09B9" w:rsidRDefault="004C09B9" w:rsidP="004C09B9">
      <w:pPr>
        <w:rPr>
          <w:rFonts w:eastAsia="等线"/>
        </w:rPr>
      </w:pPr>
      <w:r>
        <w:rPr>
          <w:rFonts w:eastAsia="等线"/>
        </w:rPr>
        <w:t>The in-band blocking characteristics is a measure of the receiver's ability to receive a wanted signal at its assigned channel at the</w:t>
      </w:r>
      <w:r>
        <w:rPr>
          <w:rFonts w:eastAsia="等线"/>
          <w:lang w:val="en-US" w:eastAsia="zh-CN"/>
        </w:rPr>
        <w:t xml:space="preserve"> </w:t>
      </w:r>
      <w:r>
        <w:rPr>
          <w:rFonts w:eastAsia="等线"/>
          <w:i/>
        </w:rPr>
        <w:t>TAB connector</w:t>
      </w:r>
      <w:r>
        <w:rPr>
          <w:rFonts w:eastAsia="等线"/>
          <w:i/>
          <w:lang w:val="en-US" w:eastAsia="zh-CN"/>
        </w:rPr>
        <w:t xml:space="preserve"> </w:t>
      </w:r>
      <w:r>
        <w:rPr>
          <w:rFonts w:eastAsia="??"/>
        </w:rPr>
        <w:t>for</w:t>
      </w:r>
      <w:r>
        <w:rPr>
          <w:rFonts w:eastAsia="??"/>
          <w:i/>
        </w:rPr>
        <w:t xml:space="preserve"> NCR-MT type 1-</w:t>
      </w:r>
      <w:r>
        <w:rPr>
          <w:i/>
          <w:lang w:val="en-US" w:eastAsia="zh-CN"/>
        </w:rPr>
        <w:t>C</w:t>
      </w:r>
      <w:r>
        <w:rPr>
          <w:rFonts w:eastAsia="等线"/>
        </w:rPr>
        <w:t xml:space="preserve"> and </w:t>
      </w:r>
      <w:r>
        <w:rPr>
          <w:rFonts w:eastAsia="??"/>
          <w:i/>
        </w:rPr>
        <w:t>NCR-MT type 1-</w:t>
      </w:r>
      <w:r>
        <w:rPr>
          <w:i/>
          <w:lang w:val="en-US" w:eastAsia="zh-CN"/>
        </w:rPr>
        <w:t>H</w:t>
      </w:r>
      <w:r>
        <w:rPr>
          <w:rFonts w:eastAsia="等线"/>
        </w:rPr>
        <w:t xml:space="preserve"> in the presence of an unwanted interferer, which is an NR signal for general blocking or an NR signal with one resource block for narrowband blocking.</w:t>
      </w:r>
    </w:p>
    <w:p w14:paraId="3E12906C" w14:textId="4F27A377" w:rsidR="004C09B9" w:rsidRPr="00344184" w:rsidRDefault="004C09B9" w:rsidP="004C09B9">
      <w:pPr>
        <w:pStyle w:val="30"/>
      </w:pPr>
      <w:bookmarkStart w:id="139" w:name="_Toc98755435"/>
      <w:bookmarkStart w:id="140" w:name="_Toc61183855"/>
      <w:bookmarkStart w:id="141" w:name="_Toc82450009"/>
      <w:bookmarkStart w:id="142" w:name="_Toc53185404"/>
      <w:bookmarkStart w:id="143" w:name="_Toc61184639"/>
      <w:bookmarkStart w:id="144" w:name="_Toc138853590"/>
      <w:bookmarkStart w:id="145" w:name="_Toc57821185"/>
      <w:bookmarkStart w:id="146" w:name="_Toc130401977"/>
      <w:bookmarkStart w:id="147" w:name="_Toc66386373"/>
      <w:bookmarkStart w:id="148" w:name="_Toc76542027"/>
      <w:bookmarkStart w:id="149" w:name="_Toc57820258"/>
      <w:bookmarkStart w:id="150" w:name="_Toc89949046"/>
      <w:bookmarkStart w:id="151" w:name="_Toc74583214"/>
      <w:bookmarkStart w:id="152" w:name="_Toc61185029"/>
      <w:bookmarkStart w:id="153" w:name="_Toc106183955"/>
      <w:bookmarkStart w:id="154" w:name="_Toc98763026"/>
      <w:bookmarkStart w:id="155" w:name="_Toc61183461"/>
      <w:bookmarkStart w:id="156" w:name="_Toc61184247"/>
      <w:bookmarkStart w:id="157" w:name="_Toc53185780"/>
      <w:bookmarkStart w:id="158" w:name="_Toc137554528"/>
      <w:bookmarkStart w:id="159" w:name="_Toc82450657"/>
      <w:bookmarkStart w:id="160" w:name="_Toc138946271"/>
      <w:bookmarkStart w:id="161" w:name="_Toc155428162"/>
      <w:bookmarkStart w:id="162" w:name="_Toc155781180"/>
      <w:bookmarkStart w:id="163" w:name="_Toc161665479"/>
      <w:bookmarkStart w:id="164" w:name="_Toc169718630"/>
      <w:r>
        <w:rPr>
          <w:rFonts w:eastAsia="宋体" w:hint="eastAsia"/>
          <w:lang w:val="en-US" w:eastAsia="zh-CN"/>
        </w:rPr>
        <w:t>6</w:t>
      </w:r>
      <w:r>
        <w:t>.</w:t>
      </w:r>
      <w:r>
        <w:rPr>
          <w:rFonts w:eastAsia="宋体" w:hint="eastAsia"/>
          <w:lang w:val="en-US" w:eastAsia="zh-CN"/>
        </w:rPr>
        <w:t>19</w:t>
      </w:r>
      <w:r>
        <w:t>.2</w:t>
      </w:r>
      <w:r>
        <w:tab/>
        <w:t>Minimum requirement for NCR-MT type 1-</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C</w:t>
      </w:r>
      <w:bookmarkEnd w:id="161"/>
      <w:bookmarkEnd w:id="162"/>
      <w:bookmarkEnd w:id="163"/>
      <w:bookmarkEnd w:id="164"/>
      <w:ins w:id="165" w:author="CATT" w:date="2024-08-09T11:14:00Z">
        <w:r w:rsidR="00344184">
          <w:rPr>
            <w:rFonts w:eastAsiaTheme="minorEastAsia" w:hint="eastAsia"/>
            <w:lang w:eastAsia="zh-CN"/>
          </w:rPr>
          <w:t xml:space="preserve"> and </w:t>
        </w:r>
      </w:ins>
      <w:ins w:id="166" w:author="CATT" w:date="2024-08-09T11:15:00Z">
        <w:r w:rsidR="00192E18">
          <w:rPr>
            <w:rFonts w:eastAsiaTheme="minorEastAsia" w:hint="eastAsia"/>
            <w:lang w:eastAsia="zh-CN"/>
          </w:rPr>
          <w:t>1-H</w:t>
        </w:r>
      </w:ins>
    </w:p>
    <w:p w14:paraId="6DE99081" w14:textId="70CF91AE" w:rsidR="00F737C7" w:rsidRPr="00481168" w:rsidRDefault="00DE7FA0" w:rsidP="00DE7FA0">
      <w:pPr>
        <w:rPr>
          <w:rFonts w:eastAsiaTheme="minorEastAsia" w:hint="eastAsia"/>
          <w:lang w:eastAsia="zh-CN"/>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t>
      </w:r>
      <w:r>
        <w:rPr>
          <w:rFonts w:eastAsia="宋体"/>
          <w:lang w:val="en-US" w:eastAsia="zh-CN"/>
        </w:rPr>
        <w:t>W</w:t>
      </w:r>
      <w:r>
        <w:rPr>
          <w:rFonts w:eastAsia="宋体" w:hint="eastAsia"/>
          <w:lang w:val="en-US" w:eastAsia="zh-CN"/>
        </w:rPr>
        <w:t xml:space="preserve">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67"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168" w:author="CATT" w:date="2024-08-21T09:31:00Z">
        <w:r w:rsidR="000C7386">
          <w:rPr>
            <w:rFonts w:eastAsiaTheme="minorEastAsia" w:hint="eastAsia"/>
            <w:i/>
            <w:iCs/>
            <w:lang w:eastAsia="zh-CN"/>
          </w:rPr>
          <w:t>t</w:t>
        </w:r>
      </w:ins>
      <w:ins w:id="169" w:author="CATT" w:date="2024-08-21T09:30:00Z">
        <w:r w:rsidR="00251136">
          <w:rPr>
            <w:rFonts w:eastAsiaTheme="minorEastAsia" w:hint="eastAsia"/>
            <w:i/>
            <w:iCs/>
            <w:lang w:eastAsia="zh-CN"/>
          </w:rPr>
          <w:t>ype 1-H</w:t>
        </w:r>
      </w:ins>
      <w:r>
        <w:rPr>
          <w:rFonts w:eastAsia="宋体" w:hint="eastAsia"/>
          <w:lang w:val="en-US" w:eastAsia="zh-CN"/>
        </w:rPr>
        <w:t xml:space="preserve">, </w:t>
      </w:r>
      <w:ins w:id="170" w:author="CATT" w:date="2024-08-22T09:51:00Z">
        <w:r w:rsidR="00481168">
          <w:rPr>
            <w:rFonts w:eastAsia="宋体" w:hint="eastAsia"/>
            <w:lang w:val="en-US" w:eastAsia="zh-CN"/>
          </w:rPr>
          <w:t>the requirement formulation and interferer levels for the</w:t>
        </w:r>
        <w:r w:rsidR="00481168">
          <w:rPr>
            <w:rFonts w:eastAsia="宋体" w:hint="eastAsia"/>
            <w:lang w:val="en-US" w:eastAsia="zh-CN"/>
          </w:rPr>
          <w:t xml:space="preserve"> </w:t>
        </w:r>
      </w:ins>
      <w:r>
        <w:rPr>
          <w:rFonts w:eastAsia="宋体" w:hint="eastAsia"/>
          <w:lang w:val="en-US" w:eastAsia="zh-CN"/>
        </w:rPr>
        <w:t>m</w:t>
      </w:r>
      <w:proofErr w:type="spellStart"/>
      <w:r>
        <w:rPr>
          <w:rFonts w:eastAsia="Yu Mincho"/>
        </w:rPr>
        <w:t>inimum</w:t>
      </w:r>
      <w:proofErr w:type="spellEnd"/>
      <w:r>
        <w:rPr>
          <w:rFonts w:eastAsia="Yu Mincho"/>
        </w:rPr>
        <w:t xml:space="preserve"> requirement </w:t>
      </w:r>
      <w:ins w:id="171" w:author="CATT" w:date="2024-08-22T09:51:00Z">
        <w:r w:rsidR="00481168">
          <w:rPr>
            <w:rFonts w:eastAsiaTheme="minorEastAsia" w:hint="eastAsia"/>
            <w:lang w:eastAsia="zh-CN"/>
          </w:rPr>
          <w:t>are</w:t>
        </w:r>
      </w:ins>
      <w:del w:id="172" w:author="CATT" w:date="2024-08-22T09:51:00Z">
        <w:r w:rsidDel="00481168">
          <w:rPr>
            <w:rFonts w:eastAsia="Yu Mincho"/>
          </w:rPr>
          <w:delText>is</w:delText>
        </w:r>
      </w:del>
      <w:r>
        <w:rPr>
          <w:rFonts w:eastAsia="Yu Mincho"/>
        </w:rPr>
        <w:t xml:space="preserve"> the same as specified for </w:t>
      </w:r>
      <w:ins w:id="173" w:author="CATT" w:date="2024-08-21T09:53:00Z">
        <w:r w:rsidR="003B5E6A">
          <w:rPr>
            <w:rFonts w:eastAsiaTheme="minorEastAsia" w:hint="eastAsia"/>
            <w:lang w:eastAsia="zh-CN"/>
          </w:rPr>
          <w:t xml:space="preserve">Wide Area </w:t>
        </w:r>
      </w:ins>
      <w:r>
        <w:rPr>
          <w:rFonts w:eastAsia="Yu Mincho"/>
        </w:rPr>
        <w:t>BS type 1-C</w:t>
      </w:r>
      <w:ins w:id="174" w:author="CATT" w:date="2024-08-21T09:53:00Z">
        <w:r w:rsidR="003B5E6A">
          <w:rPr>
            <w:rFonts w:eastAsiaTheme="minorEastAsia" w:hint="eastAsia"/>
            <w:lang w:eastAsia="zh-CN"/>
          </w:rPr>
          <w:t xml:space="preserve"> and type 1-H</w:t>
        </w:r>
      </w:ins>
      <w:r>
        <w:rPr>
          <w:rFonts w:eastAsia="Yu Mincho"/>
        </w:rPr>
        <w:t xml:space="preserve"> in TS 38.104 [</w:t>
      </w:r>
      <w:r>
        <w:rPr>
          <w:rFonts w:eastAsia="宋体" w:hint="eastAsia"/>
          <w:lang w:val="en-US" w:eastAsia="zh-CN"/>
        </w:rPr>
        <w:t>2</w:t>
      </w:r>
      <w:r>
        <w:rPr>
          <w:rFonts w:eastAsia="Yu Mincho"/>
        </w:rPr>
        <w:t>], clause 7.4.2.2</w:t>
      </w:r>
      <w:ins w:id="175" w:author="CATT" w:date="2024-08-22T09:51:00Z">
        <w:r w:rsidR="00481168">
          <w:rPr>
            <w:rFonts w:eastAsiaTheme="minorEastAsia" w:hint="eastAsia"/>
            <w:lang w:eastAsia="zh-CN"/>
          </w:rPr>
          <w:t>.</w:t>
        </w:r>
        <w:r w:rsidR="00481168" w:rsidRPr="00481168">
          <w:rPr>
            <w:rFonts w:eastAsiaTheme="minorEastAsia" w:hint="eastAsia"/>
            <w:lang w:eastAsia="zh-CN"/>
          </w:rPr>
          <w:t xml:space="preserve"> </w:t>
        </w:r>
        <w:r w:rsidR="00481168">
          <w:rPr>
            <w:rFonts w:eastAsiaTheme="minorEastAsia" w:hint="eastAsia"/>
            <w:lang w:eastAsia="zh-CN"/>
          </w:rPr>
          <w:t xml:space="preserve">However, the </w:t>
        </w:r>
        <w:r w:rsidR="00481168" w:rsidRPr="003B5E6A">
          <w:rPr>
            <w:rFonts w:eastAsiaTheme="minorEastAsia"/>
            <w:lang w:eastAsia="zh-CN"/>
          </w:rPr>
          <w:t>P</w:t>
        </w:r>
        <w:r w:rsidR="00481168" w:rsidRPr="003B5E6A">
          <w:rPr>
            <w:rFonts w:eastAsiaTheme="minorEastAsia"/>
            <w:vertAlign w:val="subscript"/>
            <w:lang w:eastAsia="zh-CN"/>
          </w:rPr>
          <w:t>REFSENS</w:t>
        </w:r>
        <w:r w:rsidR="00481168">
          <w:rPr>
            <w:rFonts w:eastAsiaTheme="minorEastAsia" w:hint="eastAsia"/>
            <w:lang w:eastAsia="zh-CN"/>
          </w:rPr>
          <w:t xml:space="preserve"> used for wanted signal mean power shall not be the same as in TS 38.104 [2], but shall be the same as </w:t>
        </w:r>
        <w:r w:rsidR="00481168" w:rsidRPr="003B5E6A">
          <w:rPr>
            <w:rFonts w:eastAsiaTheme="minorEastAsia"/>
            <w:lang w:eastAsia="zh-CN"/>
          </w:rPr>
          <w:t>P</w:t>
        </w:r>
        <w:r w:rsidR="00481168" w:rsidRPr="003B5E6A">
          <w:rPr>
            <w:rFonts w:eastAsiaTheme="minorEastAsia"/>
            <w:vertAlign w:val="subscript"/>
            <w:lang w:eastAsia="zh-CN"/>
          </w:rPr>
          <w:t>REFSENS</w:t>
        </w:r>
        <w:r w:rsidR="00481168">
          <w:rPr>
            <w:rFonts w:eastAsiaTheme="minorEastAsia" w:hint="eastAsia"/>
            <w:lang w:eastAsia="zh-CN"/>
          </w:rPr>
          <w:t xml:space="preserve"> in t</w:t>
        </w:r>
        <w:r w:rsidR="00481168">
          <w:t xml:space="preserve">able </w:t>
        </w:r>
        <w:r w:rsidR="00481168">
          <w:rPr>
            <w:rFonts w:hint="eastAsia"/>
            <w:lang w:val="en-US" w:eastAsia="zh-CN"/>
          </w:rPr>
          <w:t>6.16.1.2</w:t>
        </w:r>
        <w:r w:rsidR="00481168">
          <w:t>-1</w:t>
        </w:r>
        <w:r w:rsidR="00481168">
          <w:rPr>
            <w:rFonts w:hint="eastAsia"/>
            <w:lang w:eastAsia="zh-CN"/>
          </w:rPr>
          <w:t xml:space="preserve"> of TS 38.106</w:t>
        </w:r>
      </w:ins>
      <w:r>
        <w:rPr>
          <w:rFonts w:eastAsia="Yu Mincho"/>
        </w:rPr>
        <w:t>.</w:t>
      </w:r>
    </w:p>
    <w:p w14:paraId="230074A8" w14:textId="19B33EE0" w:rsidR="004C09B9" w:rsidRDefault="00DE7FA0" w:rsidP="00DE7FA0">
      <w:pPr>
        <w:rPr>
          <w:rFonts w:eastAsia="宋体"/>
          <w:lang w:val="en-US" w:eastAsia="zh-CN"/>
        </w:rPr>
      </w:pPr>
      <w:r>
        <w:rPr>
          <w:rFonts w:eastAsia="宋体" w:hint="eastAsia"/>
          <w:lang w:val="en-US" w:eastAsia="zh-CN"/>
        </w:rPr>
        <w:t xml:space="preserve">For </w:t>
      </w:r>
      <w:r>
        <w:rPr>
          <w:rFonts w:eastAsia="宋体"/>
          <w:lang w:val="en-US" w:eastAsia="zh-CN"/>
        </w:rPr>
        <w:t>L</w:t>
      </w:r>
      <w:r>
        <w:rPr>
          <w:rFonts w:eastAsia="宋体" w:hint="eastAsia"/>
          <w:lang w:val="en-US" w:eastAsia="zh-CN"/>
        </w:rPr>
        <w:t xml:space="preserve">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76" w:author="CATT" w:date="2024-08-09T11:33:00Z">
        <w:r w:rsidR="00771CF7">
          <w:rPr>
            <w:rFonts w:eastAsia="宋体" w:hint="eastAsia"/>
            <w:i/>
            <w:iCs/>
            <w:lang w:val="en-US" w:eastAsia="zh-CN"/>
          </w:rPr>
          <w:t xml:space="preserve"> </w:t>
        </w:r>
      </w:ins>
      <w:ins w:id="177" w:author="CATT" w:date="2024-08-09T11:34:00Z">
        <w:r w:rsidR="00771CF7" w:rsidRPr="00771CF7">
          <w:rPr>
            <w:rFonts w:eastAsia="宋体" w:hint="eastAsia"/>
            <w:iCs/>
            <w:lang w:val="en-US" w:eastAsia="zh-CN"/>
          </w:rPr>
          <w:t xml:space="preserve">and </w:t>
        </w:r>
        <w:r w:rsidR="00771CF7">
          <w:rPr>
            <w:rFonts w:eastAsia="宋体" w:hint="eastAsia"/>
            <w:i/>
            <w:iCs/>
            <w:lang w:val="en-US" w:eastAsia="zh-CN"/>
          </w:rPr>
          <w:t>Type 1-H</w:t>
        </w:r>
      </w:ins>
      <w:r>
        <w:rPr>
          <w:rFonts w:eastAsia="宋体" w:hint="eastAsia"/>
          <w:lang w:val="en-US" w:eastAsia="zh-CN"/>
        </w:rPr>
        <w:t>, m</w:t>
      </w:r>
      <w:proofErr w:type="spellStart"/>
      <w:r>
        <w:rPr>
          <w:rFonts w:eastAsia="Yu Mincho"/>
        </w:rPr>
        <w:t>inimum</w:t>
      </w:r>
      <w:proofErr w:type="spellEnd"/>
      <w:r>
        <w:rPr>
          <w:rFonts w:eastAsia="Yu Mincho"/>
        </w:rPr>
        <w:t xml:space="preserve"> requirement is the same as specified </w:t>
      </w:r>
      <w:r>
        <w:rPr>
          <w:rFonts w:eastAsia="宋体" w:hint="eastAsia"/>
          <w:lang w:val="en-US" w:eastAsia="zh-CN"/>
        </w:rPr>
        <w:t xml:space="preserve">in TS 38.101-1 </w:t>
      </w:r>
      <w:r>
        <w:rPr>
          <w:rFonts w:eastAsia="宋体"/>
          <w:lang w:val="en-US" w:eastAsia="zh-CN"/>
        </w:rPr>
        <w:t>[</w:t>
      </w:r>
      <w:r>
        <w:rPr>
          <w:rFonts w:eastAsia="宋体" w:hint="eastAsia"/>
          <w:lang w:val="en-US" w:eastAsia="zh-CN"/>
        </w:rPr>
        <w:t>13</w:t>
      </w:r>
      <w:r>
        <w:rPr>
          <w:rFonts w:eastAsia="宋体"/>
          <w:lang w:val="en-US" w:eastAsia="zh-CN"/>
        </w:rPr>
        <w:t xml:space="preserve">] </w:t>
      </w:r>
      <w:r>
        <w:rPr>
          <w:rFonts w:eastAsia="宋体" w:hint="eastAsia"/>
          <w:lang w:val="en-US" w:eastAsia="zh-CN"/>
        </w:rPr>
        <w:t xml:space="preserve">clause </w:t>
      </w:r>
      <w:r>
        <w:rPr>
          <w:rFonts w:eastAsia="宋体"/>
          <w:lang w:val="en-US" w:eastAsia="zh-CN"/>
        </w:rPr>
        <w:t>7.6.2</w:t>
      </w:r>
      <w:r>
        <w:rPr>
          <w:rFonts w:eastAsia="宋体" w:hint="eastAsia"/>
          <w:lang w:val="en-US" w:eastAsia="zh-CN"/>
        </w:rPr>
        <w:t>.</w:t>
      </w:r>
    </w:p>
    <w:p w14:paraId="6388179D" w14:textId="4AB17264" w:rsidR="004C09B9" w:rsidRDefault="004C09B9" w:rsidP="004C09B9">
      <w:pPr>
        <w:pStyle w:val="30"/>
      </w:pPr>
      <w:bookmarkStart w:id="178" w:name="_Toc138853591"/>
      <w:bookmarkStart w:id="179" w:name="_Toc61183856"/>
      <w:bookmarkStart w:id="180" w:name="_Toc138946272"/>
      <w:bookmarkStart w:id="181" w:name="_Toc53185781"/>
      <w:bookmarkStart w:id="182" w:name="_Toc106183956"/>
      <w:bookmarkStart w:id="183" w:name="_Toc82450658"/>
      <w:bookmarkStart w:id="184" w:name="_Toc130401978"/>
      <w:bookmarkStart w:id="185" w:name="_Toc61184640"/>
      <w:bookmarkStart w:id="186" w:name="_Toc76542028"/>
      <w:bookmarkStart w:id="187" w:name="_Toc61184248"/>
      <w:bookmarkStart w:id="188" w:name="_Toc82450010"/>
      <w:bookmarkStart w:id="189" w:name="_Toc89949047"/>
      <w:bookmarkStart w:id="190" w:name="_Toc98755436"/>
      <w:bookmarkStart w:id="191" w:name="_Toc74583215"/>
      <w:bookmarkStart w:id="192" w:name="_Toc61185030"/>
      <w:bookmarkStart w:id="193" w:name="_Toc57820259"/>
      <w:bookmarkStart w:id="194" w:name="_Toc61183462"/>
      <w:bookmarkStart w:id="195" w:name="_Toc98763027"/>
      <w:bookmarkStart w:id="196" w:name="_Toc53185405"/>
      <w:bookmarkStart w:id="197" w:name="_Toc57821186"/>
      <w:bookmarkStart w:id="198" w:name="_Toc66386374"/>
      <w:bookmarkStart w:id="199" w:name="_Toc137554529"/>
      <w:bookmarkStart w:id="200" w:name="_Toc155428163"/>
      <w:bookmarkStart w:id="201" w:name="_Toc155781181"/>
      <w:bookmarkStart w:id="202" w:name="_Toc161665480"/>
      <w:bookmarkStart w:id="203" w:name="_Toc169718631"/>
      <w:r>
        <w:rPr>
          <w:rFonts w:eastAsia="宋体" w:hint="eastAsia"/>
          <w:lang w:val="en-US" w:eastAsia="zh-CN"/>
        </w:rPr>
        <w:t>6</w:t>
      </w:r>
      <w:r>
        <w:t>.</w:t>
      </w:r>
      <w:r>
        <w:rPr>
          <w:rFonts w:eastAsia="宋体" w:hint="eastAsia"/>
          <w:lang w:val="en-US" w:eastAsia="zh-CN"/>
        </w:rPr>
        <w:t>19</w:t>
      </w:r>
      <w:r>
        <w:t>.3</w:t>
      </w:r>
      <w:r>
        <w:tab/>
      </w:r>
      <w:ins w:id="204" w:author="CATT" w:date="2024-08-09T11:19:00Z">
        <w:r w:rsidR="00F737C7">
          <w:rPr>
            <w:rFonts w:eastAsiaTheme="minorEastAsia" w:hint="eastAsia"/>
            <w:lang w:eastAsia="zh-CN"/>
          </w:rPr>
          <w:t>Void</w:t>
        </w:r>
      </w:ins>
      <w:del w:id="205" w:author="CATT" w:date="2024-08-09T11:19:00Z">
        <w:r w:rsidDel="00F737C7">
          <w:delText>Minimum requirement for NCR-MT type 1-H</w:delText>
        </w:r>
      </w:del>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4EBFF27" w14:textId="1E309C35" w:rsidR="00DE7FA0" w:rsidDel="00F737C7" w:rsidRDefault="00DE7FA0" w:rsidP="00DE7FA0">
      <w:pPr>
        <w:rPr>
          <w:del w:id="206" w:author="CATT" w:date="2024-08-09T11:19:00Z"/>
          <w:rFonts w:eastAsia="Yu Mincho"/>
        </w:rPr>
      </w:pPr>
      <w:del w:id="207" w:author="CATT" w:date="2024-08-09T11:19:00Z">
        <w:r w:rsidDel="00F737C7">
          <w:delText xml:space="preserve">The throughput shall be </w:delText>
        </w:r>
        <w:r w:rsidDel="00F737C7">
          <w:rPr>
            <w:rFonts w:hint="eastAsia"/>
          </w:rPr>
          <w:delText>≥</w:delText>
        </w:r>
        <w:r w:rsidDel="00F737C7">
          <w:delText xml:space="preserve"> 95% of the maximum throughput of the reference measurement channel</w:delText>
        </w:r>
        <w:r w:rsidDel="00F737C7">
          <w:rPr>
            <w:rFonts w:hint="eastAsia"/>
            <w:lang w:val="en-US" w:eastAsia="zh-CN"/>
          </w:rPr>
          <w:delText xml:space="preserve"> as specified in annex </w:delText>
        </w:r>
        <w:r w:rsidR="00E26E8C" w:rsidDel="00F737C7">
          <w:rPr>
            <w:lang w:val="en-US" w:eastAsia="zh-CN"/>
          </w:rPr>
          <w:delText>B</w:delText>
        </w:r>
        <w:r w:rsidDel="00F737C7">
          <w:rPr>
            <w:rFonts w:hint="eastAsia"/>
            <w:lang w:val="en-US" w:eastAsia="zh-CN"/>
          </w:rPr>
          <w:delText>.1</w:delText>
        </w:r>
        <w:r w:rsidR="00E26E8C" w:rsidDel="00F737C7">
          <w:rPr>
            <w:lang w:val="en-US" w:eastAsia="zh-CN"/>
          </w:rPr>
          <w:delText>.5</w:delText>
        </w:r>
        <w:r w:rsidDel="00F737C7">
          <w:rPr>
            <w:rFonts w:hint="eastAsia"/>
            <w:lang w:val="en-US" w:eastAsia="zh-CN"/>
          </w:rPr>
          <w:delText xml:space="preserve">. </w:delText>
        </w:r>
        <w:r w:rsidDel="00F737C7">
          <w:rPr>
            <w:rFonts w:eastAsia="宋体" w:hint="eastAsia"/>
            <w:lang w:val="en-US" w:eastAsia="zh-CN"/>
          </w:rPr>
          <w:delText xml:space="preserve">For </w:delText>
        </w:r>
        <w:r w:rsidDel="00F737C7">
          <w:rPr>
            <w:rFonts w:eastAsia="宋体"/>
            <w:lang w:val="en-US" w:eastAsia="zh-CN"/>
          </w:rPr>
          <w:delText>W</w:delText>
        </w:r>
        <w:r w:rsidDel="00F737C7">
          <w:rPr>
            <w:rFonts w:eastAsia="宋体" w:hint="eastAsia"/>
            <w:lang w:val="en-US" w:eastAsia="zh-CN"/>
          </w:rPr>
          <w:delText xml:space="preserve">ide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i/>
            <w:iCs/>
            <w:lang w:val="en-US" w:eastAsia="zh-CN"/>
          </w:rPr>
          <w:delText>NCR-MT type 1-H</w:delText>
        </w:r>
        <w:r w:rsidDel="00F737C7">
          <w:rPr>
            <w:rFonts w:eastAsia="宋体" w:hint="eastAsia"/>
            <w:lang w:val="en-US" w:eastAsia="zh-CN"/>
          </w:rPr>
          <w:delText>, m</w:delText>
        </w:r>
        <w:r w:rsidDel="00F737C7">
          <w:rPr>
            <w:rFonts w:eastAsia="Yu Mincho"/>
          </w:rPr>
          <w:delText xml:space="preserve">inimum requirement </w:delText>
        </w:r>
        <w:r w:rsidDel="00F737C7">
          <w:rPr>
            <w:rFonts w:eastAsia="宋体" w:hint="eastAsia"/>
            <w:lang w:val="en-US" w:eastAsia="zh-CN"/>
          </w:rPr>
          <w:delText xml:space="preserve">at TAB connector </w:delText>
        </w:r>
        <w:r w:rsidDel="00F737C7">
          <w:rPr>
            <w:rFonts w:eastAsia="Yu Mincho"/>
          </w:rPr>
          <w:delText>is the same as specified for</w:delText>
        </w:r>
        <w:r w:rsidDel="00F737C7">
          <w:rPr>
            <w:rFonts w:eastAsia="宋体" w:hint="eastAsia"/>
            <w:lang w:val="en-US" w:eastAsia="zh-CN"/>
          </w:rPr>
          <w:delText xml:space="preserve"> IAB-MT</w:delText>
        </w:r>
        <w:r w:rsidDel="00F737C7">
          <w:rPr>
            <w:rFonts w:eastAsia="Yu Mincho"/>
          </w:rPr>
          <w:delText xml:space="preserve"> in TS 38.1</w:delText>
        </w:r>
        <w:r w:rsidDel="00F737C7">
          <w:rPr>
            <w:rFonts w:eastAsia="宋体" w:hint="eastAsia"/>
            <w:lang w:val="en-US" w:eastAsia="zh-CN"/>
          </w:rPr>
          <w:delText>7</w:delText>
        </w:r>
        <w:r w:rsidDel="00F737C7">
          <w:rPr>
            <w:rFonts w:eastAsia="Yu Mincho"/>
          </w:rPr>
          <w:delText>4 [</w:delText>
        </w:r>
        <w:r w:rsidDel="00F737C7">
          <w:rPr>
            <w:rFonts w:eastAsia="宋体" w:hint="eastAsia"/>
            <w:lang w:val="en-US" w:eastAsia="zh-CN"/>
          </w:rPr>
          <w:delText>22</w:delText>
        </w:r>
        <w:r w:rsidDel="00F737C7">
          <w:rPr>
            <w:rFonts w:eastAsia="Yu Mincho"/>
          </w:rPr>
          <w:delText>], clause 7.4.2.3.</w:delText>
        </w:r>
      </w:del>
    </w:p>
    <w:p w14:paraId="26158B11" w14:textId="7A4616E7" w:rsidR="004C09B9" w:rsidDel="00F737C7" w:rsidRDefault="00DE7FA0" w:rsidP="00DE7FA0">
      <w:pPr>
        <w:rPr>
          <w:del w:id="208" w:author="CATT" w:date="2024-08-09T11:19:00Z"/>
          <w:rFonts w:eastAsia="宋体"/>
          <w:lang w:val="en-US" w:eastAsia="zh-CN"/>
        </w:rPr>
      </w:pPr>
      <w:del w:id="209" w:author="CATT" w:date="2024-08-09T11:19:00Z">
        <w:r w:rsidDel="00F737C7">
          <w:rPr>
            <w:rFonts w:eastAsia="宋体" w:hint="eastAsia"/>
            <w:lang w:val="en-US" w:eastAsia="zh-CN"/>
          </w:rPr>
          <w:delText xml:space="preserve">For </w:delText>
        </w:r>
        <w:r w:rsidDel="00F737C7">
          <w:rPr>
            <w:rFonts w:eastAsia="宋体"/>
            <w:lang w:val="en-US" w:eastAsia="zh-CN"/>
          </w:rPr>
          <w:delText>L</w:delText>
        </w:r>
        <w:r w:rsidDel="00F737C7">
          <w:rPr>
            <w:rFonts w:eastAsia="宋体" w:hint="eastAsia"/>
            <w:lang w:val="en-US" w:eastAsia="zh-CN"/>
          </w:rPr>
          <w:delText xml:space="preserve">ocal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hint="eastAsia"/>
            <w:i/>
            <w:iCs/>
            <w:lang w:val="en-US" w:eastAsia="zh-CN"/>
          </w:rPr>
          <w:delText>NCR-MT</w:delText>
        </w:r>
        <w:r w:rsidDel="00F737C7">
          <w:rPr>
            <w:rFonts w:eastAsia="宋体"/>
            <w:i/>
            <w:iCs/>
            <w:lang w:val="en-US" w:eastAsia="zh-CN"/>
          </w:rPr>
          <w:delText xml:space="preserve"> type 1-H</w:delText>
        </w:r>
        <w:r w:rsidDel="00F737C7">
          <w:rPr>
            <w:rFonts w:eastAsia="宋体" w:hint="eastAsia"/>
            <w:lang w:val="en-US" w:eastAsia="zh-CN"/>
          </w:rPr>
          <w:delText>, m</w:delText>
        </w:r>
        <w:r w:rsidDel="00F737C7">
          <w:rPr>
            <w:rFonts w:eastAsia="Yu Mincho"/>
          </w:rPr>
          <w:delText>inimum requirement</w:delText>
        </w:r>
        <w:r w:rsidDel="00F737C7">
          <w:rPr>
            <w:rFonts w:eastAsia="宋体" w:hint="eastAsia"/>
            <w:lang w:val="en-US" w:eastAsia="zh-CN"/>
          </w:rPr>
          <w:delText xml:space="preserve"> at TAB connector </w:delText>
        </w:r>
        <w:r w:rsidDel="00F737C7">
          <w:rPr>
            <w:rFonts w:eastAsia="Yu Mincho"/>
          </w:rPr>
          <w:delText xml:space="preserve">is the same as specified </w:delText>
        </w:r>
        <w:r w:rsidDel="00F737C7">
          <w:rPr>
            <w:rFonts w:eastAsia="宋体" w:hint="eastAsia"/>
            <w:lang w:val="en-US" w:eastAsia="zh-CN"/>
          </w:rPr>
          <w:delText xml:space="preserve">in TS 38.101-1 </w:delText>
        </w:r>
        <w:r w:rsidDel="00F737C7">
          <w:rPr>
            <w:rFonts w:eastAsia="宋体"/>
            <w:lang w:val="en-US" w:eastAsia="zh-CN"/>
          </w:rPr>
          <w:delText>[</w:delText>
        </w:r>
        <w:r w:rsidDel="00F737C7">
          <w:rPr>
            <w:rFonts w:eastAsia="宋体" w:hint="eastAsia"/>
            <w:lang w:val="en-US" w:eastAsia="zh-CN"/>
          </w:rPr>
          <w:delText>13</w:delText>
        </w:r>
        <w:r w:rsidDel="00F737C7">
          <w:rPr>
            <w:rFonts w:eastAsia="宋体"/>
            <w:lang w:val="en-US" w:eastAsia="zh-CN"/>
          </w:rPr>
          <w:delText xml:space="preserve">], </w:delText>
        </w:r>
        <w:r w:rsidDel="00F737C7">
          <w:rPr>
            <w:rFonts w:eastAsia="宋体" w:hint="eastAsia"/>
            <w:lang w:val="en-US" w:eastAsia="zh-CN"/>
          </w:rPr>
          <w:delText xml:space="preserve">clause </w:delText>
        </w:r>
        <w:r w:rsidDel="00F737C7">
          <w:rPr>
            <w:rFonts w:eastAsia="宋体"/>
            <w:lang w:val="en-US" w:eastAsia="zh-CN"/>
          </w:rPr>
          <w:delText>7.6.2</w:delText>
        </w:r>
        <w:r w:rsidDel="00F737C7">
          <w:rPr>
            <w:rFonts w:eastAsia="宋体" w:hint="eastAsia"/>
            <w:lang w:val="en-US" w:eastAsia="zh-CN"/>
          </w:rPr>
          <w:delText>.</w:delText>
        </w:r>
      </w:del>
    </w:p>
    <w:p w14:paraId="39868A99" w14:textId="72B2E22D"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3CDF99C2" w14:textId="77777777" w:rsidR="004B0811" w:rsidRDefault="004B0811" w:rsidP="00DE7FA0">
      <w:pPr>
        <w:rPr>
          <w:rFonts w:eastAsia="宋体"/>
          <w:lang w:val="en-US" w:eastAsia="zh-CN"/>
        </w:rPr>
      </w:pPr>
    </w:p>
    <w:p w14:paraId="3548B29F" w14:textId="1A5712D0" w:rsidR="000A5F24" w:rsidRPr="00924670" w:rsidRDefault="000A5F24" w:rsidP="000A5F24">
      <w:pPr>
        <w:pStyle w:val="2"/>
        <w:spacing w:after="240"/>
        <w:ind w:left="0" w:firstLine="0"/>
        <w:rPr>
          <w:lang w:eastAsia="zh-CN"/>
        </w:rPr>
      </w:pPr>
      <w:r>
        <w:rPr>
          <w:b/>
          <w:noProof/>
          <w:snapToGrid w:val="0"/>
          <w:color w:val="FF0000"/>
          <w:sz w:val="28"/>
          <w:lang w:eastAsia="zh-CN"/>
        </w:rPr>
        <w:t xml:space="preserve">&lt;Start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5E1E30B4" w14:textId="6120EB8B" w:rsidR="004C09B9" w:rsidRDefault="004C09B9" w:rsidP="004C09B9">
      <w:pPr>
        <w:pStyle w:val="2"/>
      </w:pPr>
      <w:bookmarkStart w:id="210" w:name="_Toc21343150"/>
      <w:bookmarkStart w:id="211" w:name="_Toc29799615"/>
      <w:bookmarkStart w:id="212" w:name="_Toc11319"/>
      <w:bookmarkStart w:id="213" w:name="_Toc29770116"/>
      <w:bookmarkStart w:id="214" w:name="_Toc37254839"/>
      <w:bookmarkStart w:id="215" w:name="_Toc37255482"/>
      <w:bookmarkStart w:id="216" w:name="_Toc155428167"/>
      <w:bookmarkStart w:id="217" w:name="_Toc155781185"/>
      <w:bookmarkStart w:id="218" w:name="_Toc161665484"/>
      <w:bookmarkStart w:id="219" w:name="_Toc169718635"/>
      <w:r>
        <w:rPr>
          <w:rFonts w:eastAsia="宋体" w:hint="eastAsia"/>
          <w:lang w:val="en-US" w:eastAsia="zh-CN"/>
        </w:rPr>
        <w:t>6</w:t>
      </w:r>
      <w:r>
        <w:t>.</w:t>
      </w:r>
      <w:r>
        <w:rPr>
          <w:rFonts w:eastAsia="宋体" w:hint="eastAsia"/>
          <w:lang w:val="en-US" w:eastAsia="zh-CN"/>
        </w:rPr>
        <w:t>21</w:t>
      </w:r>
      <w:r>
        <w:tab/>
      </w:r>
      <w:bookmarkEnd w:id="210"/>
      <w:bookmarkEnd w:id="211"/>
      <w:bookmarkEnd w:id="212"/>
      <w:bookmarkEnd w:id="213"/>
      <w:bookmarkEnd w:id="214"/>
      <w:bookmarkEnd w:id="215"/>
      <w:bookmarkEnd w:id="216"/>
      <w:bookmarkEnd w:id="217"/>
      <w:bookmarkEnd w:id="218"/>
      <w:r w:rsidR="00654625">
        <w:rPr>
          <w:rFonts w:eastAsia="宋体"/>
          <w:lang w:val="en-US" w:eastAsia="zh-CN"/>
        </w:rPr>
        <w:t xml:space="preserve">Receiver </w:t>
      </w:r>
      <w:proofErr w:type="spellStart"/>
      <w:r w:rsidR="00654625">
        <w:rPr>
          <w:rFonts w:eastAsia="宋体" w:hint="eastAsia"/>
          <w:lang w:val="en-US" w:eastAsia="zh-CN"/>
        </w:rPr>
        <w:t>i</w:t>
      </w:r>
      <w:r w:rsidR="00654625">
        <w:t>ntermodulation</w:t>
      </w:r>
      <w:proofErr w:type="spellEnd"/>
      <w:r w:rsidR="00654625">
        <w:t xml:space="preserve"> characteristics for NCR-MT</w:t>
      </w:r>
      <w:bookmarkEnd w:id="219"/>
    </w:p>
    <w:p w14:paraId="473F4541" w14:textId="77777777" w:rsidR="004C09B9" w:rsidRDefault="004C09B9" w:rsidP="004C09B9">
      <w:pPr>
        <w:pStyle w:val="30"/>
      </w:pPr>
      <w:bookmarkStart w:id="220" w:name="_Toc155428168"/>
      <w:bookmarkStart w:id="221" w:name="_Toc155781186"/>
      <w:bookmarkStart w:id="222" w:name="_Toc161665485"/>
      <w:bookmarkStart w:id="223" w:name="_Toc169718636"/>
      <w:r>
        <w:rPr>
          <w:rFonts w:eastAsia="宋体" w:hint="eastAsia"/>
          <w:lang w:val="en-US" w:eastAsia="zh-CN"/>
        </w:rPr>
        <w:t>6</w:t>
      </w:r>
      <w:r>
        <w:t>.</w:t>
      </w:r>
      <w:r>
        <w:rPr>
          <w:rFonts w:eastAsia="宋体" w:hint="eastAsia"/>
          <w:lang w:val="en-US" w:eastAsia="zh-CN"/>
        </w:rPr>
        <w:t>21</w:t>
      </w:r>
      <w:r>
        <w:t>.1</w:t>
      </w:r>
      <w:r>
        <w:tab/>
        <w:t>General</w:t>
      </w:r>
      <w:bookmarkEnd w:id="220"/>
      <w:bookmarkEnd w:id="221"/>
      <w:bookmarkEnd w:id="222"/>
      <w:bookmarkEnd w:id="223"/>
    </w:p>
    <w:p w14:paraId="61509C9D" w14:textId="77777777" w:rsidR="004C09B9" w:rsidRDefault="004C09B9" w:rsidP="004C09B9">
      <w:r>
        <w:t xml:space="preserve">Third and higher order mixing of the two interfering RF signals can produce an interfering signal in the band of the desired channel. Intermodulation response rejection is a measure of the capability of the receiver to receive a wanted </w:t>
      </w:r>
      <w:r>
        <w:lastRenderedPageBreak/>
        <w:t xml:space="preserve">signal on its assigned channel frequency at the antenna connector for </w:t>
      </w:r>
      <w:r>
        <w:rPr>
          <w:i/>
          <w:iCs/>
        </w:rPr>
        <w:t>NCR-MT type 1-C</w:t>
      </w:r>
      <w:r>
        <w:t xml:space="preserve"> or TAB connector for </w:t>
      </w:r>
      <w:r>
        <w:rPr>
          <w:i/>
          <w:iCs/>
        </w:rPr>
        <w:t>NCR-MT type 1-H</w:t>
      </w:r>
      <w:r>
        <w:t xml:space="preserve"> in the presence of two interfering signals which have a specific frequency relationship to the wanted signal.</w:t>
      </w:r>
    </w:p>
    <w:p w14:paraId="6C95103E" w14:textId="054DCD51" w:rsidR="004C09B9" w:rsidRPr="006440F1" w:rsidRDefault="004C09B9" w:rsidP="004C09B9">
      <w:pPr>
        <w:pStyle w:val="30"/>
      </w:pPr>
      <w:bookmarkStart w:id="224" w:name="_Toc29811765"/>
      <w:bookmarkStart w:id="225" w:name="_Toc114255577"/>
      <w:bookmarkStart w:id="226" w:name="_Toc123716995"/>
      <w:bookmarkStart w:id="227" w:name="_Toc53178259"/>
      <w:bookmarkStart w:id="228" w:name="_Toc45893537"/>
      <w:bookmarkStart w:id="229" w:name="_Toc61179406"/>
      <w:bookmarkStart w:id="230" w:name="_Toc123049071"/>
      <w:bookmarkStart w:id="231" w:name="_Toc21127556"/>
      <w:bookmarkStart w:id="232" w:name="_Toc37260234"/>
      <w:bookmarkStart w:id="233" w:name="_Toc37267622"/>
      <w:bookmarkStart w:id="234" w:name="_Toc36817317"/>
      <w:bookmarkStart w:id="235" w:name="_Toc82621840"/>
      <w:bookmarkStart w:id="236" w:name="_Toc90422687"/>
      <w:bookmarkStart w:id="237" w:name="_Toc67916702"/>
      <w:bookmarkStart w:id="238" w:name="_Toc61178936"/>
      <w:bookmarkStart w:id="239" w:name="_Toc106782882"/>
      <w:bookmarkStart w:id="240" w:name="_Toc123051990"/>
      <w:bookmarkStart w:id="241" w:name="_Toc107419357"/>
      <w:bookmarkStart w:id="242" w:name="_Toc53178710"/>
      <w:bookmarkStart w:id="243" w:name="_Toc124265275"/>
      <w:bookmarkStart w:id="244" w:name="_Toc115186257"/>
      <w:bookmarkStart w:id="245" w:name="_Toc44712224"/>
      <w:bookmarkStart w:id="246" w:name="_Toc107474984"/>
      <w:bookmarkStart w:id="247" w:name="_Toc131687407"/>
      <w:bookmarkStart w:id="248" w:name="_Toc124156903"/>
      <w:bookmarkStart w:id="249" w:name="_Toc74663300"/>
      <w:bookmarkStart w:id="250" w:name="_Toc107311773"/>
      <w:bookmarkStart w:id="251" w:name="_Toc155428169"/>
      <w:bookmarkStart w:id="252" w:name="_Toc155781187"/>
      <w:bookmarkStart w:id="253" w:name="_Toc161665486"/>
      <w:bookmarkStart w:id="254" w:name="_Toc169718637"/>
      <w:r>
        <w:rPr>
          <w:rFonts w:eastAsia="宋体" w:hint="eastAsia"/>
          <w:lang w:val="en-US" w:eastAsia="zh-CN"/>
        </w:rPr>
        <w:t>6</w:t>
      </w:r>
      <w:r>
        <w:t>.</w:t>
      </w:r>
      <w:r>
        <w:rPr>
          <w:rFonts w:eastAsia="宋体" w:hint="eastAsia"/>
          <w:lang w:val="en-US" w:eastAsia="zh-CN"/>
        </w:rPr>
        <w:t>21</w:t>
      </w:r>
      <w:r>
        <w:t>.2</w:t>
      </w:r>
      <w:r>
        <w:tab/>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DE7FA0">
        <w:t>Minimum requirement for NCR</w:t>
      </w:r>
      <w:r w:rsidR="00DE7FA0">
        <w:rPr>
          <w:rFonts w:hint="eastAsia"/>
          <w:lang w:val="en-US" w:eastAsia="zh-CN"/>
        </w:rPr>
        <w:t>-MT</w:t>
      </w:r>
      <w:r w:rsidR="00DE7FA0">
        <w:t xml:space="preserve"> type 1-C</w:t>
      </w:r>
      <w:bookmarkEnd w:id="253"/>
      <w:bookmarkEnd w:id="254"/>
      <w:ins w:id="255" w:author="CATT" w:date="2024-08-09T12:21:00Z">
        <w:r w:rsidR="006440F1">
          <w:rPr>
            <w:rFonts w:eastAsiaTheme="minorEastAsia" w:hint="eastAsia"/>
            <w:lang w:eastAsia="zh-CN"/>
          </w:rPr>
          <w:t xml:space="preserve"> and 1-H</w:t>
        </w:r>
      </w:ins>
    </w:p>
    <w:p w14:paraId="25BF1EA6" w14:textId="22DC2288" w:rsidR="00C8502A" w:rsidRPr="00536F03" w:rsidRDefault="00DE7FA0" w:rsidP="00DE7FA0">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6D09F7">
        <w:rPr>
          <w:lang w:val="en-US" w:eastAsia="zh-CN"/>
        </w:rPr>
        <w:t>B</w:t>
      </w:r>
      <w:r>
        <w:rPr>
          <w:rFonts w:hint="eastAsia"/>
          <w:lang w:val="en-US" w:eastAsia="zh-CN"/>
        </w:rPr>
        <w:t>.1</w:t>
      </w:r>
      <w:r w:rsidR="006D09F7">
        <w:rPr>
          <w:lang w:val="en-US" w:eastAsia="zh-CN"/>
        </w:rPr>
        <w:t>.5</w:t>
      </w:r>
      <w:r>
        <w:rPr>
          <w:rFonts w:hint="eastAsia"/>
          <w:lang w:val="en-US" w:eastAsia="zh-CN"/>
        </w:rPr>
        <w:t xml:space="preserve">. </w:t>
      </w:r>
      <w:r>
        <w:t xml:space="preserve">For </w:t>
      </w:r>
      <w:r>
        <w:rPr>
          <w:rFonts w:eastAsia="宋体" w:hint="eastAsia"/>
          <w:lang w:val="en-US" w:eastAsia="zh-CN"/>
        </w:rPr>
        <w:t xml:space="preserve">Wide </w:t>
      </w:r>
      <w:r>
        <w:rPr>
          <w:rFonts w:eastAsia="宋体"/>
          <w:lang w:val="en-US" w:eastAsia="zh-CN"/>
        </w:rPr>
        <w:t>A</w:t>
      </w:r>
      <w:r>
        <w:rPr>
          <w:rFonts w:eastAsia="宋体" w:hint="eastAsia"/>
          <w:lang w:val="en-US" w:eastAsia="zh-CN"/>
        </w:rPr>
        <w:t xml:space="preserve">rea </w:t>
      </w:r>
      <w:r>
        <w:rPr>
          <w:i/>
          <w:iCs/>
        </w:rPr>
        <w:t>NCR-MT type 1-C</w:t>
      </w:r>
      <w:ins w:id="256"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257" w:author="CATT" w:date="2024-08-21T09:32:00Z">
        <w:r w:rsidR="000C7386">
          <w:rPr>
            <w:rFonts w:eastAsiaTheme="minorEastAsia" w:hint="eastAsia"/>
            <w:i/>
            <w:iCs/>
            <w:lang w:eastAsia="zh-CN"/>
          </w:rPr>
          <w:t>t</w:t>
        </w:r>
      </w:ins>
      <w:ins w:id="258" w:author="CATT" w:date="2024-08-21T09:30:00Z">
        <w:r w:rsidR="00251136">
          <w:rPr>
            <w:rFonts w:eastAsiaTheme="minorEastAsia" w:hint="eastAsia"/>
            <w:i/>
            <w:iCs/>
            <w:lang w:eastAsia="zh-CN"/>
          </w:rPr>
          <w:t>ype 1-H</w:t>
        </w:r>
      </w:ins>
      <w:r>
        <w:t xml:space="preserve">, </w:t>
      </w:r>
      <w:ins w:id="259" w:author="CATT" w:date="2024-08-22T09:52:00Z">
        <w:r w:rsidR="00481168">
          <w:rPr>
            <w:rFonts w:asciiTheme="minorEastAsia" w:eastAsiaTheme="minorEastAsia" w:hAnsiTheme="minorEastAsia" w:hint="eastAsia"/>
            <w:lang w:eastAsia="zh-CN"/>
          </w:rPr>
          <w:t>t</w:t>
        </w:r>
        <w:r w:rsidR="00481168">
          <w:rPr>
            <w:rFonts w:eastAsia="宋体" w:hint="eastAsia"/>
            <w:lang w:val="en-US" w:eastAsia="zh-CN"/>
          </w:rPr>
          <w:t>he requirement formulation and interferer levels for the</w:t>
        </w:r>
        <w:r w:rsidR="00481168">
          <w:rPr>
            <w:rFonts w:eastAsia="宋体" w:hint="eastAsia"/>
            <w:lang w:val="en-US" w:eastAsia="zh-CN"/>
          </w:rPr>
          <w:t xml:space="preserve"> </w:t>
        </w:r>
      </w:ins>
      <w:r>
        <w:t xml:space="preserve">minimum requirement at </w:t>
      </w:r>
      <w:r>
        <w:rPr>
          <w:rFonts w:eastAsia="宋体" w:hint="eastAsia"/>
          <w:lang w:val="en-US" w:eastAsia="zh-CN"/>
        </w:rPr>
        <w:t>antenna</w:t>
      </w:r>
      <w:r>
        <w:t xml:space="preserve"> connector </w:t>
      </w:r>
      <w:ins w:id="260" w:author="CATT" w:date="2024-08-22T09:53:00Z">
        <w:r w:rsidR="00481168">
          <w:rPr>
            <w:rFonts w:eastAsiaTheme="minorEastAsia" w:hint="eastAsia"/>
            <w:lang w:eastAsia="zh-CN"/>
          </w:rPr>
          <w:t>are</w:t>
        </w:r>
      </w:ins>
      <w:del w:id="261" w:author="CATT" w:date="2024-08-22T09:52:00Z">
        <w:r w:rsidDel="00481168">
          <w:delText>is</w:delText>
        </w:r>
      </w:del>
      <w:r>
        <w:t xml:space="preserve"> the same as specified for </w:t>
      </w:r>
      <w:ins w:id="262" w:author="CATT" w:date="2024-08-21T10:02:00Z">
        <w:r w:rsidR="00F70B51">
          <w:rPr>
            <w:rFonts w:eastAsiaTheme="minorEastAsia" w:hint="eastAsia"/>
            <w:lang w:eastAsia="zh-CN"/>
          </w:rPr>
          <w:t>W</w:t>
        </w:r>
      </w:ins>
      <w:ins w:id="263" w:author="CATT" w:date="2024-08-21T10:03:00Z">
        <w:r w:rsidR="00F70B51">
          <w:rPr>
            <w:rFonts w:eastAsiaTheme="minorEastAsia" w:hint="eastAsia"/>
            <w:lang w:eastAsia="zh-CN"/>
          </w:rPr>
          <w:t>ide Area</w:t>
        </w:r>
      </w:ins>
      <w:ins w:id="264" w:author="CATT" w:date="2024-08-21T10:02:00Z">
        <w:r w:rsidR="00F70B51">
          <w:rPr>
            <w:rFonts w:eastAsiaTheme="minorEastAsia" w:hint="eastAsia"/>
            <w:lang w:eastAsia="zh-CN"/>
          </w:rPr>
          <w:t xml:space="preserve"> </w:t>
        </w:r>
      </w:ins>
      <w:r>
        <w:rPr>
          <w:i/>
          <w:iCs/>
        </w:rPr>
        <w:t>BS type 1-C</w:t>
      </w:r>
      <w:r>
        <w:t xml:space="preserve"> </w:t>
      </w:r>
      <w:ins w:id="265" w:author="CATT" w:date="2024-08-21T10:02:00Z">
        <w:r w:rsidR="00F70B51" w:rsidRPr="00536F03">
          <w:rPr>
            <w:rFonts w:eastAsiaTheme="minorEastAsia" w:hint="eastAsia"/>
            <w:iCs/>
            <w:lang w:eastAsia="zh-CN"/>
          </w:rPr>
          <w:t>and</w:t>
        </w:r>
        <w:r w:rsidR="00F70B51">
          <w:rPr>
            <w:rFonts w:eastAsiaTheme="minorEastAsia" w:hint="eastAsia"/>
            <w:i/>
            <w:iCs/>
            <w:lang w:eastAsia="zh-CN"/>
          </w:rPr>
          <w:t xml:space="preserve"> type 1-H</w:t>
        </w:r>
        <w:r w:rsidR="00F70B51">
          <w:t xml:space="preserve"> </w:t>
        </w:r>
      </w:ins>
      <w:r>
        <w:t>in TS 38.104 [</w:t>
      </w:r>
      <w:r>
        <w:rPr>
          <w:rFonts w:eastAsia="宋体" w:hint="eastAsia"/>
          <w:lang w:val="en-US" w:eastAsia="zh-CN"/>
        </w:rPr>
        <w:t>2</w:t>
      </w:r>
      <w:r>
        <w:t>], clause 7.7.2</w:t>
      </w:r>
      <w:ins w:id="266" w:author="CATT" w:date="2024-08-22T09:53:00Z">
        <w:r w:rsidR="00481168">
          <w:rPr>
            <w:rFonts w:eastAsiaTheme="minorEastAsia" w:hint="eastAsia"/>
            <w:lang w:eastAsia="zh-CN"/>
          </w:rPr>
          <w:t>.</w:t>
        </w:r>
      </w:ins>
      <w:bookmarkStart w:id="267" w:name="_GoBack"/>
      <w:bookmarkEnd w:id="267"/>
      <w:ins w:id="268" w:author="CATT" w:date="2024-08-21T10:07:00Z">
        <w:r w:rsidR="00502600">
          <w:rPr>
            <w:rFonts w:eastAsiaTheme="minorEastAsia" w:hint="eastAsia"/>
            <w:lang w:eastAsia="zh-CN"/>
          </w:rPr>
          <w:t xml:space="preserve"> </w:t>
        </w:r>
      </w:ins>
      <w:ins w:id="269" w:author="CATT" w:date="2024-08-22T09:53:00Z">
        <w:r w:rsidR="00481168">
          <w:rPr>
            <w:rFonts w:eastAsiaTheme="minorEastAsia" w:hint="eastAsia"/>
            <w:lang w:eastAsia="zh-CN"/>
          </w:rPr>
          <w:t xml:space="preserve">However, the </w:t>
        </w:r>
        <w:r w:rsidR="00481168" w:rsidRPr="003B5E6A">
          <w:rPr>
            <w:rFonts w:eastAsiaTheme="minorEastAsia"/>
            <w:lang w:eastAsia="zh-CN"/>
          </w:rPr>
          <w:t>P</w:t>
        </w:r>
        <w:r w:rsidR="00481168" w:rsidRPr="003B5E6A">
          <w:rPr>
            <w:rFonts w:eastAsiaTheme="minorEastAsia"/>
            <w:vertAlign w:val="subscript"/>
            <w:lang w:eastAsia="zh-CN"/>
          </w:rPr>
          <w:t>REFSENS</w:t>
        </w:r>
        <w:r w:rsidR="00481168">
          <w:rPr>
            <w:rFonts w:eastAsiaTheme="minorEastAsia" w:hint="eastAsia"/>
            <w:lang w:eastAsia="zh-CN"/>
          </w:rPr>
          <w:t xml:space="preserve"> used for wanted signal mean power shall not be the same as in TS 38.104 [2], but shall be the same as </w:t>
        </w:r>
        <w:r w:rsidR="00481168" w:rsidRPr="003B5E6A">
          <w:rPr>
            <w:rFonts w:eastAsiaTheme="minorEastAsia"/>
            <w:lang w:eastAsia="zh-CN"/>
          </w:rPr>
          <w:t>P</w:t>
        </w:r>
        <w:r w:rsidR="00481168" w:rsidRPr="003B5E6A">
          <w:rPr>
            <w:rFonts w:eastAsiaTheme="minorEastAsia"/>
            <w:vertAlign w:val="subscript"/>
            <w:lang w:eastAsia="zh-CN"/>
          </w:rPr>
          <w:t>REFSENS</w:t>
        </w:r>
        <w:r w:rsidR="00481168">
          <w:rPr>
            <w:rFonts w:eastAsiaTheme="minorEastAsia" w:hint="eastAsia"/>
            <w:lang w:eastAsia="zh-CN"/>
          </w:rPr>
          <w:t xml:space="preserve"> in t</w:t>
        </w:r>
        <w:r w:rsidR="00481168">
          <w:t xml:space="preserve">able </w:t>
        </w:r>
        <w:r w:rsidR="00481168">
          <w:rPr>
            <w:rFonts w:hint="eastAsia"/>
            <w:lang w:val="en-US" w:eastAsia="zh-CN"/>
          </w:rPr>
          <w:t>6.16.1.2</w:t>
        </w:r>
        <w:r w:rsidR="00481168">
          <w:t>-1</w:t>
        </w:r>
        <w:r w:rsidR="00481168">
          <w:rPr>
            <w:rFonts w:hint="eastAsia"/>
            <w:lang w:eastAsia="zh-CN"/>
          </w:rPr>
          <w:t xml:space="preserve"> of TS 38.106</w:t>
        </w:r>
      </w:ins>
      <w:r>
        <w:t>.</w:t>
      </w:r>
    </w:p>
    <w:p w14:paraId="7EDDA5E6" w14:textId="054F9E94" w:rsidR="004C09B9" w:rsidRDefault="00DE7FA0" w:rsidP="00DE7FA0">
      <w:r>
        <w:t xml:space="preserve">For </w:t>
      </w:r>
      <w:r>
        <w:rPr>
          <w:rFonts w:eastAsia="宋体" w:hint="eastAsia"/>
          <w:lang w:val="en-US" w:eastAsia="zh-CN"/>
        </w:rPr>
        <w:t xml:space="preserve">Local </w:t>
      </w:r>
      <w:r>
        <w:rPr>
          <w:rFonts w:eastAsia="宋体"/>
          <w:lang w:val="en-US" w:eastAsia="zh-CN"/>
        </w:rPr>
        <w:t>A</w:t>
      </w:r>
      <w:r>
        <w:rPr>
          <w:rFonts w:eastAsia="宋体" w:hint="eastAsia"/>
          <w:lang w:val="en-US" w:eastAsia="zh-CN"/>
        </w:rPr>
        <w:t xml:space="preserve">rea </w:t>
      </w:r>
      <w:r>
        <w:rPr>
          <w:i/>
          <w:iCs/>
        </w:rPr>
        <w:t>NCR-MT type 1-C</w:t>
      </w:r>
      <w:ins w:id="270" w:author="CATT" w:date="2024-08-09T12:21:00Z">
        <w:r w:rsidR="006440F1">
          <w:rPr>
            <w:rFonts w:eastAsiaTheme="minorEastAsia" w:hint="eastAsia"/>
            <w:i/>
            <w:iCs/>
            <w:lang w:eastAsia="zh-CN"/>
          </w:rPr>
          <w:t xml:space="preserve"> </w:t>
        </w:r>
        <w:r w:rsidR="006440F1" w:rsidRPr="00536F03">
          <w:rPr>
            <w:rFonts w:eastAsiaTheme="minorEastAsia" w:hint="eastAsia"/>
            <w:iCs/>
            <w:lang w:eastAsia="zh-CN"/>
          </w:rPr>
          <w:t>and</w:t>
        </w:r>
        <w:r w:rsidR="006440F1">
          <w:rPr>
            <w:rFonts w:eastAsiaTheme="minorEastAsia" w:hint="eastAsia"/>
            <w:i/>
            <w:iCs/>
            <w:lang w:eastAsia="zh-CN"/>
          </w:rPr>
          <w:t xml:space="preserve"> Type 1-H</w:t>
        </w:r>
      </w:ins>
      <w:r>
        <w:t xml:space="preserve">, minimum requirement at </w:t>
      </w:r>
      <w:r>
        <w:rPr>
          <w:rFonts w:eastAsia="宋体" w:hint="eastAsia"/>
          <w:lang w:val="en-US" w:eastAsia="zh-CN"/>
        </w:rPr>
        <w:t xml:space="preserve">antenna </w:t>
      </w:r>
      <w:r>
        <w:t>connector is the same as specified in TS 38.10</w:t>
      </w:r>
      <w:r>
        <w:rPr>
          <w:rFonts w:eastAsia="宋体" w:hint="eastAsia"/>
          <w:lang w:val="en-US" w:eastAsia="zh-CN"/>
        </w:rPr>
        <w:t>1-1</w:t>
      </w:r>
      <w:r>
        <w:rPr>
          <w:rFonts w:eastAsia="宋体"/>
          <w:lang w:val="en-US" w:eastAsia="zh-CN"/>
        </w:rPr>
        <w:t xml:space="preserve"> </w:t>
      </w:r>
      <w:r>
        <w:t>[</w:t>
      </w:r>
      <w:r>
        <w:rPr>
          <w:rFonts w:eastAsia="宋体" w:hint="eastAsia"/>
          <w:lang w:val="en-US" w:eastAsia="zh-CN"/>
        </w:rPr>
        <w:t>13</w:t>
      </w:r>
      <w:r>
        <w:t xml:space="preserve">], clause </w:t>
      </w:r>
      <w:r>
        <w:rPr>
          <w:rFonts w:eastAsia="宋体"/>
          <w:lang w:eastAsia="zh-CN"/>
        </w:rPr>
        <w:t>7.8.2</w:t>
      </w:r>
      <w:r>
        <w:t>.</w:t>
      </w:r>
    </w:p>
    <w:p w14:paraId="183274F9" w14:textId="7DCC8984" w:rsidR="004C09B9" w:rsidRDefault="004C09B9" w:rsidP="004C09B9">
      <w:pPr>
        <w:pStyle w:val="30"/>
      </w:pPr>
      <w:bookmarkStart w:id="271" w:name="_Toc155428170"/>
      <w:bookmarkStart w:id="272" w:name="_Toc155781188"/>
      <w:bookmarkStart w:id="273" w:name="_Toc161665487"/>
      <w:bookmarkStart w:id="274" w:name="_Toc169718638"/>
      <w:r>
        <w:rPr>
          <w:rFonts w:eastAsia="宋体" w:hint="eastAsia"/>
          <w:lang w:val="en-US" w:eastAsia="zh-CN"/>
        </w:rPr>
        <w:t>6</w:t>
      </w:r>
      <w:r>
        <w:t>.</w:t>
      </w:r>
      <w:r>
        <w:rPr>
          <w:rFonts w:eastAsia="宋体" w:hint="eastAsia"/>
          <w:lang w:val="en-US" w:eastAsia="zh-CN"/>
        </w:rPr>
        <w:t>21</w:t>
      </w:r>
      <w:r>
        <w:t>.</w:t>
      </w:r>
      <w:r>
        <w:rPr>
          <w:rFonts w:eastAsia="宋体" w:hint="eastAsia"/>
          <w:lang w:val="en-US" w:eastAsia="zh-CN"/>
        </w:rPr>
        <w:t>3</w:t>
      </w:r>
      <w:r>
        <w:tab/>
      </w:r>
      <w:bookmarkEnd w:id="271"/>
      <w:bookmarkEnd w:id="272"/>
      <w:ins w:id="275" w:author="CATT" w:date="2024-08-09T12:21:00Z">
        <w:r w:rsidR="006440F1">
          <w:rPr>
            <w:rFonts w:eastAsiaTheme="minorEastAsia" w:hint="eastAsia"/>
            <w:lang w:eastAsia="zh-CN"/>
          </w:rPr>
          <w:t>Void</w:t>
        </w:r>
      </w:ins>
      <w:del w:id="276" w:author="CATT" w:date="2024-08-09T12:22:00Z">
        <w:r w:rsidR="00DE7FA0" w:rsidDel="00C8502A">
          <w:delText>Minimum requirement for NCR</w:delText>
        </w:r>
        <w:r w:rsidR="00DE7FA0" w:rsidDel="00C8502A">
          <w:rPr>
            <w:rFonts w:hint="eastAsia"/>
            <w:lang w:val="en-US" w:eastAsia="zh-CN"/>
          </w:rPr>
          <w:delText>-MT</w:delText>
        </w:r>
        <w:r w:rsidR="00DE7FA0" w:rsidDel="00C8502A">
          <w:rPr>
            <w:rFonts w:eastAsia="宋体" w:hint="eastAsia"/>
            <w:lang w:val="en-US" w:eastAsia="zh-CN"/>
          </w:rPr>
          <w:delText xml:space="preserve"> </w:delText>
        </w:r>
        <w:r w:rsidR="00DE7FA0" w:rsidDel="00C8502A">
          <w:delText>type 1-H</w:delText>
        </w:r>
      </w:del>
      <w:bookmarkEnd w:id="273"/>
      <w:bookmarkEnd w:id="274"/>
    </w:p>
    <w:p w14:paraId="3D7F4A23" w14:textId="2826E888" w:rsidR="00DE7FA0" w:rsidDel="00C8502A" w:rsidRDefault="00DE7FA0" w:rsidP="00DE7FA0">
      <w:pPr>
        <w:rPr>
          <w:del w:id="277" w:author="CATT" w:date="2024-08-09T12:22:00Z"/>
          <w:rFonts w:eastAsia="宋体"/>
          <w:lang w:val="en-US" w:eastAsia="zh-CN"/>
        </w:rPr>
      </w:pPr>
      <w:del w:id="278" w:author="CATT" w:date="2024-08-09T12:22:00Z">
        <w:r w:rsidDel="00C8502A">
          <w:delText xml:space="preserve">The throughput shall be </w:delText>
        </w:r>
        <w:r w:rsidDel="00C8502A">
          <w:rPr>
            <w:rFonts w:hint="eastAsia"/>
          </w:rPr>
          <w:delText>≥</w:delText>
        </w:r>
        <w:r w:rsidDel="00C8502A">
          <w:delText xml:space="preserve"> 95% of the maximum throughput of the reference measurement channel</w:delText>
        </w:r>
        <w:r w:rsidDel="00C8502A">
          <w:rPr>
            <w:rFonts w:hint="eastAsia"/>
            <w:lang w:val="en-US" w:eastAsia="zh-CN"/>
          </w:rPr>
          <w:delText xml:space="preserve"> as specified in annex </w:delText>
        </w:r>
        <w:r w:rsidR="006D09F7" w:rsidDel="00C8502A">
          <w:rPr>
            <w:lang w:val="en-US" w:eastAsia="zh-CN"/>
          </w:rPr>
          <w:delText>B</w:delText>
        </w:r>
        <w:r w:rsidDel="00C8502A">
          <w:rPr>
            <w:rFonts w:hint="eastAsia"/>
            <w:lang w:val="en-US" w:eastAsia="zh-CN"/>
          </w:rPr>
          <w:delText>.1</w:delText>
        </w:r>
        <w:r w:rsidR="006D09F7" w:rsidDel="00C8502A">
          <w:rPr>
            <w:lang w:val="en-US" w:eastAsia="zh-CN"/>
          </w:rPr>
          <w:delText>.5</w:delText>
        </w:r>
        <w:r w:rsidDel="00C8502A">
          <w:rPr>
            <w:rFonts w:hint="eastAsia"/>
            <w:lang w:val="en-US" w:eastAsia="zh-CN"/>
          </w:rPr>
          <w:delText xml:space="preserve">. </w:delText>
        </w:r>
        <w:r w:rsidDel="00C8502A">
          <w:delText xml:space="preserve">For </w:delText>
        </w:r>
        <w:r w:rsidDel="00C8502A">
          <w:rPr>
            <w:rFonts w:eastAsia="宋体" w:hint="eastAsia"/>
            <w:lang w:val="en-US" w:eastAsia="zh-CN"/>
          </w:rPr>
          <w:delText xml:space="preserve">Wide </w:delText>
        </w:r>
        <w:r w:rsidDel="00C8502A">
          <w:rPr>
            <w:rFonts w:eastAsia="宋体"/>
            <w:lang w:val="en-US" w:eastAsia="zh-CN"/>
          </w:rPr>
          <w:delText>Ar</w:delText>
        </w:r>
        <w:r w:rsidDel="00C8502A">
          <w:rPr>
            <w:rFonts w:eastAsia="宋体" w:hint="eastAsia"/>
            <w:lang w:val="en-US" w:eastAsia="zh-CN"/>
          </w:rPr>
          <w:delText xml:space="preserve">ea </w:delText>
        </w:r>
        <w:r w:rsidDel="00C8502A">
          <w:rPr>
            <w:i/>
            <w:iCs/>
          </w:rPr>
          <w:delText>NCR-MT type 1-H</w:delText>
        </w:r>
        <w:r w:rsidDel="00C8502A">
          <w:delText xml:space="preserve">, minimum requirement at TAB connector is the same as specified for </w:delText>
        </w:r>
        <w:r w:rsidDel="00C8502A">
          <w:rPr>
            <w:rFonts w:eastAsia="宋体" w:hint="eastAsia"/>
            <w:i/>
            <w:iCs/>
            <w:lang w:val="en-US" w:eastAsia="zh-CN"/>
          </w:rPr>
          <w:delText>IAB-MT type 1-H</w:delText>
        </w:r>
        <w:r w:rsidDel="00C8502A">
          <w:delText xml:space="preserve"> in TS 38.1</w:delText>
        </w:r>
        <w:r w:rsidDel="00C8502A">
          <w:rPr>
            <w:rFonts w:eastAsia="宋体" w:hint="eastAsia"/>
            <w:lang w:val="en-US" w:eastAsia="zh-CN"/>
          </w:rPr>
          <w:delText>7</w:delText>
        </w:r>
        <w:r w:rsidDel="00C8502A">
          <w:delText>4 [</w:delText>
        </w:r>
        <w:r w:rsidDel="00C8502A">
          <w:rPr>
            <w:rFonts w:eastAsia="宋体" w:hint="eastAsia"/>
            <w:lang w:val="en-US" w:eastAsia="zh-CN"/>
          </w:rPr>
          <w:delText>22</w:delText>
        </w:r>
        <w:r w:rsidDel="00C8502A">
          <w:delText>], clause</w:delText>
        </w:r>
        <w:r w:rsidDel="00C8502A">
          <w:rPr>
            <w:rFonts w:eastAsia="宋体" w:hint="eastAsia"/>
            <w:lang w:val="en-US" w:eastAsia="zh-CN"/>
          </w:rPr>
          <w:delText xml:space="preserve"> </w:delText>
        </w:r>
        <w:r w:rsidDel="00C8502A">
          <w:rPr>
            <w:rFonts w:eastAsia="宋体"/>
            <w:lang w:val="en-US" w:eastAsia="zh-CN"/>
          </w:rPr>
          <w:delText>7.7.3</w:delText>
        </w:r>
        <w:r w:rsidDel="00C8502A">
          <w:rPr>
            <w:rFonts w:eastAsia="宋体" w:hint="eastAsia"/>
            <w:lang w:val="en-US" w:eastAsia="zh-CN"/>
          </w:rPr>
          <w:delText>.</w:delText>
        </w:r>
      </w:del>
    </w:p>
    <w:p w14:paraId="3659331D" w14:textId="52586FA0" w:rsidR="004C09B9" w:rsidDel="00C8502A" w:rsidRDefault="00DE7FA0" w:rsidP="00DE7FA0">
      <w:pPr>
        <w:rPr>
          <w:del w:id="279" w:author="CATT" w:date="2024-08-09T12:22:00Z"/>
          <w:rFonts w:eastAsia="宋体"/>
          <w:lang w:val="en-US" w:eastAsia="zh-CN"/>
        </w:rPr>
      </w:pPr>
      <w:del w:id="280" w:author="CATT" w:date="2024-08-09T12:22:00Z">
        <w:r w:rsidDel="00C8502A">
          <w:delText xml:space="preserve">For </w:delText>
        </w:r>
        <w:r w:rsidDel="00C8502A">
          <w:rPr>
            <w:rFonts w:eastAsia="宋体" w:hint="eastAsia"/>
            <w:lang w:val="en-US" w:eastAsia="zh-CN"/>
          </w:rPr>
          <w:delText xml:space="preserve">Local </w:delText>
        </w:r>
        <w:r w:rsidDel="00C8502A">
          <w:rPr>
            <w:rFonts w:eastAsia="宋体"/>
            <w:lang w:val="en-US" w:eastAsia="zh-CN"/>
          </w:rPr>
          <w:delText>A</w:delText>
        </w:r>
        <w:r w:rsidDel="00C8502A">
          <w:rPr>
            <w:rFonts w:eastAsia="宋体" w:hint="eastAsia"/>
            <w:lang w:val="en-US" w:eastAsia="zh-CN"/>
          </w:rPr>
          <w:delText xml:space="preserve">rea </w:delText>
        </w:r>
        <w:r w:rsidDel="00C8502A">
          <w:rPr>
            <w:i/>
            <w:iCs/>
          </w:rPr>
          <w:delText>NCR-MT type 1-H</w:delText>
        </w:r>
        <w:r w:rsidDel="00C8502A">
          <w:delText>, minimum requirement at TAB connector is the same as specified in TS 38.10</w:delText>
        </w:r>
        <w:r w:rsidDel="00C8502A">
          <w:rPr>
            <w:rFonts w:eastAsia="宋体" w:hint="eastAsia"/>
            <w:lang w:val="en-US" w:eastAsia="zh-CN"/>
          </w:rPr>
          <w:delText>1-1</w:delText>
        </w:r>
        <w:r w:rsidDel="00C8502A">
          <w:delText xml:space="preserve"> [</w:delText>
        </w:r>
        <w:r w:rsidDel="00C8502A">
          <w:rPr>
            <w:rFonts w:eastAsia="宋体" w:hint="eastAsia"/>
            <w:lang w:val="en-US" w:eastAsia="zh-CN"/>
          </w:rPr>
          <w:delText>13</w:delText>
        </w:r>
        <w:r w:rsidDel="00C8502A">
          <w:delText xml:space="preserve">], clause </w:delText>
        </w:r>
        <w:r w:rsidDel="00C8502A">
          <w:rPr>
            <w:rFonts w:eastAsia="宋体"/>
            <w:lang w:eastAsia="zh-CN"/>
          </w:rPr>
          <w:delText>7.8.2</w:delText>
        </w:r>
        <w:r w:rsidDel="00C8502A">
          <w:rPr>
            <w:rFonts w:eastAsia="宋体" w:hint="eastAsia"/>
            <w:lang w:val="en-US" w:eastAsia="zh-CN"/>
          </w:rPr>
          <w:delText>.</w:delText>
        </w:r>
      </w:del>
    </w:p>
    <w:p w14:paraId="5D836417" w14:textId="641DFB04" w:rsidR="00A33439" w:rsidRPr="00924670" w:rsidRDefault="00A33439" w:rsidP="00A33439">
      <w:pPr>
        <w:pStyle w:val="2"/>
        <w:spacing w:after="240"/>
        <w:ind w:left="0" w:firstLine="0"/>
        <w:rPr>
          <w:lang w:eastAsia="zh-CN"/>
        </w:rPr>
      </w:pPr>
      <w:r>
        <w:rPr>
          <w:b/>
          <w:noProof/>
          <w:snapToGrid w:val="0"/>
          <w:color w:val="FF0000"/>
          <w:sz w:val="28"/>
          <w:lang w:eastAsia="zh-CN"/>
        </w:rPr>
        <w:t>&lt;E</w:t>
      </w:r>
      <w:r>
        <w:rPr>
          <w:rFonts w:eastAsiaTheme="minorEastAsia" w:hint="eastAsia"/>
          <w:b/>
          <w:noProof/>
          <w:snapToGrid w:val="0"/>
          <w:color w:val="FF0000"/>
          <w:sz w:val="28"/>
          <w:lang w:eastAsia="zh-CN"/>
        </w:rPr>
        <w:t>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72B53B50" w14:textId="77777777" w:rsidR="007D27E8" w:rsidRDefault="007D27E8" w:rsidP="00BF73C3">
      <w:pPr>
        <w:rPr>
          <w:rFonts w:eastAsiaTheme="minorEastAsia"/>
          <w:lang w:eastAsia="zh-CN"/>
        </w:rPr>
      </w:pPr>
      <w:bookmarkStart w:id="281" w:name="historyclause"/>
      <w:bookmarkStart w:id="282" w:name="_Toc345380288"/>
      <w:bookmarkStart w:id="283" w:name="_Toc345380467"/>
      <w:bookmarkStart w:id="284" w:name="_Toc345380552"/>
      <w:bookmarkStart w:id="285" w:name="_Toc345380637"/>
      <w:bookmarkStart w:id="286" w:name="_Toc345380722"/>
      <w:bookmarkStart w:id="287" w:name="_Toc345381662"/>
      <w:bookmarkStart w:id="288" w:name="_Toc345381826"/>
      <w:bookmarkStart w:id="289" w:name="_Toc345381963"/>
      <w:bookmarkStart w:id="290" w:name="_Toc345382408"/>
      <w:bookmarkStart w:id="291" w:name="_Toc345382493"/>
      <w:bookmarkStart w:id="292" w:name="_Toc345382599"/>
      <w:bookmarkStart w:id="293" w:name="_Toc345382760"/>
      <w:bookmarkStart w:id="294" w:name="_Toc345382845"/>
      <w:bookmarkStart w:id="295" w:name="_Toc345383119"/>
      <w:bookmarkStart w:id="296" w:name="_Toc345383291"/>
      <w:bookmarkStart w:id="297" w:name="_Toc345383962"/>
      <w:bookmarkStart w:id="298" w:name="_Toc345384247"/>
      <w:bookmarkStart w:id="299" w:name="_Toc345384828"/>
      <w:bookmarkStart w:id="300" w:name="_Toc345385032"/>
      <w:bookmarkStart w:id="301" w:name="_Toc345386113"/>
      <w:bookmarkStart w:id="302" w:name="_Toc345405449"/>
      <w:bookmarkStart w:id="303" w:name="_Toc345405610"/>
      <w:bookmarkStart w:id="304" w:name="_Toc345405695"/>
      <w:bookmarkStart w:id="305" w:name="_Toc345405780"/>
      <w:bookmarkStart w:id="306" w:name="_Toc345405865"/>
      <w:bookmarkStart w:id="307" w:name="_Toc345406215"/>
      <w:bookmarkStart w:id="308" w:name="_Toc345406563"/>
      <w:bookmarkStart w:id="309" w:name="_Toc345406648"/>
      <w:bookmarkStart w:id="310" w:name="_Toc345406733"/>
      <w:bookmarkStart w:id="311" w:name="_Toc345406818"/>
      <w:bookmarkStart w:id="312" w:name="_Toc345407140"/>
      <w:bookmarkStart w:id="313" w:name="_Toc345409574"/>
      <w:bookmarkStart w:id="314" w:name="_Toc345409684"/>
      <w:bookmarkStart w:id="315" w:name="_Toc345409769"/>
      <w:bookmarkStart w:id="316" w:name="_Toc345410565"/>
      <w:bookmarkStart w:id="317" w:name="_Toc345410650"/>
      <w:bookmarkStart w:id="318" w:name="_Toc345735882"/>
      <w:bookmarkStart w:id="319" w:name="_Toc345736201"/>
      <w:bookmarkStart w:id="320" w:name="_Toc345736286"/>
      <w:bookmarkStart w:id="321" w:name="_Toc351282584"/>
      <w:bookmarkStart w:id="322" w:name="_Toc374955690"/>
      <w:bookmarkStart w:id="323" w:name="_Toc436619030"/>
      <w:bookmarkStart w:id="324" w:name="_Toc436619267"/>
      <w:bookmarkStart w:id="325" w:name="_Toc451844197"/>
      <w:bookmarkEnd w:id="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sectPr w:rsidR="007D27E8" w:rsidSect="00D83A6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48BEC" w14:textId="77777777" w:rsidR="00F6609D" w:rsidRDefault="00F6609D">
      <w:r>
        <w:separator/>
      </w:r>
    </w:p>
  </w:endnote>
  <w:endnote w:type="continuationSeparator" w:id="0">
    <w:p w14:paraId="0CB623BC" w14:textId="77777777" w:rsidR="00F6609D" w:rsidRDefault="00F6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variable"/>
    <w:sig w:usb0="00000000" w:usb1="08070000" w:usb2="00000010" w:usb3="00000000" w:csb0="0002009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C8634" w14:textId="77777777" w:rsidR="00F6609D" w:rsidRDefault="00F6609D">
      <w:r>
        <w:separator/>
      </w:r>
    </w:p>
  </w:footnote>
  <w:footnote w:type="continuationSeparator" w:id="0">
    <w:p w14:paraId="4EEFA39E" w14:textId="77777777" w:rsidR="00F6609D" w:rsidRDefault="00F66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13F"/>
    <w:rsid w:val="0000497D"/>
    <w:rsid w:val="00005A5C"/>
    <w:rsid w:val="000077EA"/>
    <w:rsid w:val="00007F09"/>
    <w:rsid w:val="00011991"/>
    <w:rsid w:val="00012A02"/>
    <w:rsid w:val="0001447E"/>
    <w:rsid w:val="00016099"/>
    <w:rsid w:val="00021845"/>
    <w:rsid w:val="00033397"/>
    <w:rsid w:val="00034D08"/>
    <w:rsid w:val="00035D48"/>
    <w:rsid w:val="00040095"/>
    <w:rsid w:val="00043592"/>
    <w:rsid w:val="00051834"/>
    <w:rsid w:val="00054A22"/>
    <w:rsid w:val="00062023"/>
    <w:rsid w:val="000655A6"/>
    <w:rsid w:val="000663C7"/>
    <w:rsid w:val="00066AD4"/>
    <w:rsid w:val="00066B70"/>
    <w:rsid w:val="00071370"/>
    <w:rsid w:val="00071854"/>
    <w:rsid w:val="00080512"/>
    <w:rsid w:val="0008518C"/>
    <w:rsid w:val="000861F2"/>
    <w:rsid w:val="000909AF"/>
    <w:rsid w:val="00091273"/>
    <w:rsid w:val="000A5F24"/>
    <w:rsid w:val="000B35A3"/>
    <w:rsid w:val="000B5A49"/>
    <w:rsid w:val="000B66DD"/>
    <w:rsid w:val="000C062A"/>
    <w:rsid w:val="000C10A9"/>
    <w:rsid w:val="000C243E"/>
    <w:rsid w:val="000C47C3"/>
    <w:rsid w:val="000C6292"/>
    <w:rsid w:val="000C6882"/>
    <w:rsid w:val="000C7386"/>
    <w:rsid w:val="000C7C5A"/>
    <w:rsid w:val="000D1130"/>
    <w:rsid w:val="000D58AB"/>
    <w:rsid w:val="000F0DD4"/>
    <w:rsid w:val="000F0FA3"/>
    <w:rsid w:val="000F576A"/>
    <w:rsid w:val="001037D2"/>
    <w:rsid w:val="0010522D"/>
    <w:rsid w:val="001057EF"/>
    <w:rsid w:val="00105FF5"/>
    <w:rsid w:val="00114A1A"/>
    <w:rsid w:val="0012572C"/>
    <w:rsid w:val="001308F3"/>
    <w:rsid w:val="00133525"/>
    <w:rsid w:val="001365F7"/>
    <w:rsid w:val="00144DDD"/>
    <w:rsid w:val="00150419"/>
    <w:rsid w:val="00155D67"/>
    <w:rsid w:val="001571C9"/>
    <w:rsid w:val="00161445"/>
    <w:rsid w:val="0016190B"/>
    <w:rsid w:val="0016375E"/>
    <w:rsid w:val="001645BA"/>
    <w:rsid w:val="001649A7"/>
    <w:rsid w:val="00172407"/>
    <w:rsid w:val="00172C56"/>
    <w:rsid w:val="00177095"/>
    <w:rsid w:val="001826D3"/>
    <w:rsid w:val="00183EF5"/>
    <w:rsid w:val="00192E18"/>
    <w:rsid w:val="001A2D9C"/>
    <w:rsid w:val="001A4C42"/>
    <w:rsid w:val="001A5147"/>
    <w:rsid w:val="001A7059"/>
    <w:rsid w:val="001A7420"/>
    <w:rsid w:val="001B084B"/>
    <w:rsid w:val="001B516C"/>
    <w:rsid w:val="001B6637"/>
    <w:rsid w:val="001B724E"/>
    <w:rsid w:val="001C21C3"/>
    <w:rsid w:val="001C2683"/>
    <w:rsid w:val="001C4A87"/>
    <w:rsid w:val="001D02C2"/>
    <w:rsid w:val="001D0D23"/>
    <w:rsid w:val="001D184D"/>
    <w:rsid w:val="001D755A"/>
    <w:rsid w:val="001D7A99"/>
    <w:rsid w:val="001E0749"/>
    <w:rsid w:val="001E0DEA"/>
    <w:rsid w:val="001E2342"/>
    <w:rsid w:val="001E4E95"/>
    <w:rsid w:val="001F0C1D"/>
    <w:rsid w:val="001F1132"/>
    <w:rsid w:val="001F1195"/>
    <w:rsid w:val="001F168B"/>
    <w:rsid w:val="001F2562"/>
    <w:rsid w:val="001F5494"/>
    <w:rsid w:val="001F629C"/>
    <w:rsid w:val="00204E59"/>
    <w:rsid w:val="0021015F"/>
    <w:rsid w:val="00214047"/>
    <w:rsid w:val="00214B4E"/>
    <w:rsid w:val="002173D1"/>
    <w:rsid w:val="00221D9A"/>
    <w:rsid w:val="00224CEF"/>
    <w:rsid w:val="00231407"/>
    <w:rsid w:val="0023164E"/>
    <w:rsid w:val="002318F8"/>
    <w:rsid w:val="00234034"/>
    <w:rsid w:val="002347A2"/>
    <w:rsid w:val="00234C10"/>
    <w:rsid w:val="002353AA"/>
    <w:rsid w:val="00241BB1"/>
    <w:rsid w:val="002421EC"/>
    <w:rsid w:val="00242715"/>
    <w:rsid w:val="00251136"/>
    <w:rsid w:val="0025138D"/>
    <w:rsid w:val="00254EB5"/>
    <w:rsid w:val="00264597"/>
    <w:rsid w:val="0026478B"/>
    <w:rsid w:val="00264C47"/>
    <w:rsid w:val="002675F0"/>
    <w:rsid w:val="00275618"/>
    <w:rsid w:val="002776C7"/>
    <w:rsid w:val="002807B3"/>
    <w:rsid w:val="00282BD2"/>
    <w:rsid w:val="002843F3"/>
    <w:rsid w:val="00292413"/>
    <w:rsid w:val="00294C97"/>
    <w:rsid w:val="002A151F"/>
    <w:rsid w:val="002A3F1D"/>
    <w:rsid w:val="002A455D"/>
    <w:rsid w:val="002B0021"/>
    <w:rsid w:val="002B118C"/>
    <w:rsid w:val="002B3392"/>
    <w:rsid w:val="002B411B"/>
    <w:rsid w:val="002B6339"/>
    <w:rsid w:val="002B7364"/>
    <w:rsid w:val="002C6BA0"/>
    <w:rsid w:val="002C6BFA"/>
    <w:rsid w:val="002D3A88"/>
    <w:rsid w:val="002D414E"/>
    <w:rsid w:val="002E00EE"/>
    <w:rsid w:val="002E16EA"/>
    <w:rsid w:val="002F522C"/>
    <w:rsid w:val="002F5B65"/>
    <w:rsid w:val="002F5CFC"/>
    <w:rsid w:val="00302A45"/>
    <w:rsid w:val="00305D6B"/>
    <w:rsid w:val="00305FEA"/>
    <w:rsid w:val="0030687B"/>
    <w:rsid w:val="00310466"/>
    <w:rsid w:val="003110C9"/>
    <w:rsid w:val="0031651B"/>
    <w:rsid w:val="003172DC"/>
    <w:rsid w:val="003178D5"/>
    <w:rsid w:val="0032205D"/>
    <w:rsid w:val="00323B2F"/>
    <w:rsid w:val="00325BE3"/>
    <w:rsid w:val="00335340"/>
    <w:rsid w:val="00335DCB"/>
    <w:rsid w:val="00337BB1"/>
    <w:rsid w:val="003433E3"/>
    <w:rsid w:val="00344022"/>
    <w:rsid w:val="00344184"/>
    <w:rsid w:val="0034590D"/>
    <w:rsid w:val="003465EE"/>
    <w:rsid w:val="0034698B"/>
    <w:rsid w:val="00347040"/>
    <w:rsid w:val="00347BC2"/>
    <w:rsid w:val="0035462D"/>
    <w:rsid w:val="00357E49"/>
    <w:rsid w:val="00357F17"/>
    <w:rsid w:val="003624BB"/>
    <w:rsid w:val="003679BE"/>
    <w:rsid w:val="003765B8"/>
    <w:rsid w:val="00376C5D"/>
    <w:rsid w:val="003774EE"/>
    <w:rsid w:val="00383151"/>
    <w:rsid w:val="00384BA6"/>
    <w:rsid w:val="00385334"/>
    <w:rsid w:val="0039020F"/>
    <w:rsid w:val="003903F4"/>
    <w:rsid w:val="00391406"/>
    <w:rsid w:val="00391C63"/>
    <w:rsid w:val="003A375A"/>
    <w:rsid w:val="003A417B"/>
    <w:rsid w:val="003A55E5"/>
    <w:rsid w:val="003B5E6A"/>
    <w:rsid w:val="003B5F8C"/>
    <w:rsid w:val="003C02A8"/>
    <w:rsid w:val="003C2710"/>
    <w:rsid w:val="003C3174"/>
    <w:rsid w:val="003C3971"/>
    <w:rsid w:val="003D0F9C"/>
    <w:rsid w:val="003D148C"/>
    <w:rsid w:val="003D602F"/>
    <w:rsid w:val="003F1B84"/>
    <w:rsid w:val="003F23F5"/>
    <w:rsid w:val="003F3886"/>
    <w:rsid w:val="003F4BD6"/>
    <w:rsid w:val="003F5BD3"/>
    <w:rsid w:val="003F7ECE"/>
    <w:rsid w:val="00401850"/>
    <w:rsid w:val="00402A79"/>
    <w:rsid w:val="004135F4"/>
    <w:rsid w:val="00414037"/>
    <w:rsid w:val="00414AC7"/>
    <w:rsid w:val="00414F8C"/>
    <w:rsid w:val="004150F0"/>
    <w:rsid w:val="00420CD5"/>
    <w:rsid w:val="00420F25"/>
    <w:rsid w:val="00421BB8"/>
    <w:rsid w:val="00423334"/>
    <w:rsid w:val="00424299"/>
    <w:rsid w:val="00425F13"/>
    <w:rsid w:val="00430642"/>
    <w:rsid w:val="004345EC"/>
    <w:rsid w:val="0043494A"/>
    <w:rsid w:val="004369A7"/>
    <w:rsid w:val="00437595"/>
    <w:rsid w:val="00440221"/>
    <w:rsid w:val="00440792"/>
    <w:rsid w:val="00440909"/>
    <w:rsid w:val="004417B5"/>
    <w:rsid w:val="00443CCF"/>
    <w:rsid w:val="00443FAE"/>
    <w:rsid w:val="004444B9"/>
    <w:rsid w:val="004478B6"/>
    <w:rsid w:val="00447F6B"/>
    <w:rsid w:val="00452E29"/>
    <w:rsid w:val="00455016"/>
    <w:rsid w:val="00456446"/>
    <w:rsid w:val="004605DF"/>
    <w:rsid w:val="00465515"/>
    <w:rsid w:val="00465D63"/>
    <w:rsid w:val="00470603"/>
    <w:rsid w:val="00470BBF"/>
    <w:rsid w:val="004741F4"/>
    <w:rsid w:val="004764A9"/>
    <w:rsid w:val="004810AB"/>
    <w:rsid w:val="00481168"/>
    <w:rsid w:val="00481363"/>
    <w:rsid w:val="00487BD0"/>
    <w:rsid w:val="0049043A"/>
    <w:rsid w:val="00494BD0"/>
    <w:rsid w:val="00497914"/>
    <w:rsid w:val="004A5083"/>
    <w:rsid w:val="004B0811"/>
    <w:rsid w:val="004B45CB"/>
    <w:rsid w:val="004B7703"/>
    <w:rsid w:val="004C09B9"/>
    <w:rsid w:val="004C3B69"/>
    <w:rsid w:val="004C4A67"/>
    <w:rsid w:val="004C6347"/>
    <w:rsid w:val="004C6480"/>
    <w:rsid w:val="004C7C90"/>
    <w:rsid w:val="004D1680"/>
    <w:rsid w:val="004D2916"/>
    <w:rsid w:val="004D3578"/>
    <w:rsid w:val="004D463B"/>
    <w:rsid w:val="004D5B5E"/>
    <w:rsid w:val="004D76D4"/>
    <w:rsid w:val="004E213A"/>
    <w:rsid w:val="004E486F"/>
    <w:rsid w:val="004F0988"/>
    <w:rsid w:val="004F14DE"/>
    <w:rsid w:val="004F3340"/>
    <w:rsid w:val="00501BC4"/>
    <w:rsid w:val="00502600"/>
    <w:rsid w:val="00503A3D"/>
    <w:rsid w:val="005040B2"/>
    <w:rsid w:val="00505567"/>
    <w:rsid w:val="0050688E"/>
    <w:rsid w:val="00511D26"/>
    <w:rsid w:val="00520EB9"/>
    <w:rsid w:val="005218B6"/>
    <w:rsid w:val="00523D6B"/>
    <w:rsid w:val="005313EF"/>
    <w:rsid w:val="00533675"/>
    <w:rsid w:val="0053388B"/>
    <w:rsid w:val="00533B12"/>
    <w:rsid w:val="00535773"/>
    <w:rsid w:val="00536A82"/>
    <w:rsid w:val="00536F03"/>
    <w:rsid w:val="0053717D"/>
    <w:rsid w:val="00537F51"/>
    <w:rsid w:val="00542AAB"/>
    <w:rsid w:val="00543E6C"/>
    <w:rsid w:val="00543FB0"/>
    <w:rsid w:val="00544DB2"/>
    <w:rsid w:val="00544FC2"/>
    <w:rsid w:val="00545578"/>
    <w:rsid w:val="0054711F"/>
    <w:rsid w:val="00547BB7"/>
    <w:rsid w:val="00550045"/>
    <w:rsid w:val="00554EB8"/>
    <w:rsid w:val="005630B5"/>
    <w:rsid w:val="00563C05"/>
    <w:rsid w:val="00565087"/>
    <w:rsid w:val="00565AEA"/>
    <w:rsid w:val="00567904"/>
    <w:rsid w:val="00567AA6"/>
    <w:rsid w:val="005700BD"/>
    <w:rsid w:val="005711C4"/>
    <w:rsid w:val="00571CC9"/>
    <w:rsid w:val="00573DE3"/>
    <w:rsid w:val="00574E67"/>
    <w:rsid w:val="00584A1D"/>
    <w:rsid w:val="00587DFA"/>
    <w:rsid w:val="005922F0"/>
    <w:rsid w:val="0059247F"/>
    <w:rsid w:val="00593E5F"/>
    <w:rsid w:val="00597B11"/>
    <w:rsid w:val="005A21E9"/>
    <w:rsid w:val="005B0FE7"/>
    <w:rsid w:val="005B1AC4"/>
    <w:rsid w:val="005B27F0"/>
    <w:rsid w:val="005B2B5D"/>
    <w:rsid w:val="005B4738"/>
    <w:rsid w:val="005B6AE4"/>
    <w:rsid w:val="005B744E"/>
    <w:rsid w:val="005C257E"/>
    <w:rsid w:val="005D0C24"/>
    <w:rsid w:val="005D206B"/>
    <w:rsid w:val="005D2871"/>
    <w:rsid w:val="005D2E01"/>
    <w:rsid w:val="005D3AFA"/>
    <w:rsid w:val="005D59BE"/>
    <w:rsid w:val="005D60BF"/>
    <w:rsid w:val="005D7526"/>
    <w:rsid w:val="005E385B"/>
    <w:rsid w:val="005E4BB2"/>
    <w:rsid w:val="005F22CF"/>
    <w:rsid w:val="005F79BA"/>
    <w:rsid w:val="00600F0F"/>
    <w:rsid w:val="00602AEA"/>
    <w:rsid w:val="00605F0F"/>
    <w:rsid w:val="0061244B"/>
    <w:rsid w:val="00614FDF"/>
    <w:rsid w:val="00617D26"/>
    <w:rsid w:val="00620406"/>
    <w:rsid w:val="006222DB"/>
    <w:rsid w:val="006241BE"/>
    <w:rsid w:val="0062486F"/>
    <w:rsid w:val="00626476"/>
    <w:rsid w:val="00627D73"/>
    <w:rsid w:val="00630625"/>
    <w:rsid w:val="0063064A"/>
    <w:rsid w:val="00631E8A"/>
    <w:rsid w:val="006342BE"/>
    <w:rsid w:val="0063543D"/>
    <w:rsid w:val="00636760"/>
    <w:rsid w:val="006440F1"/>
    <w:rsid w:val="00647105"/>
    <w:rsid w:val="00647114"/>
    <w:rsid w:val="006536AD"/>
    <w:rsid w:val="00654625"/>
    <w:rsid w:val="00655055"/>
    <w:rsid w:val="006568AD"/>
    <w:rsid w:val="0065715A"/>
    <w:rsid w:val="00661ADC"/>
    <w:rsid w:val="006641CD"/>
    <w:rsid w:val="006653D9"/>
    <w:rsid w:val="0067624A"/>
    <w:rsid w:val="00676C4B"/>
    <w:rsid w:val="00676F24"/>
    <w:rsid w:val="00680E5B"/>
    <w:rsid w:val="0068121E"/>
    <w:rsid w:val="006834C1"/>
    <w:rsid w:val="006840A2"/>
    <w:rsid w:val="006922BF"/>
    <w:rsid w:val="006946BE"/>
    <w:rsid w:val="00694914"/>
    <w:rsid w:val="00694D92"/>
    <w:rsid w:val="00695C16"/>
    <w:rsid w:val="006A0B92"/>
    <w:rsid w:val="006A323F"/>
    <w:rsid w:val="006A5ED0"/>
    <w:rsid w:val="006A7237"/>
    <w:rsid w:val="006B2222"/>
    <w:rsid w:val="006B30D0"/>
    <w:rsid w:val="006B3BDA"/>
    <w:rsid w:val="006C3AB4"/>
    <w:rsid w:val="006C3D95"/>
    <w:rsid w:val="006C466E"/>
    <w:rsid w:val="006C50EE"/>
    <w:rsid w:val="006C5EA6"/>
    <w:rsid w:val="006D09F7"/>
    <w:rsid w:val="006D0DE0"/>
    <w:rsid w:val="006D1D16"/>
    <w:rsid w:val="006D761D"/>
    <w:rsid w:val="006E0A0C"/>
    <w:rsid w:val="006E4F5F"/>
    <w:rsid w:val="006E5C86"/>
    <w:rsid w:val="006E7DAA"/>
    <w:rsid w:val="006F204F"/>
    <w:rsid w:val="006F2189"/>
    <w:rsid w:val="006F25E4"/>
    <w:rsid w:val="006F4CF4"/>
    <w:rsid w:val="007001BF"/>
    <w:rsid w:val="00701116"/>
    <w:rsid w:val="00706F27"/>
    <w:rsid w:val="007111EC"/>
    <w:rsid w:val="00713C44"/>
    <w:rsid w:val="00716AB3"/>
    <w:rsid w:val="00721600"/>
    <w:rsid w:val="007249F8"/>
    <w:rsid w:val="00725029"/>
    <w:rsid w:val="00725DEA"/>
    <w:rsid w:val="00726F53"/>
    <w:rsid w:val="00731D6E"/>
    <w:rsid w:val="00733B5E"/>
    <w:rsid w:val="007342C4"/>
    <w:rsid w:val="00734A5B"/>
    <w:rsid w:val="007377CF"/>
    <w:rsid w:val="0074026F"/>
    <w:rsid w:val="007429F6"/>
    <w:rsid w:val="007430EA"/>
    <w:rsid w:val="00744849"/>
    <w:rsid w:val="00744E76"/>
    <w:rsid w:val="007461FE"/>
    <w:rsid w:val="007462CB"/>
    <w:rsid w:val="00754883"/>
    <w:rsid w:val="0075674D"/>
    <w:rsid w:val="00757A0B"/>
    <w:rsid w:val="007608E8"/>
    <w:rsid w:val="0076304B"/>
    <w:rsid w:val="007635F2"/>
    <w:rsid w:val="00763F17"/>
    <w:rsid w:val="00765F17"/>
    <w:rsid w:val="00770101"/>
    <w:rsid w:val="00770E04"/>
    <w:rsid w:val="00771CF7"/>
    <w:rsid w:val="007748C9"/>
    <w:rsid w:val="00774CAC"/>
    <w:rsid w:val="00774DA4"/>
    <w:rsid w:val="007759FF"/>
    <w:rsid w:val="00775B59"/>
    <w:rsid w:val="00777917"/>
    <w:rsid w:val="007779E0"/>
    <w:rsid w:val="00777B78"/>
    <w:rsid w:val="00777D49"/>
    <w:rsid w:val="00780404"/>
    <w:rsid w:val="00781F0F"/>
    <w:rsid w:val="00783A21"/>
    <w:rsid w:val="00787447"/>
    <w:rsid w:val="007911AE"/>
    <w:rsid w:val="00791E30"/>
    <w:rsid w:val="00792366"/>
    <w:rsid w:val="00793188"/>
    <w:rsid w:val="00793A50"/>
    <w:rsid w:val="0079510C"/>
    <w:rsid w:val="007A2CAA"/>
    <w:rsid w:val="007B2087"/>
    <w:rsid w:val="007B33C5"/>
    <w:rsid w:val="007B39E0"/>
    <w:rsid w:val="007B4F60"/>
    <w:rsid w:val="007B5861"/>
    <w:rsid w:val="007B600E"/>
    <w:rsid w:val="007B7FEB"/>
    <w:rsid w:val="007C0565"/>
    <w:rsid w:val="007C36D8"/>
    <w:rsid w:val="007C3930"/>
    <w:rsid w:val="007C5282"/>
    <w:rsid w:val="007C5548"/>
    <w:rsid w:val="007C588A"/>
    <w:rsid w:val="007C5F97"/>
    <w:rsid w:val="007C601F"/>
    <w:rsid w:val="007D2420"/>
    <w:rsid w:val="007D27E8"/>
    <w:rsid w:val="007D2D4C"/>
    <w:rsid w:val="007D4DE6"/>
    <w:rsid w:val="007D619C"/>
    <w:rsid w:val="007D639E"/>
    <w:rsid w:val="007E0EBD"/>
    <w:rsid w:val="007E3625"/>
    <w:rsid w:val="007E376E"/>
    <w:rsid w:val="007E5588"/>
    <w:rsid w:val="007E5A73"/>
    <w:rsid w:val="007F0F4A"/>
    <w:rsid w:val="007F4C25"/>
    <w:rsid w:val="008028A4"/>
    <w:rsid w:val="00803367"/>
    <w:rsid w:val="0080501F"/>
    <w:rsid w:val="00806F7C"/>
    <w:rsid w:val="00807FA6"/>
    <w:rsid w:val="0081402A"/>
    <w:rsid w:val="00824711"/>
    <w:rsid w:val="008247E2"/>
    <w:rsid w:val="00827C6F"/>
    <w:rsid w:val="00830240"/>
    <w:rsid w:val="008305DC"/>
    <w:rsid w:val="00830747"/>
    <w:rsid w:val="008317F3"/>
    <w:rsid w:val="008318E0"/>
    <w:rsid w:val="0083490A"/>
    <w:rsid w:val="00836988"/>
    <w:rsid w:val="008403AE"/>
    <w:rsid w:val="00840613"/>
    <w:rsid w:val="00846BF2"/>
    <w:rsid w:val="00847DB7"/>
    <w:rsid w:val="008508AA"/>
    <w:rsid w:val="0085205E"/>
    <w:rsid w:val="00854944"/>
    <w:rsid w:val="008558BA"/>
    <w:rsid w:val="00855B3F"/>
    <w:rsid w:val="00856A9E"/>
    <w:rsid w:val="00860028"/>
    <w:rsid w:val="00861277"/>
    <w:rsid w:val="008637DE"/>
    <w:rsid w:val="00864EE7"/>
    <w:rsid w:val="00866113"/>
    <w:rsid w:val="0087107A"/>
    <w:rsid w:val="00875D39"/>
    <w:rsid w:val="008764FD"/>
    <w:rsid w:val="008768CA"/>
    <w:rsid w:val="00876F06"/>
    <w:rsid w:val="008813BA"/>
    <w:rsid w:val="0088361F"/>
    <w:rsid w:val="00883631"/>
    <w:rsid w:val="00890228"/>
    <w:rsid w:val="00891884"/>
    <w:rsid w:val="00892513"/>
    <w:rsid w:val="00892F04"/>
    <w:rsid w:val="00894C7F"/>
    <w:rsid w:val="00897C5C"/>
    <w:rsid w:val="008A668C"/>
    <w:rsid w:val="008B3F88"/>
    <w:rsid w:val="008B485B"/>
    <w:rsid w:val="008C1A50"/>
    <w:rsid w:val="008C384C"/>
    <w:rsid w:val="008C4247"/>
    <w:rsid w:val="008C52B6"/>
    <w:rsid w:val="008D1B47"/>
    <w:rsid w:val="008D6333"/>
    <w:rsid w:val="008E02DA"/>
    <w:rsid w:val="008E5600"/>
    <w:rsid w:val="008F17AA"/>
    <w:rsid w:val="008F30CF"/>
    <w:rsid w:val="008F5577"/>
    <w:rsid w:val="008F5B3E"/>
    <w:rsid w:val="008F69A5"/>
    <w:rsid w:val="0090271F"/>
    <w:rsid w:val="00902C03"/>
    <w:rsid w:val="00902E23"/>
    <w:rsid w:val="00910914"/>
    <w:rsid w:val="009114D7"/>
    <w:rsid w:val="0091348E"/>
    <w:rsid w:val="009143FA"/>
    <w:rsid w:val="00916C28"/>
    <w:rsid w:val="00917371"/>
    <w:rsid w:val="00917CCB"/>
    <w:rsid w:val="00917F39"/>
    <w:rsid w:val="009203EC"/>
    <w:rsid w:val="00920EE6"/>
    <w:rsid w:val="009226F1"/>
    <w:rsid w:val="00922F2F"/>
    <w:rsid w:val="009232B6"/>
    <w:rsid w:val="009244C7"/>
    <w:rsid w:val="00924758"/>
    <w:rsid w:val="00927E34"/>
    <w:rsid w:val="00927F6F"/>
    <w:rsid w:val="0093082E"/>
    <w:rsid w:val="00931C3A"/>
    <w:rsid w:val="0094085E"/>
    <w:rsid w:val="00942EC2"/>
    <w:rsid w:val="0094453E"/>
    <w:rsid w:val="009450CC"/>
    <w:rsid w:val="00945698"/>
    <w:rsid w:val="00951443"/>
    <w:rsid w:val="00951572"/>
    <w:rsid w:val="009528E6"/>
    <w:rsid w:val="00952D34"/>
    <w:rsid w:val="009547A2"/>
    <w:rsid w:val="0095784F"/>
    <w:rsid w:val="00964333"/>
    <w:rsid w:val="00964C12"/>
    <w:rsid w:val="00965537"/>
    <w:rsid w:val="0096740D"/>
    <w:rsid w:val="009679F1"/>
    <w:rsid w:val="00973E38"/>
    <w:rsid w:val="00976004"/>
    <w:rsid w:val="0097675B"/>
    <w:rsid w:val="0098398C"/>
    <w:rsid w:val="00984037"/>
    <w:rsid w:val="00990AEF"/>
    <w:rsid w:val="00990F07"/>
    <w:rsid w:val="00991EDB"/>
    <w:rsid w:val="009A0B9B"/>
    <w:rsid w:val="009A1180"/>
    <w:rsid w:val="009A1A87"/>
    <w:rsid w:val="009A63BF"/>
    <w:rsid w:val="009A71B9"/>
    <w:rsid w:val="009B1FFE"/>
    <w:rsid w:val="009B7149"/>
    <w:rsid w:val="009C12D0"/>
    <w:rsid w:val="009C2AF5"/>
    <w:rsid w:val="009C3362"/>
    <w:rsid w:val="009C3877"/>
    <w:rsid w:val="009C3F7D"/>
    <w:rsid w:val="009C5092"/>
    <w:rsid w:val="009C59B8"/>
    <w:rsid w:val="009C60BF"/>
    <w:rsid w:val="009D2B04"/>
    <w:rsid w:val="009D59D8"/>
    <w:rsid w:val="009D683D"/>
    <w:rsid w:val="009D69AE"/>
    <w:rsid w:val="009E134C"/>
    <w:rsid w:val="009E2F20"/>
    <w:rsid w:val="009E34B7"/>
    <w:rsid w:val="009E6A85"/>
    <w:rsid w:val="009E6E3C"/>
    <w:rsid w:val="009F37B7"/>
    <w:rsid w:val="00A00DED"/>
    <w:rsid w:val="00A03567"/>
    <w:rsid w:val="00A035AF"/>
    <w:rsid w:val="00A03A3F"/>
    <w:rsid w:val="00A04A31"/>
    <w:rsid w:val="00A0539C"/>
    <w:rsid w:val="00A10F02"/>
    <w:rsid w:val="00A11886"/>
    <w:rsid w:val="00A120EC"/>
    <w:rsid w:val="00A12272"/>
    <w:rsid w:val="00A15858"/>
    <w:rsid w:val="00A164B4"/>
    <w:rsid w:val="00A201DF"/>
    <w:rsid w:val="00A21191"/>
    <w:rsid w:val="00A22F52"/>
    <w:rsid w:val="00A23B3A"/>
    <w:rsid w:val="00A26956"/>
    <w:rsid w:val="00A27486"/>
    <w:rsid w:val="00A3038F"/>
    <w:rsid w:val="00A32196"/>
    <w:rsid w:val="00A32E2A"/>
    <w:rsid w:val="00A33439"/>
    <w:rsid w:val="00A33B4D"/>
    <w:rsid w:val="00A34EF0"/>
    <w:rsid w:val="00A47F5D"/>
    <w:rsid w:val="00A528E6"/>
    <w:rsid w:val="00A53724"/>
    <w:rsid w:val="00A554D0"/>
    <w:rsid w:val="00A56066"/>
    <w:rsid w:val="00A6173C"/>
    <w:rsid w:val="00A61A2E"/>
    <w:rsid w:val="00A70AF4"/>
    <w:rsid w:val="00A73129"/>
    <w:rsid w:val="00A73944"/>
    <w:rsid w:val="00A7413E"/>
    <w:rsid w:val="00A74D7A"/>
    <w:rsid w:val="00A775F6"/>
    <w:rsid w:val="00A778BD"/>
    <w:rsid w:val="00A82346"/>
    <w:rsid w:val="00A82C8B"/>
    <w:rsid w:val="00A838D0"/>
    <w:rsid w:val="00A84C4E"/>
    <w:rsid w:val="00A8682C"/>
    <w:rsid w:val="00A90E88"/>
    <w:rsid w:val="00A9199B"/>
    <w:rsid w:val="00A92BA1"/>
    <w:rsid w:val="00A959AD"/>
    <w:rsid w:val="00A95FC8"/>
    <w:rsid w:val="00A97F4E"/>
    <w:rsid w:val="00AA30E7"/>
    <w:rsid w:val="00AA3828"/>
    <w:rsid w:val="00AA3CCF"/>
    <w:rsid w:val="00AA6B86"/>
    <w:rsid w:val="00AB13BF"/>
    <w:rsid w:val="00AC2C2F"/>
    <w:rsid w:val="00AC388E"/>
    <w:rsid w:val="00AC3DF1"/>
    <w:rsid w:val="00AC3F87"/>
    <w:rsid w:val="00AC4A24"/>
    <w:rsid w:val="00AC5916"/>
    <w:rsid w:val="00AC6BC6"/>
    <w:rsid w:val="00AC7650"/>
    <w:rsid w:val="00AD20D4"/>
    <w:rsid w:val="00AE1352"/>
    <w:rsid w:val="00AE65E2"/>
    <w:rsid w:val="00AF0536"/>
    <w:rsid w:val="00AF324F"/>
    <w:rsid w:val="00AF3868"/>
    <w:rsid w:val="00AF462F"/>
    <w:rsid w:val="00AF5684"/>
    <w:rsid w:val="00AF6278"/>
    <w:rsid w:val="00AF7ACD"/>
    <w:rsid w:val="00B000C6"/>
    <w:rsid w:val="00B009A2"/>
    <w:rsid w:val="00B03163"/>
    <w:rsid w:val="00B033C9"/>
    <w:rsid w:val="00B038B3"/>
    <w:rsid w:val="00B04FA4"/>
    <w:rsid w:val="00B0683D"/>
    <w:rsid w:val="00B1071F"/>
    <w:rsid w:val="00B14AF4"/>
    <w:rsid w:val="00B15449"/>
    <w:rsid w:val="00B20359"/>
    <w:rsid w:val="00B21493"/>
    <w:rsid w:val="00B214F9"/>
    <w:rsid w:val="00B21C50"/>
    <w:rsid w:val="00B226A6"/>
    <w:rsid w:val="00B226DE"/>
    <w:rsid w:val="00B23A2E"/>
    <w:rsid w:val="00B333DA"/>
    <w:rsid w:val="00B351E0"/>
    <w:rsid w:val="00B369F1"/>
    <w:rsid w:val="00B42325"/>
    <w:rsid w:val="00B44654"/>
    <w:rsid w:val="00B50D1C"/>
    <w:rsid w:val="00B60910"/>
    <w:rsid w:val="00B62A05"/>
    <w:rsid w:val="00B62C6A"/>
    <w:rsid w:val="00B71800"/>
    <w:rsid w:val="00B82BA0"/>
    <w:rsid w:val="00B93086"/>
    <w:rsid w:val="00B94AD1"/>
    <w:rsid w:val="00B95075"/>
    <w:rsid w:val="00BA19ED"/>
    <w:rsid w:val="00BA435E"/>
    <w:rsid w:val="00BA4B8D"/>
    <w:rsid w:val="00BA6E4B"/>
    <w:rsid w:val="00BB0782"/>
    <w:rsid w:val="00BB0F5B"/>
    <w:rsid w:val="00BB2FD7"/>
    <w:rsid w:val="00BB35CA"/>
    <w:rsid w:val="00BC035B"/>
    <w:rsid w:val="00BC04AB"/>
    <w:rsid w:val="00BC0F7D"/>
    <w:rsid w:val="00BC788B"/>
    <w:rsid w:val="00BD3C69"/>
    <w:rsid w:val="00BD7485"/>
    <w:rsid w:val="00BD7D31"/>
    <w:rsid w:val="00BD7FDA"/>
    <w:rsid w:val="00BE05CC"/>
    <w:rsid w:val="00BE3255"/>
    <w:rsid w:val="00BE6E9A"/>
    <w:rsid w:val="00BE76A9"/>
    <w:rsid w:val="00BE78B5"/>
    <w:rsid w:val="00BE7C53"/>
    <w:rsid w:val="00BF128E"/>
    <w:rsid w:val="00BF137E"/>
    <w:rsid w:val="00BF2242"/>
    <w:rsid w:val="00BF28AE"/>
    <w:rsid w:val="00BF65BA"/>
    <w:rsid w:val="00BF73C3"/>
    <w:rsid w:val="00C06C00"/>
    <w:rsid w:val="00C074DD"/>
    <w:rsid w:val="00C121FD"/>
    <w:rsid w:val="00C12336"/>
    <w:rsid w:val="00C1496A"/>
    <w:rsid w:val="00C201E5"/>
    <w:rsid w:val="00C2149C"/>
    <w:rsid w:val="00C3007F"/>
    <w:rsid w:val="00C31FA8"/>
    <w:rsid w:val="00C33079"/>
    <w:rsid w:val="00C403F9"/>
    <w:rsid w:val="00C449A1"/>
    <w:rsid w:val="00C45231"/>
    <w:rsid w:val="00C51532"/>
    <w:rsid w:val="00C51D6E"/>
    <w:rsid w:val="00C56BA6"/>
    <w:rsid w:val="00C56F97"/>
    <w:rsid w:val="00C57407"/>
    <w:rsid w:val="00C575E1"/>
    <w:rsid w:val="00C65CBC"/>
    <w:rsid w:val="00C70424"/>
    <w:rsid w:val="00C72833"/>
    <w:rsid w:val="00C77040"/>
    <w:rsid w:val="00C80F1D"/>
    <w:rsid w:val="00C83E31"/>
    <w:rsid w:val="00C84912"/>
    <w:rsid w:val="00C8502A"/>
    <w:rsid w:val="00C85152"/>
    <w:rsid w:val="00C919B7"/>
    <w:rsid w:val="00C93F40"/>
    <w:rsid w:val="00C94E1C"/>
    <w:rsid w:val="00C956CE"/>
    <w:rsid w:val="00C95A7D"/>
    <w:rsid w:val="00CA14C2"/>
    <w:rsid w:val="00CA3D0C"/>
    <w:rsid w:val="00CB2FBF"/>
    <w:rsid w:val="00CB5153"/>
    <w:rsid w:val="00CB6158"/>
    <w:rsid w:val="00CC13EF"/>
    <w:rsid w:val="00CC6AB3"/>
    <w:rsid w:val="00CD1801"/>
    <w:rsid w:val="00CD701A"/>
    <w:rsid w:val="00CD777E"/>
    <w:rsid w:val="00CE0BEA"/>
    <w:rsid w:val="00CE579C"/>
    <w:rsid w:val="00CE5B0B"/>
    <w:rsid w:val="00CF2B46"/>
    <w:rsid w:val="00CF51A9"/>
    <w:rsid w:val="00D06654"/>
    <w:rsid w:val="00D10CB6"/>
    <w:rsid w:val="00D1162C"/>
    <w:rsid w:val="00D11E8F"/>
    <w:rsid w:val="00D13C5E"/>
    <w:rsid w:val="00D14D5B"/>
    <w:rsid w:val="00D15BC6"/>
    <w:rsid w:val="00D17F7F"/>
    <w:rsid w:val="00D220FE"/>
    <w:rsid w:val="00D27042"/>
    <w:rsid w:val="00D3167F"/>
    <w:rsid w:val="00D36E08"/>
    <w:rsid w:val="00D448FB"/>
    <w:rsid w:val="00D5071D"/>
    <w:rsid w:val="00D50CA5"/>
    <w:rsid w:val="00D5605C"/>
    <w:rsid w:val="00D57972"/>
    <w:rsid w:val="00D6095C"/>
    <w:rsid w:val="00D675A9"/>
    <w:rsid w:val="00D70951"/>
    <w:rsid w:val="00D738D6"/>
    <w:rsid w:val="00D7401A"/>
    <w:rsid w:val="00D755EB"/>
    <w:rsid w:val="00D76048"/>
    <w:rsid w:val="00D77AC1"/>
    <w:rsid w:val="00D80EA8"/>
    <w:rsid w:val="00D83A66"/>
    <w:rsid w:val="00D8451A"/>
    <w:rsid w:val="00D878AE"/>
    <w:rsid w:val="00D87E00"/>
    <w:rsid w:val="00D9134D"/>
    <w:rsid w:val="00D923AB"/>
    <w:rsid w:val="00D95637"/>
    <w:rsid w:val="00DA2E46"/>
    <w:rsid w:val="00DA4257"/>
    <w:rsid w:val="00DA757A"/>
    <w:rsid w:val="00DA7A03"/>
    <w:rsid w:val="00DB1818"/>
    <w:rsid w:val="00DB32B2"/>
    <w:rsid w:val="00DB545C"/>
    <w:rsid w:val="00DB6F6A"/>
    <w:rsid w:val="00DB7DED"/>
    <w:rsid w:val="00DC309B"/>
    <w:rsid w:val="00DC4DA2"/>
    <w:rsid w:val="00DC5617"/>
    <w:rsid w:val="00DD20FF"/>
    <w:rsid w:val="00DD461A"/>
    <w:rsid w:val="00DD4A42"/>
    <w:rsid w:val="00DD4C17"/>
    <w:rsid w:val="00DD74A5"/>
    <w:rsid w:val="00DE5425"/>
    <w:rsid w:val="00DE7FA0"/>
    <w:rsid w:val="00DF02AE"/>
    <w:rsid w:val="00DF1749"/>
    <w:rsid w:val="00DF1764"/>
    <w:rsid w:val="00DF19AF"/>
    <w:rsid w:val="00DF24F4"/>
    <w:rsid w:val="00DF2B1F"/>
    <w:rsid w:val="00DF2C96"/>
    <w:rsid w:val="00DF34DE"/>
    <w:rsid w:val="00DF52F7"/>
    <w:rsid w:val="00DF62CD"/>
    <w:rsid w:val="00E0020C"/>
    <w:rsid w:val="00E02C14"/>
    <w:rsid w:val="00E0420B"/>
    <w:rsid w:val="00E07325"/>
    <w:rsid w:val="00E10134"/>
    <w:rsid w:val="00E12BA3"/>
    <w:rsid w:val="00E14C6B"/>
    <w:rsid w:val="00E16509"/>
    <w:rsid w:val="00E17ABD"/>
    <w:rsid w:val="00E202D6"/>
    <w:rsid w:val="00E22F0D"/>
    <w:rsid w:val="00E2349A"/>
    <w:rsid w:val="00E26E8C"/>
    <w:rsid w:val="00E33D6A"/>
    <w:rsid w:val="00E37579"/>
    <w:rsid w:val="00E4082C"/>
    <w:rsid w:val="00E410EE"/>
    <w:rsid w:val="00E41FD3"/>
    <w:rsid w:val="00E44582"/>
    <w:rsid w:val="00E44BFE"/>
    <w:rsid w:val="00E501EA"/>
    <w:rsid w:val="00E60A9B"/>
    <w:rsid w:val="00E77645"/>
    <w:rsid w:val="00E8045D"/>
    <w:rsid w:val="00E92BD5"/>
    <w:rsid w:val="00EA1126"/>
    <w:rsid w:val="00EA1214"/>
    <w:rsid w:val="00EA15B0"/>
    <w:rsid w:val="00EA5EA7"/>
    <w:rsid w:val="00EB0918"/>
    <w:rsid w:val="00EB34FE"/>
    <w:rsid w:val="00EB6142"/>
    <w:rsid w:val="00EB7CC8"/>
    <w:rsid w:val="00EC00FD"/>
    <w:rsid w:val="00EC2704"/>
    <w:rsid w:val="00EC363F"/>
    <w:rsid w:val="00EC4A25"/>
    <w:rsid w:val="00EC5A65"/>
    <w:rsid w:val="00ED1353"/>
    <w:rsid w:val="00ED3ADD"/>
    <w:rsid w:val="00ED75DA"/>
    <w:rsid w:val="00EE2BCD"/>
    <w:rsid w:val="00EE2E87"/>
    <w:rsid w:val="00EE5ED2"/>
    <w:rsid w:val="00EE6AFB"/>
    <w:rsid w:val="00EF060C"/>
    <w:rsid w:val="00EF23D0"/>
    <w:rsid w:val="00EF3199"/>
    <w:rsid w:val="00EF5973"/>
    <w:rsid w:val="00F025A2"/>
    <w:rsid w:val="00F04712"/>
    <w:rsid w:val="00F07BA6"/>
    <w:rsid w:val="00F11484"/>
    <w:rsid w:val="00F13360"/>
    <w:rsid w:val="00F1432C"/>
    <w:rsid w:val="00F14E30"/>
    <w:rsid w:val="00F16D1B"/>
    <w:rsid w:val="00F17E12"/>
    <w:rsid w:val="00F200AF"/>
    <w:rsid w:val="00F2081F"/>
    <w:rsid w:val="00F22EC7"/>
    <w:rsid w:val="00F24640"/>
    <w:rsid w:val="00F30372"/>
    <w:rsid w:val="00F325C8"/>
    <w:rsid w:val="00F37094"/>
    <w:rsid w:val="00F3749E"/>
    <w:rsid w:val="00F37F08"/>
    <w:rsid w:val="00F41A75"/>
    <w:rsid w:val="00F436F7"/>
    <w:rsid w:val="00F474F5"/>
    <w:rsid w:val="00F57FA0"/>
    <w:rsid w:val="00F57FA1"/>
    <w:rsid w:val="00F63494"/>
    <w:rsid w:val="00F653B8"/>
    <w:rsid w:val="00F6609D"/>
    <w:rsid w:val="00F70818"/>
    <w:rsid w:val="00F70B51"/>
    <w:rsid w:val="00F72B17"/>
    <w:rsid w:val="00F737C7"/>
    <w:rsid w:val="00F75F90"/>
    <w:rsid w:val="00F76303"/>
    <w:rsid w:val="00F8257F"/>
    <w:rsid w:val="00F82B3A"/>
    <w:rsid w:val="00F84385"/>
    <w:rsid w:val="00F9008D"/>
    <w:rsid w:val="00F9305B"/>
    <w:rsid w:val="00F93981"/>
    <w:rsid w:val="00F93ED4"/>
    <w:rsid w:val="00F9758A"/>
    <w:rsid w:val="00FA1266"/>
    <w:rsid w:val="00FA14D6"/>
    <w:rsid w:val="00FA5D9F"/>
    <w:rsid w:val="00FA7E60"/>
    <w:rsid w:val="00FB0999"/>
    <w:rsid w:val="00FB7E75"/>
    <w:rsid w:val="00FC005A"/>
    <w:rsid w:val="00FC1192"/>
    <w:rsid w:val="00FC12DD"/>
    <w:rsid w:val="00FD2FAE"/>
    <w:rsid w:val="00FE0C8B"/>
    <w:rsid w:val="00FE4CFE"/>
    <w:rsid w:val="00FF54A4"/>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8A5C-76B8-458E-8476-ED984C9F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701</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400</cp:revision>
  <cp:lastPrinted>2019-02-25T14:05:00Z</cp:lastPrinted>
  <dcterms:created xsi:type="dcterms:W3CDTF">2022-04-01T09:01:00Z</dcterms:created>
  <dcterms:modified xsi:type="dcterms:W3CDTF">2024-08-22T07:53:00Z</dcterms:modified>
</cp:coreProperties>
</file>