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5F66B" w14:textId="2229DAA8" w:rsidR="00435A8F" w:rsidRDefault="00435A8F" w:rsidP="00435A8F">
      <w:pPr>
        <w:pStyle w:val="CRCoverPage"/>
        <w:tabs>
          <w:tab w:val="right" w:pos="9639"/>
        </w:tabs>
        <w:spacing w:after="0"/>
        <w:rPr>
          <w:b/>
          <w:i/>
          <w:noProof/>
          <w:sz w:val="28"/>
        </w:rPr>
      </w:pPr>
      <w:bookmarkStart w:id="0" w:name="_Toc152656504"/>
      <w:r>
        <w:rPr>
          <w:b/>
          <w:noProof/>
          <w:sz w:val="24"/>
        </w:rPr>
        <w:t>3GPP TSG-</w:t>
      </w:r>
      <w:r w:rsidR="002C6DFF">
        <w:fldChar w:fldCharType="begin"/>
      </w:r>
      <w:r w:rsidR="002C6DFF">
        <w:instrText xml:space="preserve"> DOCPROPERTY  TSG/WGRef  \* MERGEFORMAT </w:instrText>
      </w:r>
      <w:r w:rsidR="002C6DFF">
        <w:fldChar w:fldCharType="separate"/>
      </w:r>
      <w:r>
        <w:rPr>
          <w:b/>
          <w:noProof/>
          <w:sz w:val="24"/>
        </w:rPr>
        <w:t>RAN4</w:t>
      </w:r>
      <w:r w:rsidR="002C6DFF">
        <w:rPr>
          <w:b/>
          <w:noProof/>
          <w:sz w:val="24"/>
        </w:rPr>
        <w:fldChar w:fldCharType="end"/>
      </w:r>
      <w:r>
        <w:rPr>
          <w:b/>
          <w:noProof/>
          <w:sz w:val="24"/>
        </w:rPr>
        <w:t xml:space="preserve"> Meeting #</w:t>
      </w:r>
      <w:r w:rsidR="002C6DFF">
        <w:fldChar w:fldCharType="begin"/>
      </w:r>
      <w:r w:rsidR="002C6DFF">
        <w:instrText xml:space="preserve"> DOCPROPERTY  MtgSeq  \* MERGEFORMAT </w:instrText>
      </w:r>
      <w:r w:rsidR="002C6DFF">
        <w:fldChar w:fldCharType="separate"/>
      </w:r>
      <w:r w:rsidRPr="00EB09B7">
        <w:rPr>
          <w:b/>
          <w:noProof/>
          <w:sz w:val="24"/>
        </w:rPr>
        <w:t>112</w:t>
      </w:r>
      <w:r w:rsidR="002C6DFF">
        <w:rPr>
          <w:b/>
          <w:noProof/>
          <w:sz w:val="24"/>
        </w:rPr>
        <w:fldChar w:fldCharType="end"/>
      </w:r>
      <w:r>
        <w:fldChar w:fldCharType="begin"/>
      </w:r>
      <w:r>
        <w:instrText xml:space="preserve"> DOCPROPERTY  MtgTitle  \* MERGEFORMAT </w:instrText>
      </w:r>
      <w:r>
        <w:fldChar w:fldCharType="end"/>
      </w:r>
      <w:r>
        <w:rPr>
          <w:b/>
          <w:i/>
          <w:noProof/>
          <w:sz w:val="28"/>
        </w:rPr>
        <w:tab/>
      </w:r>
      <w:ins w:id="1" w:author="CATT" w:date="2024-08-21T13:49:00Z">
        <w:r w:rsidR="00CD3B81">
          <w:rPr>
            <w:rFonts w:eastAsiaTheme="minorEastAsia" w:hint="eastAsia"/>
            <w:b/>
            <w:i/>
            <w:noProof/>
            <w:sz w:val="28"/>
            <w:lang w:eastAsia="zh-CN"/>
          </w:rPr>
          <w:t>rev</w:t>
        </w:r>
      </w:ins>
      <w:fldSimple w:instr=" DOCPROPERTY  Tdoc#  \* MERGEFORMAT ">
        <w:r w:rsidRPr="00E13F3D">
          <w:rPr>
            <w:b/>
            <w:i/>
            <w:noProof/>
            <w:sz w:val="28"/>
          </w:rPr>
          <w:t>R4-2411126</w:t>
        </w:r>
      </w:fldSimple>
    </w:p>
    <w:p w14:paraId="4A0B455B" w14:textId="77777777" w:rsidR="00435A8F" w:rsidRDefault="002C6DFF" w:rsidP="00435A8F">
      <w:pPr>
        <w:pStyle w:val="CRCoverPage"/>
        <w:outlineLvl w:val="0"/>
        <w:rPr>
          <w:b/>
          <w:noProof/>
          <w:sz w:val="24"/>
        </w:rPr>
      </w:pPr>
      <w:r>
        <w:fldChar w:fldCharType="begin"/>
      </w:r>
      <w:r>
        <w:instrText xml:space="preserve"> DOCPROPERTY  Location  \* MERGEFORMAT </w:instrText>
      </w:r>
      <w:r>
        <w:fldChar w:fldCharType="separate"/>
      </w:r>
      <w:r w:rsidR="00435A8F" w:rsidRPr="00BA51D9">
        <w:rPr>
          <w:b/>
          <w:noProof/>
          <w:sz w:val="24"/>
        </w:rPr>
        <w:t>Maastricht</w:t>
      </w:r>
      <w:r>
        <w:rPr>
          <w:b/>
          <w:noProof/>
          <w:sz w:val="24"/>
        </w:rPr>
        <w:fldChar w:fldCharType="end"/>
      </w:r>
      <w:r w:rsidR="00435A8F">
        <w:rPr>
          <w:b/>
          <w:noProof/>
          <w:sz w:val="24"/>
        </w:rPr>
        <w:t xml:space="preserve">, </w:t>
      </w:r>
      <w:r>
        <w:fldChar w:fldCharType="begin"/>
      </w:r>
      <w:r>
        <w:instrText xml:space="preserve"> DOCPROPERTY  Country  \* MERGEFORMAT </w:instrText>
      </w:r>
      <w:r>
        <w:fldChar w:fldCharType="separate"/>
      </w:r>
      <w:r w:rsidR="00435A8F" w:rsidRPr="00BA51D9">
        <w:rPr>
          <w:b/>
          <w:noProof/>
          <w:sz w:val="24"/>
        </w:rPr>
        <w:t>Netherlands</w:t>
      </w:r>
      <w:r>
        <w:rPr>
          <w:b/>
          <w:noProof/>
          <w:sz w:val="24"/>
        </w:rPr>
        <w:fldChar w:fldCharType="end"/>
      </w:r>
      <w:r w:rsidR="00435A8F">
        <w:rPr>
          <w:b/>
          <w:noProof/>
          <w:sz w:val="24"/>
        </w:rPr>
        <w:t xml:space="preserve">, </w:t>
      </w:r>
      <w:r>
        <w:fldChar w:fldCharType="begin"/>
      </w:r>
      <w:r>
        <w:instrText xml:space="preserve"> DOCPROPERTY  StartDate  \* MERGEFORMAT </w:instrText>
      </w:r>
      <w:r>
        <w:fldChar w:fldCharType="separate"/>
      </w:r>
      <w:r w:rsidR="00435A8F" w:rsidRPr="00BA51D9">
        <w:rPr>
          <w:b/>
          <w:noProof/>
          <w:sz w:val="24"/>
        </w:rPr>
        <w:t>19th Aug 2024</w:t>
      </w:r>
      <w:r>
        <w:rPr>
          <w:b/>
          <w:noProof/>
          <w:sz w:val="24"/>
        </w:rPr>
        <w:fldChar w:fldCharType="end"/>
      </w:r>
      <w:r w:rsidR="00435A8F">
        <w:rPr>
          <w:b/>
          <w:noProof/>
          <w:sz w:val="24"/>
        </w:rPr>
        <w:t xml:space="preserve"> - </w:t>
      </w:r>
      <w:r>
        <w:fldChar w:fldCharType="begin"/>
      </w:r>
      <w:r>
        <w:instrText xml:space="preserve"> DOCPROPERTY  EndDate  \* MERGEFORMAT</w:instrText>
      </w:r>
      <w:r>
        <w:instrText xml:space="preserve"> </w:instrText>
      </w:r>
      <w:r>
        <w:fldChar w:fldCharType="separate"/>
      </w:r>
      <w:r w:rsidR="00435A8F"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5A8F" w14:paraId="52485EFE" w14:textId="77777777" w:rsidTr="00EF760E">
        <w:tc>
          <w:tcPr>
            <w:tcW w:w="9641" w:type="dxa"/>
            <w:gridSpan w:val="9"/>
            <w:tcBorders>
              <w:top w:val="single" w:sz="4" w:space="0" w:color="auto"/>
              <w:left w:val="single" w:sz="4" w:space="0" w:color="auto"/>
              <w:right w:val="single" w:sz="4" w:space="0" w:color="auto"/>
            </w:tcBorders>
          </w:tcPr>
          <w:p w14:paraId="2D708FC6" w14:textId="77777777" w:rsidR="00435A8F" w:rsidRDefault="00435A8F" w:rsidP="00EF760E">
            <w:pPr>
              <w:pStyle w:val="CRCoverPage"/>
              <w:spacing w:after="0"/>
              <w:jc w:val="right"/>
              <w:rPr>
                <w:i/>
                <w:noProof/>
              </w:rPr>
            </w:pPr>
            <w:r>
              <w:rPr>
                <w:i/>
                <w:noProof/>
                <w:sz w:val="14"/>
              </w:rPr>
              <w:t>CR-Form-v12.3</w:t>
            </w:r>
          </w:p>
        </w:tc>
      </w:tr>
      <w:tr w:rsidR="00435A8F" w14:paraId="3741862A" w14:textId="77777777" w:rsidTr="00EF760E">
        <w:tc>
          <w:tcPr>
            <w:tcW w:w="9641" w:type="dxa"/>
            <w:gridSpan w:val="9"/>
            <w:tcBorders>
              <w:left w:val="single" w:sz="4" w:space="0" w:color="auto"/>
              <w:right w:val="single" w:sz="4" w:space="0" w:color="auto"/>
            </w:tcBorders>
          </w:tcPr>
          <w:p w14:paraId="3D711BBA" w14:textId="77777777" w:rsidR="00435A8F" w:rsidRDefault="00435A8F" w:rsidP="00EF760E">
            <w:pPr>
              <w:pStyle w:val="CRCoverPage"/>
              <w:spacing w:after="0"/>
              <w:jc w:val="center"/>
              <w:rPr>
                <w:noProof/>
              </w:rPr>
            </w:pPr>
            <w:r>
              <w:rPr>
                <w:b/>
                <w:noProof/>
                <w:sz w:val="32"/>
              </w:rPr>
              <w:t>CHANGE REQUEST</w:t>
            </w:r>
          </w:p>
        </w:tc>
      </w:tr>
      <w:tr w:rsidR="00435A8F" w14:paraId="0114C399" w14:textId="77777777" w:rsidTr="00EF760E">
        <w:tc>
          <w:tcPr>
            <w:tcW w:w="9641" w:type="dxa"/>
            <w:gridSpan w:val="9"/>
            <w:tcBorders>
              <w:left w:val="single" w:sz="4" w:space="0" w:color="auto"/>
              <w:right w:val="single" w:sz="4" w:space="0" w:color="auto"/>
            </w:tcBorders>
          </w:tcPr>
          <w:p w14:paraId="67C4B9B2" w14:textId="77777777" w:rsidR="00435A8F" w:rsidRDefault="00435A8F" w:rsidP="00EF760E">
            <w:pPr>
              <w:pStyle w:val="CRCoverPage"/>
              <w:spacing w:after="0"/>
              <w:rPr>
                <w:noProof/>
                <w:sz w:val="8"/>
                <w:szCs w:val="8"/>
              </w:rPr>
            </w:pPr>
          </w:p>
        </w:tc>
      </w:tr>
      <w:tr w:rsidR="00435A8F" w14:paraId="141E1264" w14:textId="77777777" w:rsidTr="00EF760E">
        <w:tc>
          <w:tcPr>
            <w:tcW w:w="142" w:type="dxa"/>
            <w:tcBorders>
              <w:left w:val="single" w:sz="4" w:space="0" w:color="auto"/>
            </w:tcBorders>
          </w:tcPr>
          <w:p w14:paraId="14A08792" w14:textId="77777777" w:rsidR="00435A8F" w:rsidRDefault="00435A8F" w:rsidP="00EF760E">
            <w:pPr>
              <w:pStyle w:val="CRCoverPage"/>
              <w:spacing w:after="0"/>
              <w:jc w:val="right"/>
              <w:rPr>
                <w:noProof/>
              </w:rPr>
            </w:pPr>
          </w:p>
        </w:tc>
        <w:tc>
          <w:tcPr>
            <w:tcW w:w="1559" w:type="dxa"/>
            <w:shd w:val="pct30" w:color="FFFF00" w:fill="auto"/>
          </w:tcPr>
          <w:p w14:paraId="6D7DAE59" w14:textId="77777777" w:rsidR="00435A8F" w:rsidRPr="00410371" w:rsidRDefault="002C6DFF" w:rsidP="00EF760E">
            <w:pPr>
              <w:pStyle w:val="CRCoverPage"/>
              <w:spacing w:after="0"/>
              <w:jc w:val="right"/>
              <w:rPr>
                <w:b/>
                <w:noProof/>
                <w:sz w:val="28"/>
              </w:rPr>
            </w:pPr>
            <w:r>
              <w:fldChar w:fldCharType="begin"/>
            </w:r>
            <w:r>
              <w:instrText xml:space="preserve"> DOCPROPERTY  Spec#  \* MERGEFORMAT </w:instrText>
            </w:r>
            <w:r>
              <w:fldChar w:fldCharType="separate"/>
            </w:r>
            <w:r w:rsidR="00435A8F" w:rsidRPr="00410371">
              <w:rPr>
                <w:b/>
                <w:noProof/>
                <w:sz w:val="28"/>
              </w:rPr>
              <w:t>38.106</w:t>
            </w:r>
            <w:r>
              <w:rPr>
                <w:b/>
                <w:noProof/>
                <w:sz w:val="28"/>
              </w:rPr>
              <w:fldChar w:fldCharType="end"/>
            </w:r>
          </w:p>
        </w:tc>
        <w:tc>
          <w:tcPr>
            <w:tcW w:w="709" w:type="dxa"/>
          </w:tcPr>
          <w:p w14:paraId="09968E86" w14:textId="77777777" w:rsidR="00435A8F" w:rsidRDefault="00435A8F" w:rsidP="00EF760E">
            <w:pPr>
              <w:pStyle w:val="CRCoverPage"/>
              <w:spacing w:after="0"/>
              <w:jc w:val="center"/>
              <w:rPr>
                <w:noProof/>
              </w:rPr>
            </w:pPr>
            <w:r>
              <w:rPr>
                <w:b/>
                <w:noProof/>
                <w:sz w:val="28"/>
              </w:rPr>
              <w:t>CR</w:t>
            </w:r>
          </w:p>
        </w:tc>
        <w:tc>
          <w:tcPr>
            <w:tcW w:w="1276" w:type="dxa"/>
            <w:shd w:val="pct30" w:color="FFFF00" w:fill="auto"/>
          </w:tcPr>
          <w:p w14:paraId="6FE6620D" w14:textId="77777777" w:rsidR="00435A8F" w:rsidRPr="00410371" w:rsidRDefault="002C6DFF" w:rsidP="00EF760E">
            <w:pPr>
              <w:pStyle w:val="CRCoverPage"/>
              <w:spacing w:after="0"/>
              <w:rPr>
                <w:noProof/>
              </w:rPr>
            </w:pPr>
            <w:r>
              <w:fldChar w:fldCharType="begin"/>
            </w:r>
            <w:r>
              <w:instrText xml:space="preserve"> DOCPROPERTY  Cr#  \* MERGEFORMAT </w:instrText>
            </w:r>
            <w:r>
              <w:fldChar w:fldCharType="separate"/>
            </w:r>
            <w:r w:rsidR="00435A8F" w:rsidRPr="00410371">
              <w:rPr>
                <w:b/>
                <w:noProof/>
                <w:sz w:val="28"/>
              </w:rPr>
              <w:t>0085</w:t>
            </w:r>
            <w:r>
              <w:rPr>
                <w:b/>
                <w:noProof/>
                <w:sz w:val="28"/>
              </w:rPr>
              <w:fldChar w:fldCharType="end"/>
            </w:r>
          </w:p>
        </w:tc>
        <w:tc>
          <w:tcPr>
            <w:tcW w:w="709" w:type="dxa"/>
          </w:tcPr>
          <w:p w14:paraId="744C6F7A" w14:textId="77777777" w:rsidR="00435A8F" w:rsidRDefault="00435A8F" w:rsidP="00EF760E">
            <w:pPr>
              <w:pStyle w:val="CRCoverPage"/>
              <w:tabs>
                <w:tab w:val="right" w:pos="625"/>
              </w:tabs>
              <w:spacing w:after="0"/>
              <w:jc w:val="center"/>
              <w:rPr>
                <w:noProof/>
              </w:rPr>
            </w:pPr>
            <w:r>
              <w:rPr>
                <w:b/>
                <w:bCs/>
                <w:noProof/>
                <w:sz w:val="28"/>
              </w:rPr>
              <w:t>rev</w:t>
            </w:r>
          </w:p>
        </w:tc>
        <w:tc>
          <w:tcPr>
            <w:tcW w:w="992" w:type="dxa"/>
            <w:shd w:val="pct30" w:color="FFFF00" w:fill="auto"/>
          </w:tcPr>
          <w:p w14:paraId="335D8498" w14:textId="085FA043" w:rsidR="00435A8F" w:rsidRPr="000C01D2" w:rsidRDefault="000C01D2" w:rsidP="00EF760E">
            <w:pPr>
              <w:pStyle w:val="CRCoverPage"/>
              <w:spacing w:after="0"/>
              <w:jc w:val="center"/>
              <w:rPr>
                <w:rFonts w:hint="eastAsia"/>
                <w:b/>
                <w:noProof/>
              </w:rPr>
            </w:pPr>
            <w:r>
              <w:rPr>
                <w:rFonts w:eastAsiaTheme="minorEastAsia" w:hint="eastAsia"/>
                <w:b/>
                <w:noProof/>
                <w:sz w:val="28"/>
                <w:lang w:eastAsia="zh-CN"/>
              </w:rPr>
              <w:t>1</w:t>
            </w:r>
          </w:p>
        </w:tc>
        <w:tc>
          <w:tcPr>
            <w:tcW w:w="2410" w:type="dxa"/>
          </w:tcPr>
          <w:p w14:paraId="25B49D01" w14:textId="77777777" w:rsidR="00435A8F" w:rsidRDefault="00435A8F" w:rsidP="00EF76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F7E46A" w14:textId="77777777" w:rsidR="00435A8F" w:rsidRPr="00410371" w:rsidRDefault="002C6DFF" w:rsidP="00EF760E">
            <w:pPr>
              <w:pStyle w:val="CRCoverPage"/>
              <w:spacing w:after="0"/>
              <w:jc w:val="center"/>
              <w:rPr>
                <w:noProof/>
                <w:sz w:val="28"/>
              </w:rPr>
            </w:pPr>
            <w:r>
              <w:fldChar w:fldCharType="begin"/>
            </w:r>
            <w:r>
              <w:instrText xml:space="preserve"> DOCPROPERTY  Version  \* MERGEFORMAT </w:instrText>
            </w:r>
            <w:r>
              <w:fldChar w:fldCharType="separate"/>
            </w:r>
            <w:r w:rsidR="00435A8F" w:rsidRPr="00410371">
              <w:rPr>
                <w:b/>
                <w:noProof/>
                <w:sz w:val="28"/>
              </w:rPr>
              <w:t>18.5.0</w:t>
            </w:r>
            <w:r>
              <w:rPr>
                <w:b/>
                <w:noProof/>
                <w:sz w:val="28"/>
              </w:rPr>
              <w:fldChar w:fldCharType="end"/>
            </w:r>
          </w:p>
        </w:tc>
        <w:tc>
          <w:tcPr>
            <w:tcW w:w="143" w:type="dxa"/>
            <w:tcBorders>
              <w:right w:val="single" w:sz="4" w:space="0" w:color="auto"/>
            </w:tcBorders>
          </w:tcPr>
          <w:p w14:paraId="6D02810F" w14:textId="77777777" w:rsidR="00435A8F" w:rsidRDefault="00435A8F" w:rsidP="00EF760E">
            <w:pPr>
              <w:pStyle w:val="CRCoverPage"/>
              <w:spacing w:after="0"/>
              <w:rPr>
                <w:noProof/>
              </w:rPr>
            </w:pPr>
          </w:p>
        </w:tc>
      </w:tr>
      <w:tr w:rsidR="00435A8F" w14:paraId="7C8AABF8" w14:textId="77777777" w:rsidTr="00EF760E">
        <w:tc>
          <w:tcPr>
            <w:tcW w:w="9641" w:type="dxa"/>
            <w:gridSpan w:val="9"/>
            <w:tcBorders>
              <w:left w:val="single" w:sz="4" w:space="0" w:color="auto"/>
              <w:right w:val="single" w:sz="4" w:space="0" w:color="auto"/>
            </w:tcBorders>
          </w:tcPr>
          <w:p w14:paraId="60B4360E" w14:textId="77777777" w:rsidR="00435A8F" w:rsidRDefault="00435A8F" w:rsidP="00EF760E">
            <w:pPr>
              <w:pStyle w:val="CRCoverPage"/>
              <w:spacing w:after="0"/>
              <w:rPr>
                <w:noProof/>
              </w:rPr>
            </w:pPr>
          </w:p>
        </w:tc>
      </w:tr>
      <w:tr w:rsidR="00435A8F" w14:paraId="2EBDA290" w14:textId="77777777" w:rsidTr="00EF760E">
        <w:tc>
          <w:tcPr>
            <w:tcW w:w="9641" w:type="dxa"/>
            <w:gridSpan w:val="9"/>
            <w:tcBorders>
              <w:top w:val="single" w:sz="4" w:space="0" w:color="auto"/>
            </w:tcBorders>
          </w:tcPr>
          <w:p w14:paraId="6EF45715" w14:textId="77777777" w:rsidR="00435A8F" w:rsidRPr="00F25D98" w:rsidRDefault="00435A8F" w:rsidP="00EF760E">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i/>
                  <w:noProof/>
                  <w:color w:val="FF0000"/>
                </w:rPr>
                <w:t>HE</w:t>
              </w:r>
              <w:bookmarkStart w:id="2" w:name="_Hlt497126619"/>
              <w:r w:rsidRPr="00F25D98">
                <w:rPr>
                  <w:rStyle w:val="aa"/>
                  <w:rFonts w:cs="Arial"/>
                  <w:i/>
                  <w:noProof/>
                  <w:color w:val="FF0000"/>
                </w:rPr>
                <w:t>L</w:t>
              </w:r>
              <w:bookmarkEnd w:id="2"/>
              <w:r w:rsidRPr="00F25D98">
                <w:rPr>
                  <w:rStyle w:val="aa"/>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435A8F" w14:paraId="20FCF928" w14:textId="77777777" w:rsidTr="00EF760E">
        <w:tc>
          <w:tcPr>
            <w:tcW w:w="9641" w:type="dxa"/>
            <w:gridSpan w:val="9"/>
          </w:tcPr>
          <w:p w14:paraId="3C123160" w14:textId="77777777" w:rsidR="00435A8F" w:rsidRDefault="00435A8F" w:rsidP="00EF760E">
            <w:pPr>
              <w:pStyle w:val="CRCoverPage"/>
              <w:spacing w:after="0"/>
              <w:rPr>
                <w:noProof/>
                <w:sz w:val="8"/>
                <w:szCs w:val="8"/>
              </w:rPr>
            </w:pPr>
          </w:p>
        </w:tc>
      </w:tr>
    </w:tbl>
    <w:p w14:paraId="23EF3FBC" w14:textId="77777777" w:rsidR="00435A8F" w:rsidRDefault="00435A8F" w:rsidP="00435A8F">
      <w:pPr>
        <w:rPr>
          <w:sz w:val="8"/>
          <w:szCs w:val="8"/>
        </w:rPr>
      </w:pPr>
      <w:bookmarkStart w:id="3" w:name="_GoBack"/>
      <w:bookmarkEnd w:id="3"/>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5A8F" w14:paraId="3E9464FB" w14:textId="77777777" w:rsidTr="00EF760E">
        <w:tc>
          <w:tcPr>
            <w:tcW w:w="2835" w:type="dxa"/>
          </w:tcPr>
          <w:p w14:paraId="2C6CDEB9" w14:textId="77777777" w:rsidR="00435A8F" w:rsidRDefault="00435A8F" w:rsidP="00EF760E">
            <w:pPr>
              <w:pStyle w:val="CRCoverPage"/>
              <w:tabs>
                <w:tab w:val="right" w:pos="2751"/>
              </w:tabs>
              <w:spacing w:after="0"/>
              <w:rPr>
                <w:b/>
                <w:i/>
                <w:noProof/>
              </w:rPr>
            </w:pPr>
            <w:r>
              <w:rPr>
                <w:b/>
                <w:i/>
                <w:noProof/>
              </w:rPr>
              <w:t>Proposed change affects:</w:t>
            </w:r>
          </w:p>
        </w:tc>
        <w:tc>
          <w:tcPr>
            <w:tcW w:w="1418" w:type="dxa"/>
          </w:tcPr>
          <w:p w14:paraId="67A9275C" w14:textId="77777777" w:rsidR="00435A8F" w:rsidRDefault="00435A8F" w:rsidP="00EF76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7F18D" w14:textId="77777777" w:rsidR="00435A8F" w:rsidRDefault="00435A8F" w:rsidP="00EF760E">
            <w:pPr>
              <w:pStyle w:val="CRCoverPage"/>
              <w:spacing w:after="0"/>
              <w:jc w:val="center"/>
              <w:rPr>
                <w:b/>
                <w:caps/>
                <w:noProof/>
              </w:rPr>
            </w:pPr>
          </w:p>
        </w:tc>
        <w:tc>
          <w:tcPr>
            <w:tcW w:w="709" w:type="dxa"/>
            <w:tcBorders>
              <w:left w:val="single" w:sz="4" w:space="0" w:color="auto"/>
            </w:tcBorders>
          </w:tcPr>
          <w:p w14:paraId="4BDA9519" w14:textId="77777777" w:rsidR="00435A8F" w:rsidRDefault="00435A8F" w:rsidP="00EF76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96C8FC" w14:textId="77777777" w:rsidR="00435A8F" w:rsidRDefault="00435A8F" w:rsidP="00EF760E">
            <w:pPr>
              <w:pStyle w:val="CRCoverPage"/>
              <w:spacing w:after="0"/>
              <w:jc w:val="center"/>
              <w:rPr>
                <w:b/>
                <w:caps/>
                <w:noProof/>
              </w:rPr>
            </w:pPr>
          </w:p>
        </w:tc>
        <w:tc>
          <w:tcPr>
            <w:tcW w:w="2126" w:type="dxa"/>
          </w:tcPr>
          <w:p w14:paraId="02A92A6A" w14:textId="77777777" w:rsidR="00435A8F" w:rsidRDefault="00435A8F" w:rsidP="00EF76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CCE732" w14:textId="1347F7AD" w:rsidR="00435A8F" w:rsidRDefault="00FA5504" w:rsidP="00EF760E">
            <w:pPr>
              <w:pStyle w:val="CRCoverPage"/>
              <w:spacing w:after="0"/>
              <w:jc w:val="center"/>
              <w:rPr>
                <w:b/>
                <w:caps/>
                <w:noProof/>
              </w:rPr>
            </w:pPr>
            <w:r>
              <w:rPr>
                <w:b/>
                <w:caps/>
                <w:noProof/>
              </w:rPr>
              <w:t>X</w:t>
            </w:r>
          </w:p>
        </w:tc>
        <w:tc>
          <w:tcPr>
            <w:tcW w:w="1418" w:type="dxa"/>
            <w:tcBorders>
              <w:left w:val="nil"/>
            </w:tcBorders>
          </w:tcPr>
          <w:p w14:paraId="05CE35F9" w14:textId="77777777" w:rsidR="00435A8F" w:rsidRDefault="00435A8F" w:rsidP="00EF76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F93C8A" w14:textId="77777777" w:rsidR="00435A8F" w:rsidRDefault="00435A8F" w:rsidP="00EF760E">
            <w:pPr>
              <w:pStyle w:val="CRCoverPage"/>
              <w:spacing w:after="0"/>
              <w:jc w:val="center"/>
              <w:rPr>
                <w:b/>
                <w:bCs/>
                <w:caps/>
                <w:noProof/>
              </w:rPr>
            </w:pPr>
          </w:p>
        </w:tc>
      </w:tr>
    </w:tbl>
    <w:p w14:paraId="5DF2CBC5" w14:textId="77777777" w:rsidR="00435A8F" w:rsidRDefault="00435A8F" w:rsidP="00435A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5A8F" w14:paraId="3F93857E" w14:textId="77777777" w:rsidTr="00EF760E">
        <w:tc>
          <w:tcPr>
            <w:tcW w:w="9640" w:type="dxa"/>
            <w:gridSpan w:val="11"/>
          </w:tcPr>
          <w:p w14:paraId="4680358F" w14:textId="77777777" w:rsidR="00435A8F" w:rsidRDefault="00435A8F" w:rsidP="00EF760E">
            <w:pPr>
              <w:pStyle w:val="CRCoverPage"/>
              <w:spacing w:after="0"/>
              <w:rPr>
                <w:noProof/>
                <w:sz w:val="8"/>
                <w:szCs w:val="8"/>
              </w:rPr>
            </w:pPr>
          </w:p>
        </w:tc>
      </w:tr>
      <w:tr w:rsidR="00435A8F" w14:paraId="7C4CEE9F" w14:textId="77777777" w:rsidTr="00EF760E">
        <w:tc>
          <w:tcPr>
            <w:tcW w:w="1843" w:type="dxa"/>
            <w:tcBorders>
              <w:top w:val="single" w:sz="4" w:space="0" w:color="auto"/>
              <w:left w:val="single" w:sz="4" w:space="0" w:color="auto"/>
            </w:tcBorders>
          </w:tcPr>
          <w:p w14:paraId="197504BF" w14:textId="77777777" w:rsidR="00435A8F" w:rsidRDefault="00435A8F" w:rsidP="00EF76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3E249" w14:textId="77777777" w:rsidR="00435A8F" w:rsidRDefault="00435A8F" w:rsidP="00EF760E">
            <w:pPr>
              <w:pStyle w:val="CRCoverPage"/>
              <w:spacing w:after="0"/>
              <w:ind w:left="100"/>
              <w:rPr>
                <w:noProof/>
              </w:rPr>
            </w:pPr>
            <w:r>
              <w:fldChar w:fldCharType="begin"/>
            </w:r>
            <w:r>
              <w:instrText xml:space="preserve"> DOCPROPERTY  CrTitle  \* MERGEFORMAT </w:instrText>
            </w:r>
            <w:r>
              <w:fldChar w:fldCharType="separate"/>
            </w:r>
            <w:r>
              <w:t>(</w:t>
            </w:r>
            <w:proofErr w:type="spellStart"/>
            <w:r>
              <w:t>NR_netcon_repeater</w:t>
            </w:r>
            <w:proofErr w:type="spellEnd"/>
            <w:r>
              <w:t>-Core)CR for TS 38.106, Correction on network controlled repeater classes for NCR</w:t>
            </w:r>
            <w:r>
              <w:fldChar w:fldCharType="end"/>
            </w:r>
          </w:p>
        </w:tc>
      </w:tr>
      <w:tr w:rsidR="00435A8F" w14:paraId="21C35D0D" w14:textId="77777777" w:rsidTr="00EF760E">
        <w:tc>
          <w:tcPr>
            <w:tcW w:w="1843" w:type="dxa"/>
            <w:tcBorders>
              <w:left w:val="single" w:sz="4" w:space="0" w:color="auto"/>
            </w:tcBorders>
          </w:tcPr>
          <w:p w14:paraId="2E6B3D61" w14:textId="77777777" w:rsidR="00435A8F" w:rsidRDefault="00435A8F" w:rsidP="00EF760E">
            <w:pPr>
              <w:pStyle w:val="CRCoverPage"/>
              <w:spacing w:after="0"/>
              <w:rPr>
                <w:b/>
                <w:i/>
                <w:noProof/>
                <w:sz w:val="8"/>
                <w:szCs w:val="8"/>
              </w:rPr>
            </w:pPr>
          </w:p>
        </w:tc>
        <w:tc>
          <w:tcPr>
            <w:tcW w:w="7797" w:type="dxa"/>
            <w:gridSpan w:val="10"/>
            <w:tcBorders>
              <w:right w:val="single" w:sz="4" w:space="0" w:color="auto"/>
            </w:tcBorders>
          </w:tcPr>
          <w:p w14:paraId="631E7034" w14:textId="77777777" w:rsidR="00435A8F" w:rsidRDefault="00435A8F" w:rsidP="00EF760E">
            <w:pPr>
              <w:pStyle w:val="CRCoverPage"/>
              <w:spacing w:after="0"/>
              <w:rPr>
                <w:noProof/>
                <w:sz w:val="8"/>
                <w:szCs w:val="8"/>
              </w:rPr>
            </w:pPr>
          </w:p>
        </w:tc>
      </w:tr>
      <w:tr w:rsidR="00435A8F" w14:paraId="2167C1C3" w14:textId="77777777" w:rsidTr="00EF760E">
        <w:tc>
          <w:tcPr>
            <w:tcW w:w="1843" w:type="dxa"/>
            <w:tcBorders>
              <w:left w:val="single" w:sz="4" w:space="0" w:color="auto"/>
            </w:tcBorders>
          </w:tcPr>
          <w:p w14:paraId="5ED56D40" w14:textId="77777777" w:rsidR="00435A8F" w:rsidRDefault="00435A8F" w:rsidP="00EF76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CD0C90" w14:textId="77777777" w:rsidR="00435A8F" w:rsidRDefault="002C6DFF" w:rsidP="00EF760E">
            <w:pPr>
              <w:pStyle w:val="CRCoverPage"/>
              <w:spacing w:after="0"/>
              <w:ind w:left="100"/>
              <w:rPr>
                <w:noProof/>
              </w:rPr>
            </w:pPr>
            <w:r>
              <w:fldChar w:fldCharType="begin"/>
            </w:r>
            <w:r>
              <w:instrText xml:space="preserve"> DOCPROPERTY  SourceIfWg  \* MERGEFORMAT </w:instrText>
            </w:r>
            <w:r>
              <w:fldChar w:fldCharType="separate"/>
            </w:r>
            <w:r w:rsidR="00435A8F">
              <w:rPr>
                <w:noProof/>
              </w:rPr>
              <w:t>CATT</w:t>
            </w:r>
            <w:r>
              <w:rPr>
                <w:noProof/>
              </w:rPr>
              <w:fldChar w:fldCharType="end"/>
            </w:r>
          </w:p>
        </w:tc>
      </w:tr>
      <w:tr w:rsidR="00435A8F" w14:paraId="13E48FA8" w14:textId="77777777" w:rsidTr="00EF760E">
        <w:tc>
          <w:tcPr>
            <w:tcW w:w="1843" w:type="dxa"/>
            <w:tcBorders>
              <w:left w:val="single" w:sz="4" w:space="0" w:color="auto"/>
            </w:tcBorders>
          </w:tcPr>
          <w:p w14:paraId="24811A54" w14:textId="77777777" w:rsidR="00435A8F" w:rsidRDefault="00435A8F" w:rsidP="00EF76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DBBCBF" w14:textId="2A1DB84F" w:rsidR="00435A8F" w:rsidRDefault="00F961C3" w:rsidP="00EF760E">
            <w:pPr>
              <w:pStyle w:val="CRCoverPage"/>
              <w:spacing w:after="0"/>
              <w:ind w:left="100"/>
              <w:rPr>
                <w:noProof/>
              </w:rPr>
            </w:pPr>
            <w:r>
              <w:t>R</w:t>
            </w:r>
            <w:r>
              <w:rPr>
                <w:rFonts w:eastAsiaTheme="minorEastAsia" w:hint="eastAsia"/>
                <w:lang w:eastAsia="zh-CN"/>
              </w:rPr>
              <w:t>4</w:t>
            </w:r>
            <w:r w:rsidR="00435A8F">
              <w:fldChar w:fldCharType="begin"/>
            </w:r>
            <w:r w:rsidR="00435A8F">
              <w:instrText xml:space="preserve"> DOCPROPERTY  SourceIfTsg  \* MERGEFORMAT </w:instrText>
            </w:r>
            <w:r w:rsidR="00435A8F">
              <w:fldChar w:fldCharType="end"/>
            </w:r>
          </w:p>
        </w:tc>
      </w:tr>
      <w:tr w:rsidR="00435A8F" w14:paraId="046464C2" w14:textId="77777777" w:rsidTr="00EF760E">
        <w:tc>
          <w:tcPr>
            <w:tcW w:w="1843" w:type="dxa"/>
            <w:tcBorders>
              <w:left w:val="single" w:sz="4" w:space="0" w:color="auto"/>
            </w:tcBorders>
          </w:tcPr>
          <w:p w14:paraId="4267D036" w14:textId="77777777" w:rsidR="00435A8F" w:rsidRDefault="00435A8F" w:rsidP="00EF760E">
            <w:pPr>
              <w:pStyle w:val="CRCoverPage"/>
              <w:spacing w:after="0"/>
              <w:rPr>
                <w:b/>
                <w:i/>
                <w:noProof/>
                <w:sz w:val="8"/>
                <w:szCs w:val="8"/>
              </w:rPr>
            </w:pPr>
          </w:p>
        </w:tc>
        <w:tc>
          <w:tcPr>
            <w:tcW w:w="7797" w:type="dxa"/>
            <w:gridSpan w:val="10"/>
            <w:tcBorders>
              <w:right w:val="single" w:sz="4" w:space="0" w:color="auto"/>
            </w:tcBorders>
          </w:tcPr>
          <w:p w14:paraId="23AB7997" w14:textId="77777777" w:rsidR="00435A8F" w:rsidRDefault="00435A8F" w:rsidP="00EF760E">
            <w:pPr>
              <w:pStyle w:val="CRCoverPage"/>
              <w:spacing w:after="0"/>
              <w:rPr>
                <w:noProof/>
                <w:sz w:val="8"/>
                <w:szCs w:val="8"/>
              </w:rPr>
            </w:pPr>
          </w:p>
        </w:tc>
      </w:tr>
      <w:tr w:rsidR="00435A8F" w14:paraId="6206FA13" w14:textId="77777777" w:rsidTr="00EF760E">
        <w:tc>
          <w:tcPr>
            <w:tcW w:w="1843" w:type="dxa"/>
            <w:tcBorders>
              <w:left w:val="single" w:sz="4" w:space="0" w:color="auto"/>
            </w:tcBorders>
          </w:tcPr>
          <w:p w14:paraId="1A7A2438" w14:textId="77777777" w:rsidR="00435A8F" w:rsidRDefault="00435A8F" w:rsidP="00EF760E">
            <w:pPr>
              <w:pStyle w:val="CRCoverPage"/>
              <w:tabs>
                <w:tab w:val="right" w:pos="1759"/>
              </w:tabs>
              <w:spacing w:after="0"/>
              <w:rPr>
                <w:b/>
                <w:i/>
                <w:noProof/>
              </w:rPr>
            </w:pPr>
            <w:r>
              <w:rPr>
                <w:b/>
                <w:i/>
                <w:noProof/>
              </w:rPr>
              <w:t>Work item code:</w:t>
            </w:r>
          </w:p>
        </w:tc>
        <w:tc>
          <w:tcPr>
            <w:tcW w:w="3686" w:type="dxa"/>
            <w:gridSpan w:val="5"/>
            <w:shd w:val="pct30" w:color="FFFF00" w:fill="auto"/>
          </w:tcPr>
          <w:p w14:paraId="5ACC4598" w14:textId="77777777" w:rsidR="00435A8F" w:rsidRDefault="002C6DFF" w:rsidP="00EF760E">
            <w:pPr>
              <w:pStyle w:val="CRCoverPage"/>
              <w:spacing w:after="0"/>
              <w:ind w:left="100"/>
              <w:rPr>
                <w:noProof/>
              </w:rPr>
            </w:pPr>
            <w:r>
              <w:fldChar w:fldCharType="begin"/>
            </w:r>
            <w:r>
              <w:instrText xml:space="preserve"> DOCPROPERTY  RelatedWis  \* MERGEFORMAT </w:instrText>
            </w:r>
            <w:r>
              <w:fldChar w:fldCharType="separate"/>
            </w:r>
            <w:r w:rsidR="00435A8F">
              <w:rPr>
                <w:noProof/>
              </w:rPr>
              <w:t>NR_netcon_repeater-Core</w:t>
            </w:r>
            <w:r>
              <w:rPr>
                <w:noProof/>
              </w:rPr>
              <w:fldChar w:fldCharType="end"/>
            </w:r>
          </w:p>
        </w:tc>
        <w:tc>
          <w:tcPr>
            <w:tcW w:w="567" w:type="dxa"/>
            <w:tcBorders>
              <w:left w:val="nil"/>
            </w:tcBorders>
          </w:tcPr>
          <w:p w14:paraId="6996BC78" w14:textId="77777777" w:rsidR="00435A8F" w:rsidRDefault="00435A8F" w:rsidP="00EF760E">
            <w:pPr>
              <w:pStyle w:val="CRCoverPage"/>
              <w:spacing w:after="0"/>
              <w:ind w:right="100"/>
              <w:rPr>
                <w:noProof/>
              </w:rPr>
            </w:pPr>
          </w:p>
        </w:tc>
        <w:tc>
          <w:tcPr>
            <w:tcW w:w="1417" w:type="dxa"/>
            <w:gridSpan w:val="3"/>
            <w:tcBorders>
              <w:left w:val="nil"/>
            </w:tcBorders>
          </w:tcPr>
          <w:p w14:paraId="56C94925" w14:textId="77777777" w:rsidR="00435A8F" w:rsidRDefault="00435A8F" w:rsidP="00EF76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07EC75" w14:textId="77777777" w:rsidR="00435A8F" w:rsidRDefault="002C6DFF" w:rsidP="00EF760E">
            <w:pPr>
              <w:pStyle w:val="CRCoverPage"/>
              <w:spacing w:after="0"/>
              <w:ind w:left="100"/>
              <w:rPr>
                <w:noProof/>
              </w:rPr>
            </w:pPr>
            <w:r>
              <w:fldChar w:fldCharType="begin"/>
            </w:r>
            <w:r>
              <w:instrText xml:space="preserve"> DOCPROPERTY  ResDate  \* MERGEFORMAT </w:instrText>
            </w:r>
            <w:r>
              <w:fldChar w:fldCharType="separate"/>
            </w:r>
            <w:r w:rsidR="00435A8F">
              <w:rPr>
                <w:noProof/>
              </w:rPr>
              <w:t>2024-08-05</w:t>
            </w:r>
            <w:r>
              <w:rPr>
                <w:noProof/>
              </w:rPr>
              <w:fldChar w:fldCharType="end"/>
            </w:r>
          </w:p>
        </w:tc>
      </w:tr>
      <w:tr w:rsidR="00435A8F" w14:paraId="18D1E442" w14:textId="77777777" w:rsidTr="00EF760E">
        <w:tc>
          <w:tcPr>
            <w:tcW w:w="1843" w:type="dxa"/>
            <w:tcBorders>
              <w:left w:val="single" w:sz="4" w:space="0" w:color="auto"/>
            </w:tcBorders>
          </w:tcPr>
          <w:p w14:paraId="40B4A63D" w14:textId="77777777" w:rsidR="00435A8F" w:rsidRDefault="00435A8F" w:rsidP="00EF760E">
            <w:pPr>
              <w:pStyle w:val="CRCoverPage"/>
              <w:spacing w:after="0"/>
              <w:rPr>
                <w:b/>
                <w:i/>
                <w:noProof/>
                <w:sz w:val="8"/>
                <w:szCs w:val="8"/>
              </w:rPr>
            </w:pPr>
          </w:p>
        </w:tc>
        <w:tc>
          <w:tcPr>
            <w:tcW w:w="1986" w:type="dxa"/>
            <w:gridSpan w:val="4"/>
          </w:tcPr>
          <w:p w14:paraId="6D5A3BE3" w14:textId="77777777" w:rsidR="00435A8F" w:rsidRDefault="00435A8F" w:rsidP="00EF760E">
            <w:pPr>
              <w:pStyle w:val="CRCoverPage"/>
              <w:spacing w:after="0"/>
              <w:rPr>
                <w:noProof/>
                <w:sz w:val="8"/>
                <w:szCs w:val="8"/>
              </w:rPr>
            </w:pPr>
          </w:p>
        </w:tc>
        <w:tc>
          <w:tcPr>
            <w:tcW w:w="2267" w:type="dxa"/>
            <w:gridSpan w:val="2"/>
          </w:tcPr>
          <w:p w14:paraId="39B8697A" w14:textId="77777777" w:rsidR="00435A8F" w:rsidRDefault="00435A8F" w:rsidP="00EF760E">
            <w:pPr>
              <w:pStyle w:val="CRCoverPage"/>
              <w:spacing w:after="0"/>
              <w:rPr>
                <w:noProof/>
                <w:sz w:val="8"/>
                <w:szCs w:val="8"/>
              </w:rPr>
            </w:pPr>
          </w:p>
        </w:tc>
        <w:tc>
          <w:tcPr>
            <w:tcW w:w="1417" w:type="dxa"/>
            <w:gridSpan w:val="3"/>
          </w:tcPr>
          <w:p w14:paraId="72B34A74" w14:textId="77777777" w:rsidR="00435A8F" w:rsidRDefault="00435A8F" w:rsidP="00EF760E">
            <w:pPr>
              <w:pStyle w:val="CRCoverPage"/>
              <w:spacing w:after="0"/>
              <w:rPr>
                <w:noProof/>
                <w:sz w:val="8"/>
                <w:szCs w:val="8"/>
              </w:rPr>
            </w:pPr>
          </w:p>
        </w:tc>
        <w:tc>
          <w:tcPr>
            <w:tcW w:w="2127" w:type="dxa"/>
            <w:tcBorders>
              <w:right w:val="single" w:sz="4" w:space="0" w:color="auto"/>
            </w:tcBorders>
          </w:tcPr>
          <w:p w14:paraId="633C3BE0" w14:textId="77777777" w:rsidR="00435A8F" w:rsidRDefault="00435A8F" w:rsidP="00EF760E">
            <w:pPr>
              <w:pStyle w:val="CRCoverPage"/>
              <w:spacing w:after="0"/>
              <w:rPr>
                <w:noProof/>
                <w:sz w:val="8"/>
                <w:szCs w:val="8"/>
              </w:rPr>
            </w:pPr>
          </w:p>
        </w:tc>
      </w:tr>
      <w:tr w:rsidR="00435A8F" w14:paraId="39107C2F" w14:textId="77777777" w:rsidTr="00EF760E">
        <w:trPr>
          <w:cantSplit/>
        </w:trPr>
        <w:tc>
          <w:tcPr>
            <w:tcW w:w="1843" w:type="dxa"/>
            <w:tcBorders>
              <w:left w:val="single" w:sz="4" w:space="0" w:color="auto"/>
            </w:tcBorders>
          </w:tcPr>
          <w:p w14:paraId="472E7053" w14:textId="77777777" w:rsidR="00435A8F" w:rsidRDefault="00435A8F" w:rsidP="00EF760E">
            <w:pPr>
              <w:pStyle w:val="CRCoverPage"/>
              <w:tabs>
                <w:tab w:val="right" w:pos="1759"/>
              </w:tabs>
              <w:spacing w:after="0"/>
              <w:rPr>
                <w:b/>
                <w:i/>
                <w:noProof/>
              </w:rPr>
            </w:pPr>
            <w:r>
              <w:rPr>
                <w:b/>
                <w:i/>
                <w:noProof/>
              </w:rPr>
              <w:t>Category:</w:t>
            </w:r>
          </w:p>
        </w:tc>
        <w:tc>
          <w:tcPr>
            <w:tcW w:w="851" w:type="dxa"/>
            <w:shd w:val="pct30" w:color="FFFF00" w:fill="auto"/>
          </w:tcPr>
          <w:p w14:paraId="5B97EA68" w14:textId="77777777" w:rsidR="00435A8F" w:rsidRDefault="002C6DFF" w:rsidP="00EF760E">
            <w:pPr>
              <w:pStyle w:val="CRCoverPage"/>
              <w:spacing w:after="0"/>
              <w:ind w:left="100" w:right="-609"/>
              <w:rPr>
                <w:b/>
                <w:noProof/>
              </w:rPr>
            </w:pPr>
            <w:r>
              <w:fldChar w:fldCharType="begin"/>
            </w:r>
            <w:r>
              <w:instrText xml:space="preserve"> DOCPROPERTY  Cat  \* MERGEFORMAT </w:instrText>
            </w:r>
            <w:r>
              <w:fldChar w:fldCharType="separate"/>
            </w:r>
            <w:r w:rsidR="00435A8F">
              <w:rPr>
                <w:b/>
                <w:noProof/>
              </w:rPr>
              <w:t>F</w:t>
            </w:r>
            <w:r>
              <w:rPr>
                <w:b/>
                <w:noProof/>
              </w:rPr>
              <w:fldChar w:fldCharType="end"/>
            </w:r>
          </w:p>
        </w:tc>
        <w:tc>
          <w:tcPr>
            <w:tcW w:w="3402" w:type="dxa"/>
            <w:gridSpan w:val="5"/>
            <w:tcBorders>
              <w:left w:val="nil"/>
            </w:tcBorders>
          </w:tcPr>
          <w:p w14:paraId="6E0871D8" w14:textId="77777777" w:rsidR="00435A8F" w:rsidRDefault="00435A8F" w:rsidP="00EF760E">
            <w:pPr>
              <w:pStyle w:val="CRCoverPage"/>
              <w:spacing w:after="0"/>
              <w:rPr>
                <w:noProof/>
              </w:rPr>
            </w:pPr>
          </w:p>
        </w:tc>
        <w:tc>
          <w:tcPr>
            <w:tcW w:w="1417" w:type="dxa"/>
            <w:gridSpan w:val="3"/>
            <w:tcBorders>
              <w:left w:val="nil"/>
            </w:tcBorders>
          </w:tcPr>
          <w:p w14:paraId="5504520B" w14:textId="77777777" w:rsidR="00435A8F" w:rsidRDefault="00435A8F" w:rsidP="00EF76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CC6376" w14:textId="77777777" w:rsidR="00435A8F" w:rsidRDefault="002C6DFF" w:rsidP="00EF760E">
            <w:pPr>
              <w:pStyle w:val="CRCoverPage"/>
              <w:spacing w:after="0"/>
              <w:ind w:left="100"/>
              <w:rPr>
                <w:noProof/>
              </w:rPr>
            </w:pPr>
            <w:r>
              <w:fldChar w:fldCharType="begin"/>
            </w:r>
            <w:r>
              <w:instrText xml:space="preserve"> DOCPROPERTY  Release  \* MERGEFORMAT </w:instrText>
            </w:r>
            <w:r>
              <w:fldChar w:fldCharType="separate"/>
            </w:r>
            <w:r w:rsidR="00435A8F">
              <w:rPr>
                <w:noProof/>
              </w:rPr>
              <w:t>Rel-18</w:t>
            </w:r>
            <w:r>
              <w:rPr>
                <w:noProof/>
              </w:rPr>
              <w:fldChar w:fldCharType="end"/>
            </w:r>
          </w:p>
        </w:tc>
      </w:tr>
      <w:tr w:rsidR="00435A8F" w14:paraId="46AAD2F8" w14:textId="77777777" w:rsidTr="00EF760E">
        <w:tc>
          <w:tcPr>
            <w:tcW w:w="1843" w:type="dxa"/>
            <w:tcBorders>
              <w:left w:val="single" w:sz="4" w:space="0" w:color="auto"/>
              <w:bottom w:val="single" w:sz="4" w:space="0" w:color="auto"/>
            </w:tcBorders>
          </w:tcPr>
          <w:p w14:paraId="4878FA81" w14:textId="77777777" w:rsidR="00435A8F" w:rsidRDefault="00435A8F" w:rsidP="00EF760E">
            <w:pPr>
              <w:pStyle w:val="CRCoverPage"/>
              <w:spacing w:after="0"/>
              <w:rPr>
                <w:b/>
                <w:i/>
                <w:noProof/>
              </w:rPr>
            </w:pPr>
          </w:p>
        </w:tc>
        <w:tc>
          <w:tcPr>
            <w:tcW w:w="4677" w:type="dxa"/>
            <w:gridSpan w:val="8"/>
            <w:tcBorders>
              <w:bottom w:val="single" w:sz="4" w:space="0" w:color="auto"/>
            </w:tcBorders>
          </w:tcPr>
          <w:p w14:paraId="642F0220" w14:textId="77777777" w:rsidR="00435A8F" w:rsidRDefault="00435A8F" w:rsidP="00EF76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71689A" w14:textId="77777777" w:rsidR="00435A8F" w:rsidRDefault="00435A8F" w:rsidP="00EF760E">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BC6DA1F" w14:textId="77777777" w:rsidR="00435A8F" w:rsidRPr="007C2097" w:rsidRDefault="00435A8F" w:rsidP="00EF76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35A8F" w14:paraId="035106A7" w14:textId="77777777" w:rsidTr="00EF760E">
        <w:tc>
          <w:tcPr>
            <w:tcW w:w="1843" w:type="dxa"/>
          </w:tcPr>
          <w:p w14:paraId="226C49BD" w14:textId="77777777" w:rsidR="00435A8F" w:rsidRDefault="00435A8F" w:rsidP="00EF760E">
            <w:pPr>
              <w:pStyle w:val="CRCoverPage"/>
              <w:spacing w:after="0"/>
              <w:rPr>
                <w:b/>
                <w:i/>
                <w:noProof/>
                <w:sz w:val="8"/>
                <w:szCs w:val="8"/>
              </w:rPr>
            </w:pPr>
          </w:p>
        </w:tc>
        <w:tc>
          <w:tcPr>
            <w:tcW w:w="7797" w:type="dxa"/>
            <w:gridSpan w:val="10"/>
          </w:tcPr>
          <w:p w14:paraId="2F55A2BD" w14:textId="77777777" w:rsidR="00435A8F" w:rsidRDefault="00435A8F" w:rsidP="00EF760E">
            <w:pPr>
              <w:pStyle w:val="CRCoverPage"/>
              <w:spacing w:after="0"/>
              <w:rPr>
                <w:noProof/>
                <w:sz w:val="8"/>
                <w:szCs w:val="8"/>
              </w:rPr>
            </w:pPr>
          </w:p>
        </w:tc>
      </w:tr>
      <w:tr w:rsidR="00435A8F" w14:paraId="15EF1383" w14:textId="77777777" w:rsidTr="00EF760E">
        <w:tc>
          <w:tcPr>
            <w:tcW w:w="2694" w:type="dxa"/>
            <w:gridSpan w:val="2"/>
            <w:tcBorders>
              <w:top w:val="single" w:sz="4" w:space="0" w:color="auto"/>
              <w:left w:val="single" w:sz="4" w:space="0" w:color="auto"/>
            </w:tcBorders>
          </w:tcPr>
          <w:p w14:paraId="5678EDEA" w14:textId="77777777" w:rsidR="00435A8F" w:rsidRDefault="00435A8F" w:rsidP="00EF76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4BFB28" w14:textId="5F380BC1" w:rsidR="00435A8F" w:rsidRPr="002801D0" w:rsidRDefault="00011814" w:rsidP="00903B2F">
            <w:pPr>
              <w:pStyle w:val="CRCoverPage"/>
              <w:spacing w:after="0"/>
              <w:ind w:left="100"/>
              <w:rPr>
                <w:rFonts w:eastAsiaTheme="minorEastAsia"/>
                <w:noProof/>
                <w:lang w:eastAsia="zh-CN"/>
              </w:rPr>
            </w:pPr>
            <w:r w:rsidRPr="00011814">
              <w:rPr>
                <w:rFonts w:eastAsiaTheme="minorEastAsia"/>
                <w:noProof/>
                <w:lang w:eastAsia="zh-CN"/>
              </w:rPr>
              <w:t>Definition of NCR MT class</w:t>
            </w:r>
            <w:r w:rsidR="00903B2F">
              <w:rPr>
                <w:rFonts w:eastAsiaTheme="minorEastAsia" w:hint="eastAsia"/>
                <w:noProof/>
                <w:lang w:eastAsia="zh-CN"/>
              </w:rPr>
              <w:t xml:space="preserve"> was</w:t>
            </w:r>
            <w:r w:rsidRPr="00011814">
              <w:rPr>
                <w:rFonts w:eastAsiaTheme="minorEastAsia"/>
                <w:noProof/>
                <w:lang w:eastAsia="zh-CN"/>
              </w:rPr>
              <w:t xml:space="preserve"> missed.</w:t>
            </w:r>
          </w:p>
        </w:tc>
      </w:tr>
      <w:tr w:rsidR="00435A8F" w14:paraId="0D78C333" w14:textId="77777777" w:rsidTr="00EF760E">
        <w:tc>
          <w:tcPr>
            <w:tcW w:w="2694" w:type="dxa"/>
            <w:gridSpan w:val="2"/>
            <w:tcBorders>
              <w:left w:val="single" w:sz="4" w:space="0" w:color="auto"/>
            </w:tcBorders>
          </w:tcPr>
          <w:p w14:paraId="0FCC4450" w14:textId="77777777" w:rsidR="00435A8F" w:rsidRDefault="00435A8F" w:rsidP="00EF760E">
            <w:pPr>
              <w:pStyle w:val="CRCoverPage"/>
              <w:spacing w:after="0"/>
              <w:rPr>
                <w:b/>
                <w:i/>
                <w:noProof/>
                <w:sz w:val="8"/>
                <w:szCs w:val="8"/>
              </w:rPr>
            </w:pPr>
          </w:p>
        </w:tc>
        <w:tc>
          <w:tcPr>
            <w:tcW w:w="6946" w:type="dxa"/>
            <w:gridSpan w:val="9"/>
            <w:tcBorders>
              <w:right w:val="single" w:sz="4" w:space="0" w:color="auto"/>
            </w:tcBorders>
          </w:tcPr>
          <w:p w14:paraId="2A655BA0" w14:textId="77777777" w:rsidR="00435A8F" w:rsidRDefault="00435A8F" w:rsidP="00EF760E">
            <w:pPr>
              <w:pStyle w:val="CRCoverPage"/>
              <w:spacing w:after="0"/>
              <w:rPr>
                <w:noProof/>
                <w:sz w:val="8"/>
                <w:szCs w:val="8"/>
              </w:rPr>
            </w:pPr>
          </w:p>
        </w:tc>
      </w:tr>
      <w:tr w:rsidR="00435A8F" w14:paraId="3A0ACC87" w14:textId="77777777" w:rsidTr="00EF760E">
        <w:tc>
          <w:tcPr>
            <w:tcW w:w="2694" w:type="dxa"/>
            <w:gridSpan w:val="2"/>
            <w:tcBorders>
              <w:left w:val="single" w:sz="4" w:space="0" w:color="auto"/>
            </w:tcBorders>
          </w:tcPr>
          <w:p w14:paraId="6CE5263C" w14:textId="77777777" w:rsidR="00435A8F" w:rsidRDefault="00435A8F" w:rsidP="00EF76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F8BA2B" w14:textId="0F0A58D9" w:rsidR="003637AF" w:rsidRPr="002801D0" w:rsidRDefault="00CD3B81" w:rsidP="00CD3B81">
            <w:pPr>
              <w:pStyle w:val="CRCoverPage"/>
              <w:spacing w:after="0"/>
              <w:ind w:left="100"/>
              <w:rPr>
                <w:rFonts w:eastAsiaTheme="minorEastAsia"/>
                <w:noProof/>
                <w:lang w:eastAsia="zh-CN"/>
              </w:rPr>
            </w:pPr>
            <w:r>
              <w:rPr>
                <w:rFonts w:eastAsiaTheme="minorEastAsia" w:hint="eastAsia"/>
                <w:noProof/>
                <w:lang w:eastAsia="zh-CN"/>
              </w:rPr>
              <w:t xml:space="preserve">Add </w:t>
            </w:r>
            <w:r>
              <w:rPr>
                <w:rFonts w:hint="eastAsia"/>
                <w:lang w:val="en-US" w:eastAsia="zh-CN"/>
              </w:rPr>
              <w:t>Network controlled r</w:t>
            </w:r>
            <w:proofErr w:type="spellStart"/>
            <w:r>
              <w:rPr>
                <w:rFonts w:hint="eastAsia"/>
                <w:lang w:eastAsia="zh-CN"/>
              </w:rPr>
              <w:t>epeater</w:t>
            </w:r>
            <w:proofErr w:type="spellEnd"/>
            <w:r>
              <w:rPr>
                <w:rFonts w:hint="eastAsia"/>
                <w:lang w:eastAsia="zh-CN"/>
              </w:rPr>
              <w:t xml:space="preserve"> class for </w:t>
            </w:r>
            <w:r>
              <w:rPr>
                <w:rFonts w:eastAsiaTheme="minorEastAsia" w:hint="eastAsia"/>
                <w:lang w:val="en-US" w:eastAsia="zh-CN"/>
              </w:rPr>
              <w:t>MT</w:t>
            </w:r>
          </w:p>
        </w:tc>
      </w:tr>
      <w:tr w:rsidR="00435A8F" w14:paraId="1C4AF115" w14:textId="77777777" w:rsidTr="00EF760E">
        <w:tc>
          <w:tcPr>
            <w:tcW w:w="2694" w:type="dxa"/>
            <w:gridSpan w:val="2"/>
            <w:tcBorders>
              <w:left w:val="single" w:sz="4" w:space="0" w:color="auto"/>
            </w:tcBorders>
          </w:tcPr>
          <w:p w14:paraId="4B5526C4" w14:textId="77777777" w:rsidR="00435A8F" w:rsidRDefault="00435A8F" w:rsidP="00EF760E">
            <w:pPr>
              <w:pStyle w:val="CRCoverPage"/>
              <w:spacing w:after="0"/>
              <w:rPr>
                <w:b/>
                <w:i/>
                <w:noProof/>
                <w:sz w:val="8"/>
                <w:szCs w:val="8"/>
              </w:rPr>
            </w:pPr>
          </w:p>
        </w:tc>
        <w:tc>
          <w:tcPr>
            <w:tcW w:w="6946" w:type="dxa"/>
            <w:gridSpan w:val="9"/>
            <w:tcBorders>
              <w:right w:val="single" w:sz="4" w:space="0" w:color="auto"/>
            </w:tcBorders>
          </w:tcPr>
          <w:p w14:paraId="1CBD113C" w14:textId="77777777" w:rsidR="00435A8F" w:rsidRDefault="00435A8F" w:rsidP="00EF760E">
            <w:pPr>
              <w:pStyle w:val="CRCoverPage"/>
              <w:spacing w:after="0"/>
              <w:rPr>
                <w:noProof/>
                <w:sz w:val="8"/>
                <w:szCs w:val="8"/>
              </w:rPr>
            </w:pPr>
          </w:p>
        </w:tc>
      </w:tr>
      <w:tr w:rsidR="00435A8F" w14:paraId="18CEE5DE" w14:textId="77777777" w:rsidTr="00EF760E">
        <w:tc>
          <w:tcPr>
            <w:tcW w:w="2694" w:type="dxa"/>
            <w:gridSpan w:val="2"/>
            <w:tcBorders>
              <w:left w:val="single" w:sz="4" w:space="0" w:color="auto"/>
              <w:bottom w:val="single" w:sz="4" w:space="0" w:color="auto"/>
            </w:tcBorders>
          </w:tcPr>
          <w:p w14:paraId="020F74A5" w14:textId="77777777" w:rsidR="00435A8F" w:rsidRDefault="00435A8F" w:rsidP="00EF76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FA9265" w14:textId="0E97266C" w:rsidR="00435A8F" w:rsidRPr="002801D0" w:rsidRDefault="00774D5D" w:rsidP="00EF760E">
            <w:pPr>
              <w:pStyle w:val="CRCoverPage"/>
              <w:spacing w:after="0"/>
              <w:ind w:left="100"/>
              <w:rPr>
                <w:rFonts w:eastAsiaTheme="minorEastAsia"/>
                <w:noProof/>
                <w:lang w:eastAsia="zh-CN"/>
              </w:rPr>
            </w:pPr>
            <w:r>
              <w:rPr>
                <w:rFonts w:eastAsiaTheme="minorEastAsia" w:hint="eastAsia"/>
                <w:noProof/>
                <w:lang w:eastAsia="zh-CN"/>
              </w:rPr>
              <w:t>NCR classes would be incorrect.</w:t>
            </w:r>
          </w:p>
        </w:tc>
      </w:tr>
      <w:tr w:rsidR="00435A8F" w14:paraId="71E30048" w14:textId="77777777" w:rsidTr="00EF760E">
        <w:tc>
          <w:tcPr>
            <w:tcW w:w="2694" w:type="dxa"/>
            <w:gridSpan w:val="2"/>
          </w:tcPr>
          <w:p w14:paraId="54553077" w14:textId="77777777" w:rsidR="00435A8F" w:rsidRDefault="00435A8F" w:rsidP="00EF760E">
            <w:pPr>
              <w:pStyle w:val="CRCoverPage"/>
              <w:spacing w:after="0"/>
              <w:rPr>
                <w:b/>
                <w:i/>
                <w:noProof/>
                <w:sz w:val="8"/>
                <w:szCs w:val="8"/>
              </w:rPr>
            </w:pPr>
          </w:p>
        </w:tc>
        <w:tc>
          <w:tcPr>
            <w:tcW w:w="6946" w:type="dxa"/>
            <w:gridSpan w:val="9"/>
          </w:tcPr>
          <w:p w14:paraId="6331359F" w14:textId="77777777" w:rsidR="00435A8F" w:rsidRDefault="00435A8F" w:rsidP="00EF760E">
            <w:pPr>
              <w:pStyle w:val="CRCoverPage"/>
              <w:spacing w:after="0"/>
              <w:rPr>
                <w:noProof/>
                <w:sz w:val="8"/>
                <w:szCs w:val="8"/>
              </w:rPr>
            </w:pPr>
          </w:p>
        </w:tc>
      </w:tr>
      <w:tr w:rsidR="00435A8F" w14:paraId="454C2476" w14:textId="77777777" w:rsidTr="00EF760E">
        <w:tc>
          <w:tcPr>
            <w:tcW w:w="2694" w:type="dxa"/>
            <w:gridSpan w:val="2"/>
            <w:tcBorders>
              <w:top w:val="single" w:sz="4" w:space="0" w:color="auto"/>
              <w:left w:val="single" w:sz="4" w:space="0" w:color="auto"/>
            </w:tcBorders>
          </w:tcPr>
          <w:p w14:paraId="2C8EBD19" w14:textId="77777777" w:rsidR="00435A8F" w:rsidRDefault="00435A8F" w:rsidP="00EF76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F933FB" w14:textId="1AFF3E2C" w:rsidR="00435A8F" w:rsidRPr="002801D0" w:rsidRDefault="00774D5D" w:rsidP="00CD3B81">
            <w:pPr>
              <w:pStyle w:val="CRCoverPage"/>
              <w:spacing w:after="0"/>
              <w:ind w:left="100"/>
              <w:rPr>
                <w:rFonts w:eastAsiaTheme="minorEastAsia"/>
                <w:noProof/>
                <w:lang w:eastAsia="zh-CN"/>
              </w:rPr>
            </w:pPr>
            <w:r>
              <w:rPr>
                <w:rFonts w:eastAsiaTheme="minorEastAsia" w:hint="eastAsia"/>
                <w:noProof/>
                <w:lang w:eastAsia="zh-CN"/>
              </w:rPr>
              <w:t>4.3A.1, 4.3A.2</w:t>
            </w:r>
          </w:p>
        </w:tc>
      </w:tr>
      <w:tr w:rsidR="00435A8F" w14:paraId="51FC99BC" w14:textId="77777777" w:rsidTr="00EF760E">
        <w:tc>
          <w:tcPr>
            <w:tcW w:w="2694" w:type="dxa"/>
            <w:gridSpan w:val="2"/>
            <w:tcBorders>
              <w:left w:val="single" w:sz="4" w:space="0" w:color="auto"/>
            </w:tcBorders>
          </w:tcPr>
          <w:p w14:paraId="151F9B83" w14:textId="77777777" w:rsidR="00435A8F" w:rsidRDefault="00435A8F" w:rsidP="00EF760E">
            <w:pPr>
              <w:pStyle w:val="CRCoverPage"/>
              <w:spacing w:after="0"/>
              <w:rPr>
                <w:b/>
                <w:i/>
                <w:noProof/>
                <w:sz w:val="8"/>
                <w:szCs w:val="8"/>
              </w:rPr>
            </w:pPr>
          </w:p>
        </w:tc>
        <w:tc>
          <w:tcPr>
            <w:tcW w:w="6946" w:type="dxa"/>
            <w:gridSpan w:val="9"/>
            <w:tcBorders>
              <w:right w:val="single" w:sz="4" w:space="0" w:color="auto"/>
            </w:tcBorders>
          </w:tcPr>
          <w:p w14:paraId="789D9F7E" w14:textId="77777777" w:rsidR="00435A8F" w:rsidRDefault="00435A8F" w:rsidP="00EF760E">
            <w:pPr>
              <w:pStyle w:val="CRCoverPage"/>
              <w:spacing w:after="0"/>
              <w:rPr>
                <w:noProof/>
                <w:sz w:val="8"/>
                <w:szCs w:val="8"/>
              </w:rPr>
            </w:pPr>
          </w:p>
        </w:tc>
      </w:tr>
      <w:tr w:rsidR="00435A8F" w14:paraId="0BAA0767" w14:textId="77777777" w:rsidTr="00EF760E">
        <w:tc>
          <w:tcPr>
            <w:tcW w:w="2694" w:type="dxa"/>
            <w:gridSpan w:val="2"/>
            <w:tcBorders>
              <w:left w:val="single" w:sz="4" w:space="0" w:color="auto"/>
            </w:tcBorders>
          </w:tcPr>
          <w:p w14:paraId="62A2AFF7" w14:textId="77777777" w:rsidR="00435A8F" w:rsidRDefault="00435A8F" w:rsidP="00EF7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457B70" w14:textId="77777777" w:rsidR="00435A8F" w:rsidRDefault="00435A8F" w:rsidP="00EF76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9D2FF6" w14:textId="77777777" w:rsidR="00435A8F" w:rsidRDefault="00435A8F" w:rsidP="00EF760E">
            <w:pPr>
              <w:pStyle w:val="CRCoverPage"/>
              <w:spacing w:after="0"/>
              <w:jc w:val="center"/>
              <w:rPr>
                <w:b/>
                <w:caps/>
                <w:noProof/>
              </w:rPr>
            </w:pPr>
            <w:r>
              <w:rPr>
                <w:b/>
                <w:caps/>
                <w:noProof/>
              </w:rPr>
              <w:t>N</w:t>
            </w:r>
          </w:p>
        </w:tc>
        <w:tc>
          <w:tcPr>
            <w:tcW w:w="2977" w:type="dxa"/>
            <w:gridSpan w:val="4"/>
          </w:tcPr>
          <w:p w14:paraId="6345B3A7" w14:textId="77777777" w:rsidR="00435A8F" w:rsidRDefault="00435A8F" w:rsidP="00EF7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09EBDC" w14:textId="77777777" w:rsidR="00435A8F" w:rsidRDefault="00435A8F" w:rsidP="00EF760E">
            <w:pPr>
              <w:pStyle w:val="CRCoverPage"/>
              <w:spacing w:after="0"/>
              <w:ind w:left="99"/>
              <w:rPr>
                <w:noProof/>
              </w:rPr>
            </w:pPr>
          </w:p>
        </w:tc>
      </w:tr>
      <w:tr w:rsidR="00435A8F" w14:paraId="6BA0E607" w14:textId="77777777" w:rsidTr="00EF760E">
        <w:tc>
          <w:tcPr>
            <w:tcW w:w="2694" w:type="dxa"/>
            <w:gridSpan w:val="2"/>
            <w:tcBorders>
              <w:left w:val="single" w:sz="4" w:space="0" w:color="auto"/>
            </w:tcBorders>
          </w:tcPr>
          <w:p w14:paraId="14EAC1E7" w14:textId="77777777" w:rsidR="00435A8F" w:rsidRDefault="00435A8F" w:rsidP="00EF76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1D7956" w14:textId="77777777" w:rsidR="00435A8F" w:rsidRDefault="00435A8F" w:rsidP="00EF7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4977B" w14:textId="3BB807F0" w:rsidR="00435A8F" w:rsidRPr="005D13B3" w:rsidRDefault="005D13B3" w:rsidP="00EF760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16F42F37" w14:textId="77777777" w:rsidR="00435A8F" w:rsidRDefault="00435A8F" w:rsidP="00EF76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C4092E" w14:textId="77777777" w:rsidR="00435A8F" w:rsidRDefault="00435A8F" w:rsidP="00EF760E">
            <w:pPr>
              <w:pStyle w:val="CRCoverPage"/>
              <w:spacing w:after="0"/>
              <w:ind w:left="99"/>
              <w:rPr>
                <w:noProof/>
              </w:rPr>
            </w:pPr>
            <w:r>
              <w:rPr>
                <w:noProof/>
              </w:rPr>
              <w:t xml:space="preserve">TS/TR ... CR ... </w:t>
            </w:r>
          </w:p>
        </w:tc>
      </w:tr>
      <w:tr w:rsidR="00435A8F" w14:paraId="47C03429" w14:textId="77777777" w:rsidTr="00EF760E">
        <w:tc>
          <w:tcPr>
            <w:tcW w:w="2694" w:type="dxa"/>
            <w:gridSpan w:val="2"/>
            <w:tcBorders>
              <w:left w:val="single" w:sz="4" w:space="0" w:color="auto"/>
            </w:tcBorders>
          </w:tcPr>
          <w:p w14:paraId="16A57CDA" w14:textId="77777777" w:rsidR="00435A8F" w:rsidRDefault="00435A8F" w:rsidP="00EF76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B376A8" w14:textId="1E1563AC" w:rsidR="00435A8F" w:rsidRPr="005D13B3" w:rsidRDefault="005D13B3" w:rsidP="00EF760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C0577" w14:textId="77777777" w:rsidR="00435A8F" w:rsidRDefault="00435A8F" w:rsidP="00EF760E">
            <w:pPr>
              <w:pStyle w:val="CRCoverPage"/>
              <w:spacing w:after="0"/>
              <w:jc w:val="center"/>
              <w:rPr>
                <w:b/>
                <w:caps/>
                <w:noProof/>
              </w:rPr>
            </w:pPr>
          </w:p>
        </w:tc>
        <w:tc>
          <w:tcPr>
            <w:tcW w:w="2977" w:type="dxa"/>
            <w:gridSpan w:val="4"/>
          </w:tcPr>
          <w:p w14:paraId="03CA786E" w14:textId="77777777" w:rsidR="00435A8F" w:rsidRDefault="00435A8F" w:rsidP="00EF76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7AD168" w14:textId="49698965" w:rsidR="00435A8F" w:rsidRDefault="00435A8F" w:rsidP="005D13B3">
            <w:pPr>
              <w:pStyle w:val="CRCoverPage"/>
              <w:spacing w:after="0"/>
              <w:ind w:left="99"/>
              <w:rPr>
                <w:noProof/>
              </w:rPr>
            </w:pPr>
            <w:r>
              <w:rPr>
                <w:noProof/>
              </w:rPr>
              <w:t>TS</w:t>
            </w:r>
            <w:r w:rsidR="005D13B3">
              <w:rPr>
                <w:rFonts w:eastAsiaTheme="minorEastAsia" w:hint="eastAsia"/>
                <w:noProof/>
                <w:lang w:eastAsia="zh-CN"/>
              </w:rPr>
              <w:t>38.115-1,TS38.115-2</w:t>
            </w:r>
            <w:r>
              <w:rPr>
                <w:noProof/>
              </w:rPr>
              <w:t xml:space="preserve"> </w:t>
            </w:r>
          </w:p>
        </w:tc>
      </w:tr>
      <w:tr w:rsidR="00435A8F" w14:paraId="2BB2F05E" w14:textId="77777777" w:rsidTr="00EF760E">
        <w:tc>
          <w:tcPr>
            <w:tcW w:w="2694" w:type="dxa"/>
            <w:gridSpan w:val="2"/>
            <w:tcBorders>
              <w:left w:val="single" w:sz="4" w:space="0" w:color="auto"/>
            </w:tcBorders>
          </w:tcPr>
          <w:p w14:paraId="339DD745" w14:textId="77777777" w:rsidR="00435A8F" w:rsidRDefault="00435A8F" w:rsidP="00EF76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584BC1" w14:textId="77777777" w:rsidR="00435A8F" w:rsidRDefault="00435A8F" w:rsidP="00EF7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5F1536" w14:textId="359D7D06" w:rsidR="00435A8F" w:rsidRPr="005D13B3" w:rsidRDefault="005D13B3" w:rsidP="00EF760E">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9BD9A3F" w14:textId="77777777" w:rsidR="00435A8F" w:rsidRDefault="00435A8F" w:rsidP="00EF76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356BA" w14:textId="77777777" w:rsidR="00435A8F" w:rsidRDefault="00435A8F" w:rsidP="00EF760E">
            <w:pPr>
              <w:pStyle w:val="CRCoverPage"/>
              <w:spacing w:after="0"/>
              <w:ind w:left="99"/>
              <w:rPr>
                <w:noProof/>
              </w:rPr>
            </w:pPr>
            <w:r>
              <w:rPr>
                <w:noProof/>
              </w:rPr>
              <w:t xml:space="preserve">TS/TR ... CR ... </w:t>
            </w:r>
          </w:p>
        </w:tc>
      </w:tr>
      <w:tr w:rsidR="00435A8F" w14:paraId="237BA598" w14:textId="77777777" w:rsidTr="00EF760E">
        <w:tc>
          <w:tcPr>
            <w:tcW w:w="2694" w:type="dxa"/>
            <w:gridSpan w:val="2"/>
            <w:tcBorders>
              <w:left w:val="single" w:sz="4" w:space="0" w:color="auto"/>
            </w:tcBorders>
          </w:tcPr>
          <w:p w14:paraId="0ABC14FA" w14:textId="77777777" w:rsidR="00435A8F" w:rsidRDefault="00435A8F" w:rsidP="00EF760E">
            <w:pPr>
              <w:pStyle w:val="CRCoverPage"/>
              <w:spacing w:after="0"/>
              <w:rPr>
                <w:b/>
                <w:i/>
                <w:noProof/>
              </w:rPr>
            </w:pPr>
          </w:p>
        </w:tc>
        <w:tc>
          <w:tcPr>
            <w:tcW w:w="6946" w:type="dxa"/>
            <w:gridSpan w:val="9"/>
            <w:tcBorders>
              <w:right w:val="single" w:sz="4" w:space="0" w:color="auto"/>
            </w:tcBorders>
          </w:tcPr>
          <w:p w14:paraId="6C7D7197" w14:textId="77777777" w:rsidR="00435A8F" w:rsidRDefault="00435A8F" w:rsidP="00EF760E">
            <w:pPr>
              <w:pStyle w:val="CRCoverPage"/>
              <w:spacing w:after="0"/>
              <w:rPr>
                <w:noProof/>
              </w:rPr>
            </w:pPr>
          </w:p>
        </w:tc>
      </w:tr>
      <w:tr w:rsidR="00435A8F" w14:paraId="5D40F2FB" w14:textId="77777777" w:rsidTr="00EF760E">
        <w:tc>
          <w:tcPr>
            <w:tcW w:w="2694" w:type="dxa"/>
            <w:gridSpan w:val="2"/>
            <w:tcBorders>
              <w:left w:val="single" w:sz="4" w:space="0" w:color="auto"/>
              <w:bottom w:val="single" w:sz="4" w:space="0" w:color="auto"/>
            </w:tcBorders>
          </w:tcPr>
          <w:p w14:paraId="598C75BC" w14:textId="77777777" w:rsidR="00435A8F" w:rsidRDefault="00435A8F" w:rsidP="00EF76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8D8C01" w14:textId="77777777" w:rsidR="00435A8F" w:rsidRDefault="00435A8F" w:rsidP="00EF760E">
            <w:pPr>
              <w:pStyle w:val="CRCoverPage"/>
              <w:spacing w:after="0"/>
              <w:ind w:left="100"/>
              <w:rPr>
                <w:noProof/>
              </w:rPr>
            </w:pPr>
          </w:p>
        </w:tc>
      </w:tr>
      <w:tr w:rsidR="00435A8F" w:rsidRPr="008863B9" w14:paraId="1C3BD026" w14:textId="77777777" w:rsidTr="00EF760E">
        <w:tc>
          <w:tcPr>
            <w:tcW w:w="2694" w:type="dxa"/>
            <w:gridSpan w:val="2"/>
            <w:tcBorders>
              <w:top w:val="single" w:sz="4" w:space="0" w:color="auto"/>
              <w:bottom w:val="single" w:sz="4" w:space="0" w:color="auto"/>
            </w:tcBorders>
          </w:tcPr>
          <w:p w14:paraId="1FB66153" w14:textId="77777777" w:rsidR="00435A8F" w:rsidRPr="008863B9" w:rsidRDefault="00435A8F" w:rsidP="00EF7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C07456" w14:textId="77777777" w:rsidR="00435A8F" w:rsidRPr="008863B9" w:rsidRDefault="00435A8F" w:rsidP="00EF760E">
            <w:pPr>
              <w:pStyle w:val="CRCoverPage"/>
              <w:spacing w:after="0"/>
              <w:ind w:left="100"/>
              <w:rPr>
                <w:noProof/>
                <w:sz w:val="8"/>
                <w:szCs w:val="8"/>
              </w:rPr>
            </w:pPr>
          </w:p>
        </w:tc>
      </w:tr>
      <w:tr w:rsidR="00435A8F" w14:paraId="42213B2F" w14:textId="77777777" w:rsidTr="00EF760E">
        <w:tc>
          <w:tcPr>
            <w:tcW w:w="2694" w:type="dxa"/>
            <w:gridSpan w:val="2"/>
            <w:tcBorders>
              <w:top w:val="single" w:sz="4" w:space="0" w:color="auto"/>
              <w:left w:val="single" w:sz="4" w:space="0" w:color="auto"/>
              <w:bottom w:val="single" w:sz="4" w:space="0" w:color="auto"/>
            </w:tcBorders>
          </w:tcPr>
          <w:p w14:paraId="3DAD1187" w14:textId="77777777" w:rsidR="00435A8F" w:rsidRDefault="00435A8F" w:rsidP="00EF76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864C13" w14:textId="5665DA95" w:rsidR="00435A8F" w:rsidRPr="00CD3B81" w:rsidRDefault="00CD3B81" w:rsidP="00EF760E">
            <w:pPr>
              <w:pStyle w:val="CRCoverPage"/>
              <w:spacing w:after="0"/>
              <w:ind w:left="100"/>
              <w:rPr>
                <w:rFonts w:eastAsiaTheme="minorEastAsia"/>
                <w:noProof/>
                <w:lang w:eastAsia="zh-CN"/>
              </w:rPr>
            </w:pPr>
            <w:r>
              <w:rPr>
                <w:rFonts w:eastAsiaTheme="minorEastAsia" w:hint="eastAsia"/>
                <w:noProof/>
                <w:lang w:eastAsia="zh-CN"/>
              </w:rPr>
              <w:t xml:space="preserve">Revised from </w:t>
            </w:r>
            <w:r w:rsidRPr="00CD3B81">
              <w:rPr>
                <w:rFonts w:eastAsiaTheme="minorEastAsia"/>
                <w:noProof/>
                <w:lang w:eastAsia="zh-CN"/>
              </w:rPr>
              <w:t>R4-2411126</w:t>
            </w:r>
          </w:p>
        </w:tc>
      </w:tr>
    </w:tbl>
    <w:p w14:paraId="0FE86274" w14:textId="77777777" w:rsidR="00435A8F" w:rsidRDefault="00435A8F" w:rsidP="00435A8F">
      <w:pPr>
        <w:pStyle w:val="CRCoverPage"/>
        <w:spacing w:after="0"/>
        <w:rPr>
          <w:noProof/>
          <w:sz w:val="8"/>
          <w:szCs w:val="8"/>
        </w:rPr>
      </w:pPr>
    </w:p>
    <w:p w14:paraId="10DEBD8E" w14:textId="77777777" w:rsidR="003332CC" w:rsidRPr="003332CC" w:rsidRDefault="003332CC" w:rsidP="003332CC">
      <w:pPr>
        <w:rPr>
          <w:rFonts w:eastAsiaTheme="minorEastAsia"/>
        </w:rPr>
      </w:pPr>
    </w:p>
    <w:p w14:paraId="4C1AB5F8" w14:textId="77777777" w:rsidR="003332CC" w:rsidRPr="003332CC" w:rsidRDefault="003332CC" w:rsidP="003332CC">
      <w:pPr>
        <w:rPr>
          <w:rFonts w:eastAsiaTheme="minorEastAsia"/>
        </w:rPr>
      </w:pPr>
    </w:p>
    <w:p w14:paraId="37C3CC94" w14:textId="77777777" w:rsidR="003332CC" w:rsidRPr="003332CC" w:rsidRDefault="003332CC" w:rsidP="003332CC">
      <w:pPr>
        <w:rPr>
          <w:rFonts w:eastAsiaTheme="minorEastAsia"/>
        </w:rPr>
      </w:pPr>
    </w:p>
    <w:p w14:paraId="304DD060" w14:textId="77777777" w:rsidR="003332CC" w:rsidRPr="00924670" w:rsidRDefault="003332CC" w:rsidP="003332CC">
      <w:pPr>
        <w:pStyle w:val="2"/>
        <w:spacing w:after="240"/>
        <w:ind w:left="0" w:firstLine="0"/>
        <w:rPr>
          <w:lang w:eastAsia="zh-CN"/>
        </w:rPr>
      </w:pPr>
      <w:r>
        <w:rPr>
          <w:b/>
          <w:noProof/>
          <w:snapToGrid w:val="0"/>
          <w:color w:val="FF0000"/>
          <w:sz w:val="28"/>
          <w:lang w:eastAsia="zh-CN"/>
        </w:rPr>
        <w:lastRenderedPageBreak/>
        <w:t>&lt;Start of Change 1&gt;</w:t>
      </w:r>
    </w:p>
    <w:p w14:paraId="579D9203" w14:textId="77777777" w:rsidR="00EB6142" w:rsidRDefault="00EB6142" w:rsidP="00EB6142">
      <w:pPr>
        <w:pStyle w:val="2"/>
        <w:rPr>
          <w:lang w:eastAsia="zh-CN"/>
        </w:rPr>
      </w:pPr>
      <w:bookmarkStart w:id="4" w:name="_Toc29776"/>
      <w:bookmarkStart w:id="5" w:name="_Toc155427989"/>
      <w:bookmarkStart w:id="6" w:name="_Toc155781007"/>
      <w:bookmarkStart w:id="7" w:name="_Toc161665306"/>
      <w:bookmarkStart w:id="8" w:name="_Toc169718457"/>
      <w:r>
        <w:t>4.</w:t>
      </w:r>
      <w:r>
        <w:rPr>
          <w:rFonts w:hint="eastAsia"/>
          <w:lang w:eastAsia="zh-CN"/>
        </w:rPr>
        <w:t>3</w:t>
      </w:r>
      <w:r>
        <w:rPr>
          <w:rFonts w:hint="eastAsia"/>
          <w:lang w:val="en-US" w:eastAsia="zh-CN"/>
        </w:rPr>
        <w:t>A</w:t>
      </w:r>
      <w:r>
        <w:tab/>
      </w:r>
      <w:r>
        <w:rPr>
          <w:rFonts w:eastAsia="宋体" w:hint="eastAsia"/>
          <w:lang w:val="en-US" w:eastAsia="zh-CN"/>
        </w:rPr>
        <w:t>Network controlled r</w:t>
      </w:r>
      <w:proofErr w:type="spellStart"/>
      <w:r>
        <w:rPr>
          <w:rFonts w:hint="eastAsia"/>
          <w:lang w:eastAsia="zh-CN"/>
        </w:rPr>
        <w:t>epeater</w:t>
      </w:r>
      <w:proofErr w:type="spellEnd"/>
      <w:r>
        <w:rPr>
          <w:rFonts w:hint="eastAsia"/>
          <w:lang w:eastAsia="zh-CN"/>
        </w:rPr>
        <w:t xml:space="preserve"> classes</w:t>
      </w:r>
      <w:bookmarkEnd w:id="4"/>
      <w:bookmarkEnd w:id="5"/>
      <w:bookmarkEnd w:id="6"/>
      <w:bookmarkEnd w:id="7"/>
      <w:bookmarkEnd w:id="8"/>
    </w:p>
    <w:p w14:paraId="52F74F96" w14:textId="439FFBC8" w:rsidR="00EB6142" w:rsidRDefault="00EB6142" w:rsidP="00EB6142">
      <w:pPr>
        <w:pStyle w:val="30"/>
        <w:rPr>
          <w:lang w:eastAsia="zh-CN"/>
        </w:rPr>
      </w:pPr>
      <w:bookmarkStart w:id="9" w:name="_Toc29523"/>
      <w:bookmarkStart w:id="10" w:name="_Toc155427990"/>
      <w:bookmarkStart w:id="11" w:name="_Toc155781008"/>
      <w:bookmarkStart w:id="12" w:name="_Toc161665307"/>
      <w:bookmarkStart w:id="13" w:name="_Toc169718458"/>
      <w:r>
        <w:rPr>
          <w:rFonts w:hint="eastAsia"/>
          <w:lang w:eastAsia="zh-CN"/>
        </w:rPr>
        <w:t>4.</w:t>
      </w:r>
      <w:r>
        <w:rPr>
          <w:lang w:eastAsia="zh-CN"/>
        </w:rPr>
        <w:t>3</w:t>
      </w:r>
      <w:r>
        <w:rPr>
          <w:rFonts w:hint="eastAsia"/>
          <w:lang w:val="en-US" w:eastAsia="zh-CN"/>
        </w:rPr>
        <w:t>A</w:t>
      </w:r>
      <w:r>
        <w:rPr>
          <w:rFonts w:hint="eastAsia"/>
          <w:lang w:eastAsia="zh-CN"/>
        </w:rPr>
        <w:t>.1</w:t>
      </w:r>
      <w:r>
        <w:rPr>
          <w:rFonts w:hint="eastAsia"/>
          <w:lang w:eastAsia="zh-CN"/>
        </w:rPr>
        <w:tab/>
      </w:r>
      <w:r>
        <w:rPr>
          <w:rFonts w:hint="eastAsia"/>
          <w:lang w:val="en-US" w:eastAsia="zh-CN"/>
        </w:rPr>
        <w:t>Network controlled r</w:t>
      </w:r>
      <w:proofErr w:type="spellStart"/>
      <w:r>
        <w:rPr>
          <w:rFonts w:hint="eastAsia"/>
          <w:lang w:eastAsia="zh-CN"/>
        </w:rPr>
        <w:t>epeater</w:t>
      </w:r>
      <w:proofErr w:type="spellEnd"/>
      <w:r>
        <w:rPr>
          <w:rFonts w:hint="eastAsia"/>
          <w:lang w:eastAsia="zh-CN"/>
        </w:rPr>
        <w:t xml:space="preserve"> class for downlink</w:t>
      </w:r>
      <w:bookmarkEnd w:id="9"/>
      <w:bookmarkEnd w:id="10"/>
      <w:bookmarkEnd w:id="11"/>
      <w:bookmarkEnd w:id="12"/>
      <w:bookmarkEnd w:id="13"/>
    </w:p>
    <w:p w14:paraId="74B506CE" w14:textId="5F1674FC" w:rsidR="00EB6142" w:rsidRDefault="00EB6142" w:rsidP="00EB6142">
      <w:pPr>
        <w:rPr>
          <w:rFonts w:eastAsia="宋体"/>
        </w:rPr>
      </w:pPr>
      <w:r>
        <w:rPr>
          <w:rFonts w:eastAsia="宋体"/>
        </w:rPr>
        <w:t xml:space="preserve">The requirements in this specification apply to </w:t>
      </w:r>
      <w:r>
        <w:rPr>
          <w:rFonts w:eastAsia="宋体" w:hint="eastAsia"/>
        </w:rPr>
        <w:t xml:space="preserve">downlink </w:t>
      </w:r>
      <w:r>
        <w:rPr>
          <w:rFonts w:eastAsia="宋体"/>
        </w:rPr>
        <w:t xml:space="preserve">Wide Area </w:t>
      </w:r>
      <w:r>
        <w:rPr>
          <w:rFonts w:eastAsia="宋体" w:hint="eastAsia"/>
        </w:rPr>
        <w:t>NCR</w:t>
      </w:r>
      <w:r>
        <w:rPr>
          <w:rFonts w:eastAsia="宋体"/>
        </w:rPr>
        <w:t xml:space="preserve">, </w:t>
      </w:r>
      <w:r>
        <w:rPr>
          <w:rFonts w:eastAsia="宋体" w:hint="eastAsia"/>
        </w:rPr>
        <w:t xml:space="preserve">downlink </w:t>
      </w:r>
      <w:r>
        <w:rPr>
          <w:rFonts w:eastAsia="宋体"/>
        </w:rPr>
        <w:t xml:space="preserve">Medium Range </w:t>
      </w:r>
      <w:r>
        <w:rPr>
          <w:rFonts w:eastAsia="宋体" w:hint="eastAsia"/>
        </w:rPr>
        <w:t>NCR</w:t>
      </w:r>
      <w:r>
        <w:rPr>
          <w:rFonts w:eastAsia="宋体"/>
        </w:rPr>
        <w:t xml:space="preserve"> and </w:t>
      </w:r>
      <w:r>
        <w:rPr>
          <w:rFonts w:eastAsia="宋体" w:hint="eastAsia"/>
        </w:rPr>
        <w:t xml:space="preserve">downlink </w:t>
      </w:r>
      <w:r>
        <w:rPr>
          <w:rFonts w:eastAsia="宋体"/>
        </w:rPr>
        <w:t xml:space="preserve">Local Area </w:t>
      </w:r>
      <w:r>
        <w:rPr>
          <w:rFonts w:eastAsia="宋体" w:hint="eastAsia"/>
        </w:rPr>
        <w:t>NCR</w:t>
      </w:r>
      <w:r>
        <w:rPr>
          <w:rFonts w:eastAsia="宋体"/>
        </w:rPr>
        <w:t xml:space="preserve"> unless otherwise stated. The associated deployment scenarios for each class are exactly the same for </w:t>
      </w:r>
      <w:del w:id="14" w:author="CATT" w:date="2024-08-21T13:46:00Z">
        <w:r w:rsidDel="00E83BF0">
          <w:rPr>
            <w:rFonts w:eastAsia="宋体" w:hint="eastAsia"/>
          </w:rPr>
          <w:delText>repeater</w:delText>
        </w:r>
      </w:del>
      <w:ins w:id="15" w:author="CATT" w:date="2024-08-21T13:46:00Z">
        <w:r w:rsidR="00E83BF0">
          <w:rPr>
            <w:rFonts w:eastAsia="宋体" w:hint="eastAsia"/>
          </w:rPr>
          <w:t>NCR</w:t>
        </w:r>
      </w:ins>
      <w:r>
        <w:rPr>
          <w:rFonts w:eastAsia="宋体"/>
        </w:rPr>
        <w:t xml:space="preserve"> with and without connectors.</w:t>
      </w:r>
    </w:p>
    <w:p w14:paraId="5FD2FA74" w14:textId="78CB4A35" w:rsidR="00EB6142" w:rsidRDefault="00EB6142" w:rsidP="00EB6142">
      <w:pPr>
        <w:rPr>
          <w:rFonts w:eastAsia="宋体"/>
        </w:rPr>
      </w:pPr>
      <w:r>
        <w:rPr>
          <w:rFonts w:eastAsia="宋体"/>
        </w:rPr>
        <w:t xml:space="preserve">For </w:t>
      </w:r>
      <w:r>
        <w:rPr>
          <w:rFonts w:eastAsia="宋体"/>
          <w:i/>
          <w:iCs/>
        </w:rPr>
        <w:t>NCR type</w:t>
      </w:r>
      <w:r>
        <w:rPr>
          <w:rFonts w:eastAsia="宋体" w:hint="eastAsia"/>
          <w:i/>
          <w:iCs/>
        </w:rPr>
        <w:t xml:space="preserve"> 1-</w:t>
      </w:r>
      <w:r>
        <w:rPr>
          <w:rFonts w:eastAsia="宋体"/>
          <w:i/>
          <w:iCs/>
        </w:rPr>
        <w:t>C</w:t>
      </w:r>
      <w:r>
        <w:rPr>
          <w:rFonts w:eastAsia="宋体" w:hint="eastAsia"/>
          <w:i/>
          <w:iCs/>
        </w:rPr>
        <w:t>, type 1-H</w:t>
      </w:r>
      <w:r>
        <w:rPr>
          <w:rFonts w:eastAsia="宋体" w:hint="eastAsia"/>
          <w:i/>
          <w:iCs/>
          <w:lang w:val="en-US" w:eastAsia="zh-CN"/>
        </w:rPr>
        <w:t xml:space="preserve"> </w:t>
      </w:r>
      <w:r>
        <w:rPr>
          <w:rFonts w:eastAsia="宋体" w:hint="eastAsia"/>
        </w:rPr>
        <w:t xml:space="preserve">and </w:t>
      </w:r>
      <w:r>
        <w:rPr>
          <w:rFonts w:eastAsia="宋体"/>
          <w:i/>
          <w:iCs/>
        </w:rPr>
        <w:t>type 2-O</w:t>
      </w:r>
      <w:r>
        <w:rPr>
          <w:rFonts w:eastAsia="宋体"/>
        </w:rPr>
        <w:t xml:space="preserve">, </w:t>
      </w:r>
      <w:r>
        <w:rPr>
          <w:rFonts w:eastAsia="宋体" w:hint="eastAsia"/>
        </w:rPr>
        <w:t xml:space="preserve">NCR downlink </w:t>
      </w:r>
      <w:r>
        <w:rPr>
          <w:rFonts w:eastAsia="宋体"/>
        </w:rPr>
        <w:t>classes are defined as indicated below:</w:t>
      </w:r>
    </w:p>
    <w:p w14:paraId="3BDF2A74" w14:textId="29EADBED" w:rsidR="00EB6142" w:rsidRDefault="00EB6142" w:rsidP="00EB6142">
      <w:pPr>
        <w:pStyle w:val="B1"/>
        <w:rPr>
          <w:rFonts w:eastAsia="宋体"/>
          <w:lang w:eastAsia="ja-JP"/>
        </w:rPr>
      </w:pPr>
      <w:r>
        <w:rPr>
          <w:rFonts w:eastAsia="宋体"/>
          <w:lang w:eastAsia="ja-JP"/>
        </w:rPr>
        <w:t>-</w:t>
      </w:r>
      <w:r>
        <w:rPr>
          <w:rFonts w:eastAsia="宋体"/>
          <w:lang w:eastAsia="ja-JP"/>
        </w:rPr>
        <w:tab/>
        <w:t xml:space="preserve">Wide Area </w:t>
      </w:r>
      <w:r>
        <w:rPr>
          <w:rFonts w:eastAsia="宋体" w:hint="eastAsia"/>
        </w:rPr>
        <w:t>NCR</w:t>
      </w:r>
      <w:r>
        <w:rPr>
          <w:rFonts w:eastAsia="宋体"/>
          <w:lang w:eastAsia="ja-JP"/>
        </w:rPr>
        <w:t xml:space="preserve"> are characterised by requirements derived from Macro Cell scenarios with a </w:t>
      </w:r>
      <w:r>
        <w:rPr>
          <w:rFonts w:eastAsia="宋体" w:hint="eastAsia"/>
        </w:rPr>
        <w:t>NCR</w:t>
      </w:r>
      <w:r>
        <w:rPr>
          <w:rFonts w:eastAsia="宋体"/>
          <w:lang w:eastAsia="ja-JP"/>
        </w:rPr>
        <w:t xml:space="preserve"> to UE minimum distance along the ground equal to 35 m.</w:t>
      </w:r>
    </w:p>
    <w:p w14:paraId="7B6C76B5" w14:textId="3203D290" w:rsidR="00EB6142" w:rsidRDefault="00EB6142" w:rsidP="00EB6142">
      <w:pPr>
        <w:pStyle w:val="B1"/>
        <w:rPr>
          <w:rFonts w:eastAsia="宋体"/>
          <w:lang w:eastAsia="ja-JP"/>
        </w:rPr>
      </w:pPr>
      <w:r>
        <w:rPr>
          <w:rFonts w:eastAsia="宋体"/>
          <w:lang w:eastAsia="ja-JP"/>
        </w:rPr>
        <w:t>-</w:t>
      </w:r>
      <w:r>
        <w:rPr>
          <w:rFonts w:eastAsia="宋体"/>
          <w:lang w:eastAsia="ja-JP"/>
        </w:rPr>
        <w:tab/>
        <w:t xml:space="preserve">Medium Range </w:t>
      </w:r>
      <w:r>
        <w:rPr>
          <w:rFonts w:eastAsia="宋体" w:hint="eastAsia"/>
        </w:rPr>
        <w:t>NCR</w:t>
      </w:r>
      <w:r>
        <w:rPr>
          <w:rFonts w:eastAsia="宋体"/>
          <w:lang w:eastAsia="ja-JP"/>
        </w:rPr>
        <w:t xml:space="preserve"> are characterised by requirements derived from Micro Cell scenarios with a </w:t>
      </w:r>
      <w:r>
        <w:rPr>
          <w:rFonts w:eastAsia="宋体" w:hint="eastAsia"/>
        </w:rPr>
        <w:t>NCR</w:t>
      </w:r>
      <w:r>
        <w:rPr>
          <w:rFonts w:eastAsia="宋体"/>
          <w:lang w:eastAsia="ja-JP"/>
        </w:rPr>
        <w:t xml:space="preserve"> to UE minimum distance along the ground equal to 5 m.</w:t>
      </w:r>
    </w:p>
    <w:p w14:paraId="0B130467" w14:textId="57B1B262" w:rsidR="00EB6142" w:rsidRDefault="00EB6142" w:rsidP="00EB6142">
      <w:pPr>
        <w:pStyle w:val="B1"/>
        <w:rPr>
          <w:rFonts w:eastAsia="宋体"/>
          <w:lang w:eastAsia="ja-JP"/>
        </w:rPr>
      </w:pPr>
      <w:r>
        <w:rPr>
          <w:rFonts w:eastAsia="宋体"/>
          <w:lang w:eastAsia="ja-JP"/>
        </w:rPr>
        <w:t>-</w:t>
      </w:r>
      <w:r>
        <w:rPr>
          <w:rFonts w:eastAsia="宋体"/>
          <w:lang w:eastAsia="ja-JP"/>
        </w:rPr>
        <w:tab/>
        <w:t>Local Area</w:t>
      </w:r>
      <w:r>
        <w:rPr>
          <w:rFonts w:eastAsia="宋体" w:hint="eastAsia"/>
        </w:rPr>
        <w:t xml:space="preserve"> NCR</w:t>
      </w:r>
      <w:r>
        <w:rPr>
          <w:rFonts w:eastAsia="宋体"/>
          <w:lang w:eastAsia="ja-JP"/>
        </w:rPr>
        <w:t xml:space="preserve"> are characterised by requirements derived from Pico Cell scenarios with a </w:t>
      </w:r>
      <w:r>
        <w:rPr>
          <w:rFonts w:eastAsia="宋体" w:hint="eastAsia"/>
        </w:rPr>
        <w:t>NCR</w:t>
      </w:r>
      <w:r>
        <w:rPr>
          <w:rFonts w:eastAsia="宋体"/>
          <w:lang w:eastAsia="ja-JP"/>
        </w:rPr>
        <w:t xml:space="preserve"> to UE minimum distance along the ground equal to 2 m or from </w:t>
      </w:r>
      <w:proofErr w:type="spellStart"/>
      <w:r>
        <w:rPr>
          <w:rFonts w:eastAsia="宋体"/>
          <w:lang w:eastAsia="ja-JP"/>
        </w:rPr>
        <w:t>Femto</w:t>
      </w:r>
      <w:proofErr w:type="spellEnd"/>
      <w:r>
        <w:rPr>
          <w:rFonts w:eastAsia="宋体"/>
          <w:lang w:eastAsia="ja-JP"/>
        </w:rPr>
        <w:t xml:space="preserve"> Cell scenarios.</w:t>
      </w:r>
    </w:p>
    <w:p w14:paraId="739CA6A0" w14:textId="623E14E9" w:rsidR="00EB6142" w:rsidRDefault="00EB6142" w:rsidP="00EB6142">
      <w:pPr>
        <w:pStyle w:val="B1"/>
      </w:pPr>
      <w:r>
        <w:rPr>
          <w:lang w:eastAsia="ja-JP"/>
        </w:rPr>
        <w:t>-</w:t>
      </w:r>
      <w:r>
        <w:rPr>
          <w:lang w:eastAsia="ja-JP"/>
        </w:rPr>
        <w:tab/>
        <w:t xml:space="preserve">Note: The requirements in this specification for LA </w:t>
      </w:r>
      <w:r>
        <w:rPr>
          <w:rFonts w:eastAsia="宋体" w:hint="eastAsia"/>
        </w:rPr>
        <w:t xml:space="preserve">NCR type </w:t>
      </w:r>
      <w:r>
        <w:rPr>
          <w:lang w:eastAsia="ja-JP"/>
        </w:rPr>
        <w:t xml:space="preserve">1-C apply to </w:t>
      </w:r>
      <w:r>
        <w:rPr>
          <w:rFonts w:eastAsia="宋体" w:hint="eastAsia"/>
        </w:rPr>
        <w:t>NCR type 1-C</w:t>
      </w:r>
      <w:r>
        <w:rPr>
          <w:lang w:eastAsia="ja-JP"/>
        </w:rPr>
        <w:t xml:space="preserve"> with declared output power less than or equal to LA rated output power limits as in table 6.2.1-1.</w:t>
      </w:r>
    </w:p>
    <w:p w14:paraId="5BB145B4" w14:textId="41171AB4" w:rsidR="00EB6142" w:rsidRPr="003E12FE" w:rsidRDefault="00EB6142" w:rsidP="00EB6142">
      <w:pPr>
        <w:pStyle w:val="30"/>
        <w:rPr>
          <w:lang w:val="en-US" w:eastAsia="zh-CN"/>
        </w:rPr>
      </w:pPr>
      <w:bookmarkStart w:id="16" w:name="_Toc20868"/>
      <w:bookmarkStart w:id="17" w:name="_Toc155427991"/>
      <w:bookmarkStart w:id="18" w:name="_Toc155781009"/>
      <w:bookmarkStart w:id="19" w:name="_Toc161665308"/>
      <w:bookmarkStart w:id="20" w:name="_Toc169718459"/>
      <w:r>
        <w:rPr>
          <w:rFonts w:hint="eastAsia"/>
          <w:lang w:eastAsia="zh-CN"/>
        </w:rPr>
        <w:t>4.</w:t>
      </w:r>
      <w:r>
        <w:rPr>
          <w:lang w:eastAsia="zh-CN"/>
        </w:rPr>
        <w:t>3</w:t>
      </w:r>
      <w:r>
        <w:rPr>
          <w:rFonts w:hint="eastAsia"/>
          <w:lang w:val="en-US" w:eastAsia="zh-CN"/>
        </w:rPr>
        <w:t>A</w:t>
      </w:r>
      <w:r>
        <w:rPr>
          <w:rFonts w:hint="eastAsia"/>
          <w:lang w:eastAsia="zh-CN"/>
        </w:rPr>
        <w:t>.</w:t>
      </w:r>
      <w:r>
        <w:rPr>
          <w:rFonts w:hint="eastAsia"/>
          <w:lang w:val="en-US" w:eastAsia="zh-CN"/>
        </w:rPr>
        <w:t>2</w:t>
      </w:r>
      <w:r>
        <w:rPr>
          <w:rFonts w:hint="eastAsia"/>
          <w:lang w:eastAsia="zh-CN"/>
        </w:rPr>
        <w:tab/>
      </w:r>
      <w:r>
        <w:rPr>
          <w:rFonts w:hint="eastAsia"/>
          <w:lang w:val="en-US" w:eastAsia="zh-CN"/>
        </w:rPr>
        <w:t>Network controlled r</w:t>
      </w:r>
      <w:proofErr w:type="spellStart"/>
      <w:r>
        <w:rPr>
          <w:rFonts w:hint="eastAsia"/>
          <w:lang w:eastAsia="zh-CN"/>
        </w:rPr>
        <w:t>epeater</w:t>
      </w:r>
      <w:proofErr w:type="spellEnd"/>
      <w:r>
        <w:rPr>
          <w:rFonts w:hint="eastAsia"/>
          <w:lang w:eastAsia="zh-CN"/>
        </w:rPr>
        <w:t xml:space="preserve"> class for </w:t>
      </w:r>
      <w:r>
        <w:rPr>
          <w:rFonts w:hint="eastAsia"/>
          <w:lang w:val="en-US" w:eastAsia="zh-CN"/>
        </w:rPr>
        <w:t>uplink</w:t>
      </w:r>
      <w:bookmarkEnd w:id="16"/>
      <w:bookmarkEnd w:id="17"/>
      <w:bookmarkEnd w:id="18"/>
      <w:bookmarkEnd w:id="19"/>
      <w:bookmarkEnd w:id="20"/>
      <w:ins w:id="21" w:author="CATT" w:date="2024-08-21T13:46:00Z">
        <w:r w:rsidR="003E12FE">
          <w:rPr>
            <w:rFonts w:eastAsiaTheme="minorEastAsia" w:hint="eastAsia"/>
            <w:lang w:val="en-US" w:eastAsia="zh-CN"/>
          </w:rPr>
          <w:t xml:space="preserve"> and MT</w:t>
        </w:r>
      </w:ins>
    </w:p>
    <w:p w14:paraId="3ACBF4B7" w14:textId="2593C6D3" w:rsidR="00EB6142" w:rsidRDefault="00EB6142" w:rsidP="00EB6142">
      <w:pPr>
        <w:rPr>
          <w:rFonts w:eastAsia="宋体"/>
        </w:rPr>
      </w:pPr>
      <w:r>
        <w:rPr>
          <w:rFonts w:eastAsia="宋体"/>
        </w:rPr>
        <w:t xml:space="preserve">The requirements in this specification apply to </w:t>
      </w:r>
      <w:r>
        <w:rPr>
          <w:rFonts w:eastAsia="宋体" w:hint="eastAsia"/>
        </w:rPr>
        <w:t xml:space="preserve">uplink </w:t>
      </w:r>
      <w:r>
        <w:rPr>
          <w:rFonts w:eastAsia="宋体"/>
        </w:rPr>
        <w:t xml:space="preserve">Wide Area </w:t>
      </w:r>
      <w:r>
        <w:rPr>
          <w:rFonts w:eastAsia="宋体" w:hint="eastAsia"/>
        </w:rPr>
        <w:t xml:space="preserve">NCR </w:t>
      </w:r>
      <w:r>
        <w:rPr>
          <w:rFonts w:eastAsia="宋体"/>
        </w:rPr>
        <w:t xml:space="preserve">and </w:t>
      </w:r>
      <w:r>
        <w:rPr>
          <w:rFonts w:eastAsia="宋体" w:hint="eastAsia"/>
        </w:rPr>
        <w:t xml:space="preserve">uplink </w:t>
      </w:r>
      <w:r>
        <w:rPr>
          <w:rFonts w:eastAsia="宋体"/>
        </w:rPr>
        <w:t xml:space="preserve">Local Area </w:t>
      </w:r>
      <w:r>
        <w:rPr>
          <w:rFonts w:eastAsia="宋体" w:hint="eastAsia"/>
        </w:rPr>
        <w:t>NCR</w:t>
      </w:r>
      <w:r>
        <w:rPr>
          <w:rFonts w:eastAsia="宋体"/>
        </w:rPr>
        <w:t xml:space="preserve"> unless otherwise stated. The associated deployment scenarios for each class are exactly the same for </w:t>
      </w:r>
      <w:r>
        <w:rPr>
          <w:rFonts w:eastAsia="宋体" w:hint="eastAsia"/>
        </w:rPr>
        <w:t>NCR</w:t>
      </w:r>
      <w:r>
        <w:rPr>
          <w:rFonts w:eastAsia="宋体"/>
        </w:rPr>
        <w:t xml:space="preserve"> with and without connectors.</w:t>
      </w:r>
    </w:p>
    <w:p w14:paraId="3D77E0A7" w14:textId="6C64D2FD" w:rsidR="00EB6142" w:rsidRDefault="00EB6142" w:rsidP="00EB6142">
      <w:pPr>
        <w:rPr>
          <w:rFonts w:eastAsia="宋体"/>
        </w:rPr>
      </w:pPr>
      <w:r>
        <w:rPr>
          <w:rFonts w:eastAsia="宋体"/>
        </w:rPr>
        <w:t xml:space="preserve">For </w:t>
      </w:r>
      <w:r>
        <w:rPr>
          <w:rFonts w:eastAsia="宋体"/>
          <w:i/>
          <w:iCs/>
        </w:rPr>
        <w:t>NCR type</w:t>
      </w:r>
      <w:r>
        <w:rPr>
          <w:rFonts w:eastAsia="宋体" w:hint="eastAsia"/>
          <w:i/>
          <w:iCs/>
        </w:rPr>
        <w:t xml:space="preserve"> 1-</w:t>
      </w:r>
      <w:r>
        <w:rPr>
          <w:rFonts w:eastAsia="宋体"/>
          <w:i/>
          <w:iCs/>
        </w:rPr>
        <w:t>C</w:t>
      </w:r>
      <w:r>
        <w:rPr>
          <w:rFonts w:eastAsia="宋体" w:hint="eastAsia"/>
          <w:i/>
          <w:iCs/>
        </w:rPr>
        <w:t>, type 1-H</w:t>
      </w:r>
      <w:r>
        <w:rPr>
          <w:rFonts w:eastAsia="宋体" w:hint="eastAsia"/>
          <w:i/>
          <w:iCs/>
          <w:lang w:val="en-US" w:eastAsia="zh-CN"/>
        </w:rPr>
        <w:t xml:space="preserve"> </w:t>
      </w:r>
      <w:r>
        <w:rPr>
          <w:rFonts w:eastAsia="宋体" w:hint="eastAsia"/>
        </w:rPr>
        <w:t xml:space="preserve">and </w:t>
      </w:r>
      <w:r>
        <w:rPr>
          <w:rFonts w:eastAsia="宋体"/>
          <w:i/>
          <w:iCs/>
        </w:rPr>
        <w:t>type 2-O</w:t>
      </w:r>
      <w:r>
        <w:rPr>
          <w:rFonts w:eastAsia="宋体"/>
        </w:rPr>
        <w:t xml:space="preserve">, </w:t>
      </w:r>
      <w:r>
        <w:rPr>
          <w:rFonts w:eastAsia="宋体" w:hint="eastAsia"/>
        </w:rPr>
        <w:t xml:space="preserve">NCR uplink </w:t>
      </w:r>
      <w:r>
        <w:rPr>
          <w:rFonts w:eastAsia="宋体"/>
        </w:rPr>
        <w:t xml:space="preserve">classes </w:t>
      </w:r>
      <w:ins w:id="22" w:author="CATT" w:date="2024-08-21T13:46:00Z">
        <w:r w:rsidR="003E12FE">
          <w:rPr>
            <w:rFonts w:eastAsia="宋体" w:hint="eastAsia"/>
            <w:lang w:eastAsia="zh-CN"/>
          </w:rPr>
          <w:t>an</w:t>
        </w:r>
      </w:ins>
      <w:ins w:id="23" w:author="CATT" w:date="2024-08-21T13:47:00Z">
        <w:r w:rsidR="003E12FE">
          <w:rPr>
            <w:rFonts w:eastAsia="宋体" w:hint="eastAsia"/>
            <w:lang w:eastAsia="zh-CN"/>
          </w:rPr>
          <w:t xml:space="preserve">d MT classes </w:t>
        </w:r>
      </w:ins>
      <w:r>
        <w:rPr>
          <w:rFonts w:eastAsia="宋体"/>
        </w:rPr>
        <w:t>are defined as indicated below:</w:t>
      </w:r>
    </w:p>
    <w:p w14:paraId="3AF24E25" w14:textId="6691155C" w:rsidR="00EB6142" w:rsidRDefault="00EB6142" w:rsidP="00EB6142">
      <w:pPr>
        <w:pStyle w:val="B1"/>
        <w:rPr>
          <w:lang w:eastAsia="ja-JP"/>
        </w:rPr>
      </w:pPr>
      <w:r>
        <w:rPr>
          <w:lang w:eastAsia="ja-JP"/>
        </w:rPr>
        <w:t>-</w:t>
      </w:r>
      <w:r>
        <w:rPr>
          <w:lang w:eastAsia="ja-JP"/>
        </w:rPr>
        <w:tab/>
        <w:t xml:space="preserve">Wide Area </w:t>
      </w:r>
      <w:r>
        <w:rPr>
          <w:rFonts w:eastAsia="宋体" w:hint="eastAsia"/>
        </w:rPr>
        <w:t>NCR</w:t>
      </w:r>
      <w:r>
        <w:rPr>
          <w:lang w:eastAsia="ja-JP"/>
        </w:rPr>
        <w:t xml:space="preserve"> are characterised by requirements derived from Macro Cell and/or Micro Cell scenarios.</w:t>
      </w:r>
    </w:p>
    <w:p w14:paraId="7CACB55C" w14:textId="66ED58A4" w:rsidR="00EB6142" w:rsidRDefault="00EB6142" w:rsidP="00EB6142">
      <w:pPr>
        <w:pStyle w:val="B1"/>
      </w:pPr>
      <w:r>
        <w:rPr>
          <w:lang w:eastAsia="ja-JP"/>
        </w:rPr>
        <w:t>-</w:t>
      </w:r>
      <w:r>
        <w:rPr>
          <w:lang w:eastAsia="ja-JP"/>
        </w:rPr>
        <w:tab/>
        <w:t xml:space="preserve">Local Area </w:t>
      </w:r>
      <w:r>
        <w:rPr>
          <w:rFonts w:eastAsia="宋体" w:hint="eastAsia"/>
        </w:rPr>
        <w:t>NCR</w:t>
      </w:r>
      <w:r>
        <w:rPr>
          <w:lang w:eastAsia="ja-JP"/>
        </w:rPr>
        <w:t xml:space="preserve"> are characterised by requirements derived from Pico Cell and/or Micro Cell scenarios.</w:t>
      </w:r>
    </w:p>
    <w:p w14:paraId="15D29602" w14:textId="65211BE9" w:rsidR="003332CC" w:rsidRPr="00924670" w:rsidRDefault="003332CC" w:rsidP="003332CC">
      <w:pPr>
        <w:pStyle w:val="2"/>
        <w:spacing w:after="240"/>
        <w:ind w:left="0" w:firstLine="0"/>
        <w:rPr>
          <w:lang w:eastAsia="zh-CN"/>
        </w:rPr>
      </w:pPr>
      <w:r>
        <w:rPr>
          <w:b/>
          <w:noProof/>
          <w:snapToGrid w:val="0"/>
          <w:color w:val="FF0000"/>
          <w:sz w:val="28"/>
          <w:lang w:eastAsia="zh-CN"/>
        </w:rPr>
        <w:t>&lt;E</w:t>
      </w:r>
      <w:r>
        <w:rPr>
          <w:rFonts w:eastAsiaTheme="minorEastAsia" w:hint="eastAsia"/>
          <w:b/>
          <w:noProof/>
          <w:snapToGrid w:val="0"/>
          <w:color w:val="FF0000"/>
          <w:sz w:val="28"/>
          <w:lang w:eastAsia="zh-CN"/>
        </w:rPr>
        <w:t>nd</w:t>
      </w:r>
      <w:r>
        <w:rPr>
          <w:b/>
          <w:noProof/>
          <w:snapToGrid w:val="0"/>
          <w:color w:val="FF0000"/>
          <w:sz w:val="28"/>
          <w:lang w:eastAsia="zh-CN"/>
        </w:rPr>
        <w:t xml:space="preserve"> of Change 1&gt;</w:t>
      </w:r>
    </w:p>
    <w:bookmarkEnd w:id="0"/>
    <w:p w14:paraId="343FC107" w14:textId="77777777" w:rsidR="003332CC" w:rsidRDefault="003332CC" w:rsidP="00EB6142">
      <w:pPr>
        <w:rPr>
          <w:rFonts w:eastAsiaTheme="minorEastAsia"/>
          <w:lang w:eastAsia="zh-CN"/>
        </w:rPr>
      </w:pPr>
    </w:p>
    <w:sectPr w:rsidR="003332CC" w:rsidSect="00D83A66">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1AAC7" w14:textId="77777777" w:rsidR="002C6DFF" w:rsidRDefault="002C6DFF">
      <w:r>
        <w:separator/>
      </w:r>
    </w:p>
  </w:endnote>
  <w:endnote w:type="continuationSeparator" w:id="0">
    <w:p w14:paraId="09F614CB" w14:textId="77777777" w:rsidR="002C6DFF" w:rsidRDefault="002C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Nokia Pure Text">
    <w:altName w:val="Segoe Print"/>
    <w:charset w:val="00"/>
    <w:family w:val="auto"/>
    <w:pitch w:val="variable"/>
    <w:sig w:usb0="00000001"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auto"/>
    <w:pitch w:val="default"/>
    <w:sig w:usb0="00000000"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C01F8" w14:textId="77777777" w:rsidR="002C6DFF" w:rsidRDefault="002C6DFF">
      <w:r>
        <w:separator/>
      </w:r>
    </w:p>
  </w:footnote>
  <w:footnote w:type="continuationSeparator" w:id="0">
    <w:p w14:paraId="62974855" w14:textId="77777777" w:rsidR="002C6DFF" w:rsidRDefault="002C6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9F978E9"/>
    <w:multiLevelType w:val="hybridMultilevel"/>
    <w:tmpl w:val="669A7826"/>
    <w:lvl w:ilvl="0" w:tplc="9704FDD4">
      <w:start w:val="1"/>
      <w:numFmt w:val="bullet"/>
      <w:pStyle w:val="References"/>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1913D55"/>
    <w:multiLevelType w:val="hybridMultilevel"/>
    <w:tmpl w:val="814E2198"/>
    <w:lvl w:ilvl="0" w:tplc="A1C81294">
      <w:start w:val="1"/>
      <w:numFmt w:val="decimal"/>
      <w:pStyle w:val="1"/>
      <w:lvlText w:val="%1"/>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A83D66"/>
    <w:multiLevelType w:val="multilevel"/>
    <w:tmpl w:val="5FCE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nsid w:val="3A877D64"/>
    <w:multiLevelType w:val="singleLevel"/>
    <w:tmpl w:val="5DA6FC16"/>
    <w:lvl w:ilvl="0">
      <w:start w:val="1"/>
      <w:numFmt w:val="decimal"/>
      <w:lvlText w:val="[%1]"/>
      <w:lvlJc w:val="left"/>
      <w:pPr>
        <w:tabs>
          <w:tab w:val="num" w:pos="502"/>
        </w:tabs>
        <w:ind w:left="502" w:hanging="360"/>
      </w:pPr>
    </w:lvl>
  </w:abstractNum>
  <w:abstractNum w:abstractNumId="12">
    <w:nsid w:val="3D3E34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4">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15">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6">
    <w:nsid w:val="47B350F4"/>
    <w:multiLevelType w:val="hybridMultilevel"/>
    <w:tmpl w:val="4B488902"/>
    <w:lvl w:ilvl="0" w:tplc="DBEEE72E">
      <w:start w:val="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7">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9">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69217601"/>
    <w:multiLevelType w:val="hybridMultilevel"/>
    <w:tmpl w:val="CEB47B2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A45146"/>
    <w:multiLevelType w:val="hybridMultilevel"/>
    <w:tmpl w:val="40D0CF3C"/>
    <w:lvl w:ilvl="0" w:tplc="0809000F">
      <w:start w:val="7"/>
      <w:numFmt w:val="bullet"/>
      <w:lvlText w:val="-"/>
      <w:lvlJc w:val="left"/>
      <w:pPr>
        <w:ind w:left="720" w:hanging="360"/>
      </w:pPr>
      <w:rPr>
        <w:rFonts w:ascii="Times New Roman" w:eastAsia="Batang"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nsid w:val="6CEA2025"/>
    <w:multiLevelType w:val="multilevel"/>
    <w:tmpl w:val="CA6E5ED6"/>
    <w:lvl w:ilvl="0">
      <w:start w:val="1"/>
      <w:numFmt w:val="decimal"/>
      <w:pStyle w:val="1030302"/>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6">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7">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nsid w:val="70BD643C"/>
    <w:multiLevelType w:val="hybridMultilevel"/>
    <w:tmpl w:val="699CF268"/>
    <w:lvl w:ilvl="0" w:tplc="2F9276B0">
      <w:start w:val="1"/>
      <w:numFmt w:val="bullet"/>
      <w:pStyle w:val="TB1"/>
      <w:lvlText w:val=""/>
      <w:lvlJc w:val="left"/>
      <w:pPr>
        <w:ind w:left="720" w:hanging="360"/>
      </w:pPr>
      <w:rPr>
        <w:rFonts w:ascii="Symbol" w:hAnsi="Symbol" w:hint="default"/>
      </w:rPr>
    </w:lvl>
    <w:lvl w:ilvl="1" w:tplc="AE905FDC">
      <w:start w:val="1"/>
      <w:numFmt w:val="bullet"/>
      <w:lvlText w:val=""/>
      <w:lvlJc w:val="left"/>
      <w:pPr>
        <w:ind w:left="1440" w:hanging="360"/>
      </w:pPr>
      <w:rPr>
        <w:rFonts w:ascii="Symbol" w:hAnsi="Symbol" w:hint="default"/>
        <w:color w:val="auto"/>
      </w:rPr>
    </w:lvl>
    <w:lvl w:ilvl="2" w:tplc="F6D03732" w:tentative="1">
      <w:start w:val="1"/>
      <w:numFmt w:val="bullet"/>
      <w:lvlText w:val=""/>
      <w:lvlJc w:val="left"/>
      <w:pPr>
        <w:ind w:left="2160" w:hanging="360"/>
      </w:pPr>
      <w:rPr>
        <w:rFonts w:ascii="Wingdings" w:hAnsi="Wingdings" w:hint="default"/>
      </w:rPr>
    </w:lvl>
    <w:lvl w:ilvl="3" w:tplc="C11E309A" w:tentative="1">
      <w:start w:val="1"/>
      <w:numFmt w:val="bullet"/>
      <w:lvlText w:val=""/>
      <w:lvlJc w:val="left"/>
      <w:pPr>
        <w:ind w:left="2880" w:hanging="360"/>
      </w:pPr>
      <w:rPr>
        <w:rFonts w:ascii="Symbol" w:hAnsi="Symbol" w:hint="default"/>
      </w:rPr>
    </w:lvl>
    <w:lvl w:ilvl="4" w:tplc="FA206AC8" w:tentative="1">
      <w:start w:val="1"/>
      <w:numFmt w:val="bullet"/>
      <w:lvlText w:val="o"/>
      <w:lvlJc w:val="left"/>
      <w:pPr>
        <w:ind w:left="3600" w:hanging="360"/>
      </w:pPr>
      <w:rPr>
        <w:rFonts w:ascii="Courier New" w:hAnsi="Courier New" w:cs="Courier New" w:hint="default"/>
      </w:rPr>
    </w:lvl>
    <w:lvl w:ilvl="5" w:tplc="DEE0C070" w:tentative="1">
      <w:start w:val="1"/>
      <w:numFmt w:val="bullet"/>
      <w:lvlText w:val=""/>
      <w:lvlJc w:val="left"/>
      <w:pPr>
        <w:ind w:left="4320" w:hanging="360"/>
      </w:pPr>
      <w:rPr>
        <w:rFonts w:ascii="Wingdings" w:hAnsi="Wingdings" w:hint="default"/>
      </w:rPr>
    </w:lvl>
    <w:lvl w:ilvl="6" w:tplc="40EAAAEC" w:tentative="1">
      <w:start w:val="1"/>
      <w:numFmt w:val="bullet"/>
      <w:lvlText w:val=""/>
      <w:lvlJc w:val="left"/>
      <w:pPr>
        <w:ind w:left="5040" w:hanging="360"/>
      </w:pPr>
      <w:rPr>
        <w:rFonts w:ascii="Symbol" w:hAnsi="Symbol" w:hint="default"/>
      </w:rPr>
    </w:lvl>
    <w:lvl w:ilvl="7" w:tplc="D2D01BF6" w:tentative="1">
      <w:start w:val="1"/>
      <w:numFmt w:val="bullet"/>
      <w:lvlText w:val="o"/>
      <w:lvlJc w:val="left"/>
      <w:pPr>
        <w:ind w:left="5760" w:hanging="360"/>
      </w:pPr>
      <w:rPr>
        <w:rFonts w:ascii="Courier New" w:hAnsi="Courier New" w:cs="Courier New" w:hint="default"/>
      </w:rPr>
    </w:lvl>
    <w:lvl w:ilvl="8" w:tplc="360E1F1E" w:tentative="1">
      <w:start w:val="1"/>
      <w:numFmt w:val="bullet"/>
      <w:lvlText w:val=""/>
      <w:lvlJc w:val="left"/>
      <w:pPr>
        <w:ind w:left="6480" w:hanging="360"/>
      </w:pPr>
      <w:rPr>
        <w:rFonts w:ascii="Wingdings" w:hAnsi="Wingdings" w:hint="default"/>
      </w:rPr>
    </w:lvl>
  </w:abstractNum>
  <w:abstractNum w:abstractNumId="29">
    <w:nsid w:val="79156C54"/>
    <w:multiLevelType w:val="hybridMultilevel"/>
    <w:tmpl w:val="EAFC6A0C"/>
    <w:lvl w:ilvl="0" w:tplc="B9601C18">
      <w:start w:val="1"/>
      <w:numFmt w:val="bullet"/>
      <w:pStyle w:val="B2"/>
      <w:lvlText w:val="-"/>
      <w:lvlJc w:val="left"/>
      <w:pPr>
        <w:tabs>
          <w:tab w:val="num" w:pos="1191"/>
        </w:tabs>
        <w:ind w:left="1191" w:hanging="454"/>
      </w:pPr>
      <w:rPr>
        <w:rFonts w:hint="default"/>
      </w:rPr>
    </w:lvl>
    <w:lvl w:ilvl="1" w:tplc="3BBCFB9E" w:tentative="1">
      <w:start w:val="1"/>
      <w:numFmt w:val="bullet"/>
      <w:lvlText w:val="o"/>
      <w:lvlJc w:val="left"/>
      <w:pPr>
        <w:tabs>
          <w:tab w:val="num" w:pos="1440"/>
        </w:tabs>
        <w:ind w:left="1440" w:hanging="360"/>
      </w:pPr>
      <w:rPr>
        <w:rFonts w:ascii="Courier New" w:hAnsi="Courier New" w:hint="default"/>
      </w:rPr>
    </w:lvl>
    <w:lvl w:ilvl="2" w:tplc="68446AA0" w:tentative="1">
      <w:start w:val="1"/>
      <w:numFmt w:val="bullet"/>
      <w:lvlText w:val=""/>
      <w:lvlJc w:val="left"/>
      <w:pPr>
        <w:tabs>
          <w:tab w:val="num" w:pos="2160"/>
        </w:tabs>
        <w:ind w:left="2160" w:hanging="360"/>
      </w:pPr>
      <w:rPr>
        <w:rFonts w:ascii="Wingdings" w:hAnsi="Wingdings" w:hint="default"/>
      </w:rPr>
    </w:lvl>
    <w:lvl w:ilvl="3" w:tplc="EEE43AD0" w:tentative="1">
      <w:start w:val="1"/>
      <w:numFmt w:val="bullet"/>
      <w:lvlText w:val=""/>
      <w:lvlJc w:val="left"/>
      <w:pPr>
        <w:tabs>
          <w:tab w:val="num" w:pos="2880"/>
        </w:tabs>
        <w:ind w:left="2880" w:hanging="360"/>
      </w:pPr>
      <w:rPr>
        <w:rFonts w:ascii="Symbol" w:hAnsi="Symbol" w:hint="default"/>
      </w:rPr>
    </w:lvl>
    <w:lvl w:ilvl="4" w:tplc="A48C3162" w:tentative="1">
      <w:start w:val="1"/>
      <w:numFmt w:val="bullet"/>
      <w:lvlText w:val="o"/>
      <w:lvlJc w:val="left"/>
      <w:pPr>
        <w:tabs>
          <w:tab w:val="num" w:pos="3600"/>
        </w:tabs>
        <w:ind w:left="3600" w:hanging="360"/>
      </w:pPr>
      <w:rPr>
        <w:rFonts w:ascii="Courier New" w:hAnsi="Courier New" w:hint="default"/>
      </w:rPr>
    </w:lvl>
    <w:lvl w:ilvl="5" w:tplc="F586C82E" w:tentative="1">
      <w:start w:val="1"/>
      <w:numFmt w:val="bullet"/>
      <w:lvlText w:val=""/>
      <w:lvlJc w:val="left"/>
      <w:pPr>
        <w:tabs>
          <w:tab w:val="num" w:pos="4320"/>
        </w:tabs>
        <w:ind w:left="4320" w:hanging="360"/>
      </w:pPr>
      <w:rPr>
        <w:rFonts w:ascii="Wingdings" w:hAnsi="Wingdings" w:hint="default"/>
      </w:rPr>
    </w:lvl>
    <w:lvl w:ilvl="6" w:tplc="2C68084C" w:tentative="1">
      <w:start w:val="1"/>
      <w:numFmt w:val="bullet"/>
      <w:lvlText w:val=""/>
      <w:lvlJc w:val="left"/>
      <w:pPr>
        <w:tabs>
          <w:tab w:val="num" w:pos="5040"/>
        </w:tabs>
        <w:ind w:left="5040" w:hanging="360"/>
      </w:pPr>
      <w:rPr>
        <w:rFonts w:ascii="Symbol" w:hAnsi="Symbol" w:hint="default"/>
      </w:rPr>
    </w:lvl>
    <w:lvl w:ilvl="7" w:tplc="8A3C8CBA" w:tentative="1">
      <w:start w:val="1"/>
      <w:numFmt w:val="bullet"/>
      <w:lvlText w:val="o"/>
      <w:lvlJc w:val="left"/>
      <w:pPr>
        <w:tabs>
          <w:tab w:val="num" w:pos="5760"/>
        </w:tabs>
        <w:ind w:left="5760" w:hanging="360"/>
      </w:pPr>
      <w:rPr>
        <w:rFonts w:ascii="Courier New" w:hAnsi="Courier New" w:hint="default"/>
      </w:rPr>
    </w:lvl>
    <w:lvl w:ilvl="8" w:tplc="1D4AFA26" w:tentative="1">
      <w:start w:val="1"/>
      <w:numFmt w:val="bullet"/>
      <w:lvlText w:val=""/>
      <w:lvlJc w:val="left"/>
      <w:pPr>
        <w:tabs>
          <w:tab w:val="num" w:pos="6480"/>
        </w:tabs>
        <w:ind w:left="6480" w:hanging="360"/>
      </w:pPr>
      <w:rPr>
        <w:rFonts w:ascii="Wingdings" w:hAnsi="Wingdings" w:hint="default"/>
      </w:rPr>
    </w:lvl>
  </w:abstractNum>
  <w:abstractNum w:abstractNumId="30">
    <w:nsid w:val="792F5895"/>
    <w:multiLevelType w:val="hybridMultilevel"/>
    <w:tmpl w:val="18ACF656"/>
    <w:lvl w:ilvl="0" w:tplc="1674C0D4">
      <w:start w:val="1"/>
      <w:numFmt w:val="bullet"/>
      <w:pStyle w:val="TB2"/>
      <w:lvlText w:val=""/>
      <w:lvlJc w:val="left"/>
      <w:pPr>
        <w:ind w:left="1403" w:hanging="360"/>
      </w:pPr>
      <w:rPr>
        <w:rFonts w:ascii="Symbol" w:hAnsi="Symbol" w:hint="default"/>
      </w:rPr>
    </w:lvl>
    <w:lvl w:ilvl="1" w:tplc="2A0EB680" w:tentative="1">
      <w:start w:val="1"/>
      <w:numFmt w:val="bullet"/>
      <w:lvlText w:val="o"/>
      <w:lvlJc w:val="left"/>
      <w:pPr>
        <w:ind w:left="2123" w:hanging="360"/>
      </w:pPr>
      <w:rPr>
        <w:rFonts w:ascii="Courier New" w:hAnsi="Courier New" w:cs="Courier New" w:hint="default"/>
      </w:rPr>
    </w:lvl>
    <w:lvl w:ilvl="2" w:tplc="08090005" w:tentative="1">
      <w:start w:val="1"/>
      <w:numFmt w:val="bullet"/>
      <w:lvlText w:val=""/>
      <w:lvlJc w:val="left"/>
      <w:pPr>
        <w:ind w:left="2843" w:hanging="360"/>
      </w:pPr>
      <w:rPr>
        <w:rFonts w:ascii="Wingdings" w:hAnsi="Wingdings" w:hint="default"/>
      </w:rPr>
    </w:lvl>
    <w:lvl w:ilvl="3" w:tplc="08090001" w:tentative="1">
      <w:start w:val="1"/>
      <w:numFmt w:val="bullet"/>
      <w:lvlText w:val=""/>
      <w:lvlJc w:val="left"/>
      <w:pPr>
        <w:ind w:left="3563" w:hanging="360"/>
      </w:pPr>
      <w:rPr>
        <w:rFonts w:ascii="Symbol" w:hAnsi="Symbol" w:hint="default"/>
      </w:rPr>
    </w:lvl>
    <w:lvl w:ilvl="4" w:tplc="08090003" w:tentative="1">
      <w:start w:val="1"/>
      <w:numFmt w:val="bullet"/>
      <w:lvlText w:val="o"/>
      <w:lvlJc w:val="left"/>
      <w:pPr>
        <w:ind w:left="4283" w:hanging="360"/>
      </w:pPr>
      <w:rPr>
        <w:rFonts w:ascii="Courier New" w:hAnsi="Courier New" w:cs="Courier New" w:hint="default"/>
      </w:rPr>
    </w:lvl>
    <w:lvl w:ilvl="5" w:tplc="08090005" w:tentative="1">
      <w:start w:val="1"/>
      <w:numFmt w:val="bullet"/>
      <w:lvlText w:val=""/>
      <w:lvlJc w:val="left"/>
      <w:pPr>
        <w:ind w:left="5003" w:hanging="360"/>
      </w:pPr>
      <w:rPr>
        <w:rFonts w:ascii="Wingdings" w:hAnsi="Wingdings" w:hint="default"/>
      </w:rPr>
    </w:lvl>
    <w:lvl w:ilvl="6" w:tplc="08090001" w:tentative="1">
      <w:start w:val="1"/>
      <w:numFmt w:val="bullet"/>
      <w:lvlText w:val=""/>
      <w:lvlJc w:val="left"/>
      <w:pPr>
        <w:ind w:left="5723" w:hanging="360"/>
      </w:pPr>
      <w:rPr>
        <w:rFonts w:ascii="Symbol" w:hAnsi="Symbol" w:hint="default"/>
      </w:rPr>
    </w:lvl>
    <w:lvl w:ilvl="7" w:tplc="08090003" w:tentative="1">
      <w:start w:val="1"/>
      <w:numFmt w:val="bullet"/>
      <w:lvlText w:val="o"/>
      <w:lvlJc w:val="left"/>
      <w:pPr>
        <w:ind w:left="6443" w:hanging="360"/>
      </w:pPr>
      <w:rPr>
        <w:rFonts w:ascii="Courier New" w:hAnsi="Courier New" w:cs="Courier New" w:hint="default"/>
      </w:rPr>
    </w:lvl>
    <w:lvl w:ilvl="8" w:tplc="08090005" w:tentative="1">
      <w:start w:val="1"/>
      <w:numFmt w:val="bullet"/>
      <w:lvlText w:val=""/>
      <w:lvlJc w:val="left"/>
      <w:pPr>
        <w:ind w:left="7163" w:hanging="360"/>
      </w:pPr>
      <w:rPr>
        <w:rFonts w:ascii="Wingdings" w:hAnsi="Wingdings" w:hint="default"/>
      </w:rPr>
    </w:lvl>
  </w:abstractNum>
  <w:abstractNum w:abstractNumId="31">
    <w:nsid w:val="7BC330F5"/>
    <w:multiLevelType w:val="hybridMultilevel"/>
    <w:tmpl w:val="C2769C2A"/>
    <w:lvl w:ilvl="0" w:tplc="8564E26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2"/>
  </w:num>
  <w:num w:numId="5">
    <w:abstractNumId w:val="23"/>
  </w:num>
  <w:num w:numId="6">
    <w:abstractNumId w:val="18"/>
  </w:num>
  <w:num w:numId="7">
    <w:abstractNumId w:val="8"/>
  </w:num>
  <w:num w:numId="8">
    <w:abstractNumId w:val="31"/>
  </w:num>
  <w:num w:numId="9">
    <w:abstractNumId w:val="6"/>
  </w:num>
  <w:num w:numId="10">
    <w:abstractNumId w:val="3"/>
  </w:num>
  <w:num w:numId="11">
    <w:abstractNumId w:val="26"/>
  </w:num>
  <w:num w:numId="12">
    <w:abstractNumId w:val="21"/>
  </w:num>
  <w:num w:numId="13">
    <w:abstractNumId w:val="25"/>
  </w:num>
  <w:num w:numId="14">
    <w:abstractNumId w:val="7"/>
  </w:num>
  <w:num w:numId="15">
    <w:abstractNumId w:val="19"/>
  </w:num>
  <w:num w:numId="16">
    <w:abstractNumId w:val="32"/>
  </w:num>
  <w:num w:numId="17">
    <w:abstractNumId w:val="14"/>
  </w:num>
  <w:num w:numId="18">
    <w:abstractNumId w:val="20"/>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0"/>
  </w:num>
  <w:num w:numId="24">
    <w:abstractNumId w:val="27"/>
  </w:num>
  <w:num w:numId="25">
    <w:abstractNumId w:val="29"/>
  </w:num>
  <w:num w:numId="26">
    <w:abstractNumId w:val="2"/>
  </w:num>
  <w:num w:numId="27">
    <w:abstractNumId w:val="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1"/>
  </w:num>
  <w:num w:numId="31">
    <w:abstractNumId w:val="4"/>
  </w:num>
  <w:num w:numId="32">
    <w:abstractNumId w:val="10"/>
  </w:num>
  <w:num w:numId="33">
    <w:abstractNumId w:val="15"/>
  </w:num>
  <w:num w:numId="34">
    <w:abstractNumId w:val="16"/>
  </w:num>
  <w:num w:numId="35">
    <w:abstractNumId w:val="13"/>
  </w:num>
  <w:num w:numId="36">
    <w:abstractNumId w:val="24"/>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413F"/>
    <w:rsid w:val="0000497D"/>
    <w:rsid w:val="00005A5C"/>
    <w:rsid w:val="000077EA"/>
    <w:rsid w:val="00007F09"/>
    <w:rsid w:val="00011814"/>
    <w:rsid w:val="00011991"/>
    <w:rsid w:val="00012A02"/>
    <w:rsid w:val="0001447E"/>
    <w:rsid w:val="00016099"/>
    <w:rsid w:val="00021845"/>
    <w:rsid w:val="00033397"/>
    <w:rsid w:val="00034D08"/>
    <w:rsid w:val="00040095"/>
    <w:rsid w:val="00043592"/>
    <w:rsid w:val="00051834"/>
    <w:rsid w:val="00054A22"/>
    <w:rsid w:val="00062023"/>
    <w:rsid w:val="000655A6"/>
    <w:rsid w:val="000663C7"/>
    <w:rsid w:val="00066AD4"/>
    <w:rsid w:val="00066B70"/>
    <w:rsid w:val="00071370"/>
    <w:rsid w:val="00071854"/>
    <w:rsid w:val="00080512"/>
    <w:rsid w:val="0008518C"/>
    <w:rsid w:val="000861F2"/>
    <w:rsid w:val="000909AF"/>
    <w:rsid w:val="00091273"/>
    <w:rsid w:val="000B35A3"/>
    <w:rsid w:val="000B5A49"/>
    <w:rsid w:val="000B66DD"/>
    <w:rsid w:val="000C01D2"/>
    <w:rsid w:val="000C062A"/>
    <w:rsid w:val="000C10A9"/>
    <w:rsid w:val="000C243E"/>
    <w:rsid w:val="000C47C3"/>
    <w:rsid w:val="000C6882"/>
    <w:rsid w:val="000C7C5A"/>
    <w:rsid w:val="000D1130"/>
    <w:rsid w:val="000D58AB"/>
    <w:rsid w:val="000F0DD4"/>
    <w:rsid w:val="000F0FA3"/>
    <w:rsid w:val="000F576A"/>
    <w:rsid w:val="001037D2"/>
    <w:rsid w:val="0010522D"/>
    <w:rsid w:val="001057EF"/>
    <w:rsid w:val="00105FF5"/>
    <w:rsid w:val="0012572C"/>
    <w:rsid w:val="001308F3"/>
    <w:rsid w:val="00133525"/>
    <w:rsid w:val="001365F7"/>
    <w:rsid w:val="00144DDD"/>
    <w:rsid w:val="00150419"/>
    <w:rsid w:val="00155D67"/>
    <w:rsid w:val="001571C9"/>
    <w:rsid w:val="00161445"/>
    <w:rsid w:val="0016375E"/>
    <w:rsid w:val="001645BA"/>
    <w:rsid w:val="001649A7"/>
    <w:rsid w:val="00172407"/>
    <w:rsid w:val="00172C56"/>
    <w:rsid w:val="00177095"/>
    <w:rsid w:val="001826D3"/>
    <w:rsid w:val="00183EF5"/>
    <w:rsid w:val="001A2D9C"/>
    <w:rsid w:val="001A4C42"/>
    <w:rsid w:val="001A5147"/>
    <w:rsid w:val="001A7059"/>
    <w:rsid w:val="001A7420"/>
    <w:rsid w:val="001B084B"/>
    <w:rsid w:val="001B516C"/>
    <w:rsid w:val="001B6637"/>
    <w:rsid w:val="001B724E"/>
    <w:rsid w:val="001C21C3"/>
    <w:rsid w:val="001C2683"/>
    <w:rsid w:val="001C4A87"/>
    <w:rsid w:val="001D02C2"/>
    <w:rsid w:val="001D0D23"/>
    <w:rsid w:val="001D184D"/>
    <w:rsid w:val="001D755A"/>
    <w:rsid w:val="001D7A99"/>
    <w:rsid w:val="001E0749"/>
    <w:rsid w:val="001E0DEA"/>
    <w:rsid w:val="001E2342"/>
    <w:rsid w:val="001E4E95"/>
    <w:rsid w:val="001F0C1D"/>
    <w:rsid w:val="001F1132"/>
    <w:rsid w:val="001F1195"/>
    <w:rsid w:val="001F168B"/>
    <w:rsid w:val="001F2562"/>
    <w:rsid w:val="001F5494"/>
    <w:rsid w:val="001F629C"/>
    <w:rsid w:val="00204E59"/>
    <w:rsid w:val="0021015F"/>
    <w:rsid w:val="00214047"/>
    <w:rsid w:val="00214B4E"/>
    <w:rsid w:val="002173D1"/>
    <w:rsid w:val="00221D9A"/>
    <w:rsid w:val="00224CEF"/>
    <w:rsid w:val="0023164E"/>
    <w:rsid w:val="002318F8"/>
    <w:rsid w:val="00234034"/>
    <w:rsid w:val="002347A2"/>
    <w:rsid w:val="00234C10"/>
    <w:rsid w:val="002353AA"/>
    <w:rsid w:val="00241BB1"/>
    <w:rsid w:val="002421EC"/>
    <w:rsid w:val="0025138D"/>
    <w:rsid w:val="00254EB5"/>
    <w:rsid w:val="0026478B"/>
    <w:rsid w:val="00264C47"/>
    <w:rsid w:val="002675F0"/>
    <w:rsid w:val="00275618"/>
    <w:rsid w:val="002776C7"/>
    <w:rsid w:val="002801D0"/>
    <w:rsid w:val="002807B3"/>
    <w:rsid w:val="00282BD2"/>
    <w:rsid w:val="002843F3"/>
    <w:rsid w:val="00292413"/>
    <w:rsid w:val="00294C97"/>
    <w:rsid w:val="002A151F"/>
    <w:rsid w:val="002A3F1D"/>
    <w:rsid w:val="002A455D"/>
    <w:rsid w:val="002B0021"/>
    <w:rsid w:val="002B118C"/>
    <w:rsid w:val="002B3392"/>
    <w:rsid w:val="002B411B"/>
    <w:rsid w:val="002B6339"/>
    <w:rsid w:val="002B7364"/>
    <w:rsid w:val="002C6BA0"/>
    <w:rsid w:val="002C6BFA"/>
    <w:rsid w:val="002C6DFF"/>
    <w:rsid w:val="002D3A88"/>
    <w:rsid w:val="002D414E"/>
    <w:rsid w:val="002E00EE"/>
    <w:rsid w:val="002E16EA"/>
    <w:rsid w:val="002F522C"/>
    <w:rsid w:val="002F5B65"/>
    <w:rsid w:val="002F5CFC"/>
    <w:rsid w:val="00305D6B"/>
    <w:rsid w:val="00305FEA"/>
    <w:rsid w:val="00310466"/>
    <w:rsid w:val="003110C9"/>
    <w:rsid w:val="0031651B"/>
    <w:rsid w:val="003172DC"/>
    <w:rsid w:val="003178D5"/>
    <w:rsid w:val="0032205D"/>
    <w:rsid w:val="00323B2F"/>
    <w:rsid w:val="00325BE3"/>
    <w:rsid w:val="003332CC"/>
    <w:rsid w:val="00335340"/>
    <w:rsid w:val="00335DCB"/>
    <w:rsid w:val="00337BB1"/>
    <w:rsid w:val="003433E3"/>
    <w:rsid w:val="00344022"/>
    <w:rsid w:val="0034590D"/>
    <w:rsid w:val="003465EE"/>
    <w:rsid w:val="0034698B"/>
    <w:rsid w:val="00347040"/>
    <w:rsid w:val="00347BC2"/>
    <w:rsid w:val="0035462D"/>
    <w:rsid w:val="00357E49"/>
    <w:rsid w:val="00357F17"/>
    <w:rsid w:val="003624BB"/>
    <w:rsid w:val="003637AF"/>
    <w:rsid w:val="003679BE"/>
    <w:rsid w:val="003765B8"/>
    <w:rsid w:val="00376C5D"/>
    <w:rsid w:val="00383151"/>
    <w:rsid w:val="00384BA6"/>
    <w:rsid w:val="00385334"/>
    <w:rsid w:val="0039020F"/>
    <w:rsid w:val="003903F4"/>
    <w:rsid w:val="00391406"/>
    <w:rsid w:val="00391C63"/>
    <w:rsid w:val="003A375A"/>
    <w:rsid w:val="003A417B"/>
    <w:rsid w:val="003A55E5"/>
    <w:rsid w:val="003B53A7"/>
    <w:rsid w:val="003C02A8"/>
    <w:rsid w:val="003C2710"/>
    <w:rsid w:val="003C3971"/>
    <w:rsid w:val="003D0F9C"/>
    <w:rsid w:val="003D148C"/>
    <w:rsid w:val="003D602F"/>
    <w:rsid w:val="003E0CF2"/>
    <w:rsid w:val="003E12FE"/>
    <w:rsid w:val="003F3886"/>
    <w:rsid w:val="003F4BD6"/>
    <w:rsid w:val="003F5BD3"/>
    <w:rsid w:val="003F7ECE"/>
    <w:rsid w:val="00401850"/>
    <w:rsid w:val="00402A79"/>
    <w:rsid w:val="004135F4"/>
    <w:rsid w:val="00414037"/>
    <w:rsid w:val="00414AC7"/>
    <w:rsid w:val="00414F8C"/>
    <w:rsid w:val="004150F0"/>
    <w:rsid w:val="0041686B"/>
    <w:rsid w:val="00420CD5"/>
    <w:rsid w:val="00420F25"/>
    <w:rsid w:val="00421BB8"/>
    <w:rsid w:val="00423334"/>
    <w:rsid w:val="00424299"/>
    <w:rsid w:val="00430642"/>
    <w:rsid w:val="004345EC"/>
    <w:rsid w:val="0043494A"/>
    <w:rsid w:val="00435A8F"/>
    <w:rsid w:val="004369A7"/>
    <w:rsid w:val="00437595"/>
    <w:rsid w:val="00440221"/>
    <w:rsid w:val="00440792"/>
    <w:rsid w:val="00440909"/>
    <w:rsid w:val="004417B5"/>
    <w:rsid w:val="00443CCF"/>
    <w:rsid w:val="004444B9"/>
    <w:rsid w:val="004478B6"/>
    <w:rsid w:val="00447F6B"/>
    <w:rsid w:val="00452E29"/>
    <w:rsid w:val="00455016"/>
    <w:rsid w:val="00456446"/>
    <w:rsid w:val="004605DF"/>
    <w:rsid w:val="00465515"/>
    <w:rsid w:val="00465D63"/>
    <w:rsid w:val="00470603"/>
    <w:rsid w:val="00470BBF"/>
    <w:rsid w:val="004741F4"/>
    <w:rsid w:val="004764A9"/>
    <w:rsid w:val="00476ABE"/>
    <w:rsid w:val="004810AB"/>
    <w:rsid w:val="00481363"/>
    <w:rsid w:val="00487BD0"/>
    <w:rsid w:val="0049043A"/>
    <w:rsid w:val="00494BD0"/>
    <w:rsid w:val="00497914"/>
    <w:rsid w:val="004A5083"/>
    <w:rsid w:val="004B45CB"/>
    <w:rsid w:val="004B7703"/>
    <w:rsid w:val="004C09B9"/>
    <w:rsid w:val="004C3B69"/>
    <w:rsid w:val="004C4A67"/>
    <w:rsid w:val="004C6347"/>
    <w:rsid w:val="004C6480"/>
    <w:rsid w:val="004C7C90"/>
    <w:rsid w:val="004D1680"/>
    <w:rsid w:val="004D2916"/>
    <w:rsid w:val="004D3578"/>
    <w:rsid w:val="004D463B"/>
    <w:rsid w:val="004D5B5E"/>
    <w:rsid w:val="004D76D4"/>
    <w:rsid w:val="004E213A"/>
    <w:rsid w:val="004E486F"/>
    <w:rsid w:val="004E7EAB"/>
    <w:rsid w:val="004F0988"/>
    <w:rsid w:val="004F14DE"/>
    <w:rsid w:val="004F3340"/>
    <w:rsid w:val="00501BC4"/>
    <w:rsid w:val="00503A3D"/>
    <w:rsid w:val="005040B2"/>
    <w:rsid w:val="00505567"/>
    <w:rsid w:val="0050688E"/>
    <w:rsid w:val="005117AC"/>
    <w:rsid w:val="00511D26"/>
    <w:rsid w:val="00520EB9"/>
    <w:rsid w:val="005218B6"/>
    <w:rsid w:val="00523D6B"/>
    <w:rsid w:val="005313EF"/>
    <w:rsid w:val="00533675"/>
    <w:rsid w:val="0053388B"/>
    <w:rsid w:val="00533B12"/>
    <w:rsid w:val="00535773"/>
    <w:rsid w:val="00536A82"/>
    <w:rsid w:val="0053717D"/>
    <w:rsid w:val="00537F51"/>
    <w:rsid w:val="00542AAB"/>
    <w:rsid w:val="00543E6C"/>
    <w:rsid w:val="00544DB2"/>
    <w:rsid w:val="00544FC2"/>
    <w:rsid w:val="00545578"/>
    <w:rsid w:val="0054711F"/>
    <w:rsid w:val="00550045"/>
    <w:rsid w:val="005630B5"/>
    <w:rsid w:val="00563C05"/>
    <w:rsid w:val="00565087"/>
    <w:rsid w:val="00565AEA"/>
    <w:rsid w:val="00567904"/>
    <w:rsid w:val="00567AA6"/>
    <w:rsid w:val="005700BD"/>
    <w:rsid w:val="005711C4"/>
    <w:rsid w:val="00571CC9"/>
    <w:rsid w:val="00573DE3"/>
    <w:rsid w:val="00574E67"/>
    <w:rsid w:val="00584A1D"/>
    <w:rsid w:val="005922F0"/>
    <w:rsid w:val="0059247F"/>
    <w:rsid w:val="00593E5F"/>
    <w:rsid w:val="00597B11"/>
    <w:rsid w:val="005A21E9"/>
    <w:rsid w:val="005B1AC4"/>
    <w:rsid w:val="005B27F0"/>
    <w:rsid w:val="005B2B5D"/>
    <w:rsid w:val="005B4738"/>
    <w:rsid w:val="005B6AE4"/>
    <w:rsid w:val="005C257E"/>
    <w:rsid w:val="005D0C24"/>
    <w:rsid w:val="005D13B3"/>
    <w:rsid w:val="005D206B"/>
    <w:rsid w:val="005D2871"/>
    <w:rsid w:val="005D2E01"/>
    <w:rsid w:val="005D3AFA"/>
    <w:rsid w:val="005D59BE"/>
    <w:rsid w:val="005D60BF"/>
    <w:rsid w:val="005D7526"/>
    <w:rsid w:val="005E385B"/>
    <w:rsid w:val="005E4BB2"/>
    <w:rsid w:val="005F22CF"/>
    <w:rsid w:val="005F79BA"/>
    <w:rsid w:val="00600F0F"/>
    <w:rsid w:val="00602AEA"/>
    <w:rsid w:val="00605F0F"/>
    <w:rsid w:val="0061244B"/>
    <w:rsid w:val="00614FDF"/>
    <w:rsid w:val="00617D26"/>
    <w:rsid w:val="00620406"/>
    <w:rsid w:val="006222DB"/>
    <w:rsid w:val="006241BE"/>
    <w:rsid w:val="00626476"/>
    <w:rsid w:val="0063064A"/>
    <w:rsid w:val="00631E8A"/>
    <w:rsid w:val="006342BE"/>
    <w:rsid w:val="0063543D"/>
    <w:rsid w:val="00636760"/>
    <w:rsid w:val="00646EE8"/>
    <w:rsid w:val="00647105"/>
    <w:rsid w:val="00647114"/>
    <w:rsid w:val="006536AD"/>
    <w:rsid w:val="00654625"/>
    <w:rsid w:val="00655055"/>
    <w:rsid w:val="006568AD"/>
    <w:rsid w:val="0065715A"/>
    <w:rsid w:val="00661ADC"/>
    <w:rsid w:val="006641CD"/>
    <w:rsid w:val="006653D9"/>
    <w:rsid w:val="0067624A"/>
    <w:rsid w:val="00676C4B"/>
    <w:rsid w:val="00676F24"/>
    <w:rsid w:val="00680E5B"/>
    <w:rsid w:val="006834C1"/>
    <w:rsid w:val="006840A2"/>
    <w:rsid w:val="006922BF"/>
    <w:rsid w:val="006946BE"/>
    <w:rsid w:val="00694D92"/>
    <w:rsid w:val="006A0B92"/>
    <w:rsid w:val="006A323F"/>
    <w:rsid w:val="006A5ED0"/>
    <w:rsid w:val="006A7237"/>
    <w:rsid w:val="006B2222"/>
    <w:rsid w:val="006B30D0"/>
    <w:rsid w:val="006B3BDA"/>
    <w:rsid w:val="006C3AB4"/>
    <w:rsid w:val="006C3D95"/>
    <w:rsid w:val="006C466E"/>
    <w:rsid w:val="006C5EA6"/>
    <w:rsid w:val="006D09F7"/>
    <w:rsid w:val="006D0DE0"/>
    <w:rsid w:val="006D761D"/>
    <w:rsid w:val="006E0A0C"/>
    <w:rsid w:val="006E3767"/>
    <w:rsid w:val="006E4F5F"/>
    <w:rsid w:val="006E5C86"/>
    <w:rsid w:val="006E7DAA"/>
    <w:rsid w:val="006F204F"/>
    <w:rsid w:val="006F2189"/>
    <w:rsid w:val="006F25E4"/>
    <w:rsid w:val="006F4CF4"/>
    <w:rsid w:val="007001BF"/>
    <w:rsid w:val="00700E37"/>
    <w:rsid w:val="00701116"/>
    <w:rsid w:val="00706F27"/>
    <w:rsid w:val="007111EC"/>
    <w:rsid w:val="00713C44"/>
    <w:rsid w:val="00716AB3"/>
    <w:rsid w:val="00725029"/>
    <w:rsid w:val="00725DEA"/>
    <w:rsid w:val="00726F53"/>
    <w:rsid w:val="00731D6E"/>
    <w:rsid w:val="00733B5E"/>
    <w:rsid w:val="007342C4"/>
    <w:rsid w:val="00734A5B"/>
    <w:rsid w:val="007377CF"/>
    <w:rsid w:val="0074026F"/>
    <w:rsid w:val="007429F6"/>
    <w:rsid w:val="007430EA"/>
    <w:rsid w:val="00744849"/>
    <w:rsid w:val="00744E76"/>
    <w:rsid w:val="007461FE"/>
    <w:rsid w:val="007462CB"/>
    <w:rsid w:val="00754883"/>
    <w:rsid w:val="0075674D"/>
    <w:rsid w:val="00757A0B"/>
    <w:rsid w:val="007608E8"/>
    <w:rsid w:val="0076304B"/>
    <w:rsid w:val="007635F2"/>
    <w:rsid w:val="00763F17"/>
    <w:rsid w:val="00765F17"/>
    <w:rsid w:val="00770101"/>
    <w:rsid w:val="00770E04"/>
    <w:rsid w:val="007748C9"/>
    <w:rsid w:val="00774CAC"/>
    <w:rsid w:val="00774D5D"/>
    <w:rsid w:val="00774DA4"/>
    <w:rsid w:val="007759FF"/>
    <w:rsid w:val="00775B59"/>
    <w:rsid w:val="00777917"/>
    <w:rsid w:val="007779E0"/>
    <w:rsid w:val="00777B78"/>
    <w:rsid w:val="00777D49"/>
    <w:rsid w:val="00780404"/>
    <w:rsid w:val="00781F0F"/>
    <w:rsid w:val="00783A21"/>
    <w:rsid w:val="00787447"/>
    <w:rsid w:val="007911AE"/>
    <w:rsid w:val="00791E30"/>
    <w:rsid w:val="00792366"/>
    <w:rsid w:val="00793188"/>
    <w:rsid w:val="00793A50"/>
    <w:rsid w:val="0079510C"/>
    <w:rsid w:val="007A2CAA"/>
    <w:rsid w:val="007B33C5"/>
    <w:rsid w:val="007B39E0"/>
    <w:rsid w:val="007B4F60"/>
    <w:rsid w:val="007B5861"/>
    <w:rsid w:val="007B600E"/>
    <w:rsid w:val="007B7FEB"/>
    <w:rsid w:val="007C0565"/>
    <w:rsid w:val="007C36D8"/>
    <w:rsid w:val="007C3930"/>
    <w:rsid w:val="007C5282"/>
    <w:rsid w:val="007C588A"/>
    <w:rsid w:val="007C5F97"/>
    <w:rsid w:val="007D2D4C"/>
    <w:rsid w:val="007D4DE6"/>
    <w:rsid w:val="007D619C"/>
    <w:rsid w:val="007D639E"/>
    <w:rsid w:val="007E0EBD"/>
    <w:rsid w:val="007E3625"/>
    <w:rsid w:val="007E5588"/>
    <w:rsid w:val="007F0F4A"/>
    <w:rsid w:val="007F4C25"/>
    <w:rsid w:val="008028A4"/>
    <w:rsid w:val="00803367"/>
    <w:rsid w:val="0080501F"/>
    <w:rsid w:val="00806F7C"/>
    <w:rsid w:val="00807FA6"/>
    <w:rsid w:val="0081402A"/>
    <w:rsid w:val="00824711"/>
    <w:rsid w:val="008247E2"/>
    <w:rsid w:val="00827C6F"/>
    <w:rsid w:val="00830240"/>
    <w:rsid w:val="008305DC"/>
    <w:rsid w:val="00830747"/>
    <w:rsid w:val="008317F3"/>
    <w:rsid w:val="008318E0"/>
    <w:rsid w:val="0083490A"/>
    <w:rsid w:val="00836988"/>
    <w:rsid w:val="00846BF2"/>
    <w:rsid w:val="00847DB7"/>
    <w:rsid w:val="008508AA"/>
    <w:rsid w:val="0085205E"/>
    <w:rsid w:val="00854944"/>
    <w:rsid w:val="008558BA"/>
    <w:rsid w:val="00855B3F"/>
    <w:rsid w:val="00860028"/>
    <w:rsid w:val="00861277"/>
    <w:rsid w:val="008637DE"/>
    <w:rsid w:val="00864EE7"/>
    <w:rsid w:val="00866113"/>
    <w:rsid w:val="0087107A"/>
    <w:rsid w:val="00875D39"/>
    <w:rsid w:val="008764FD"/>
    <w:rsid w:val="008768CA"/>
    <w:rsid w:val="00876F06"/>
    <w:rsid w:val="008813BA"/>
    <w:rsid w:val="0088361F"/>
    <w:rsid w:val="00883631"/>
    <w:rsid w:val="00890228"/>
    <w:rsid w:val="00891884"/>
    <w:rsid w:val="00894C7F"/>
    <w:rsid w:val="00897C5C"/>
    <w:rsid w:val="008A3544"/>
    <w:rsid w:val="008A668C"/>
    <w:rsid w:val="008B3F88"/>
    <w:rsid w:val="008B485B"/>
    <w:rsid w:val="008C384C"/>
    <w:rsid w:val="008C4247"/>
    <w:rsid w:val="008C52B6"/>
    <w:rsid w:val="008D1B47"/>
    <w:rsid w:val="008D6333"/>
    <w:rsid w:val="008F17AA"/>
    <w:rsid w:val="008F30CF"/>
    <w:rsid w:val="008F5577"/>
    <w:rsid w:val="008F5B3E"/>
    <w:rsid w:val="008F69A5"/>
    <w:rsid w:val="0090271F"/>
    <w:rsid w:val="00902C03"/>
    <w:rsid w:val="00902E23"/>
    <w:rsid w:val="00903B2F"/>
    <w:rsid w:val="00910914"/>
    <w:rsid w:val="009114D7"/>
    <w:rsid w:val="0091348E"/>
    <w:rsid w:val="00917371"/>
    <w:rsid w:val="00917CCB"/>
    <w:rsid w:val="00917F39"/>
    <w:rsid w:val="009203EC"/>
    <w:rsid w:val="00920EE6"/>
    <w:rsid w:val="009226F1"/>
    <w:rsid w:val="00922F2F"/>
    <w:rsid w:val="009244C7"/>
    <w:rsid w:val="00924758"/>
    <w:rsid w:val="00927E34"/>
    <w:rsid w:val="00927F6F"/>
    <w:rsid w:val="0093082E"/>
    <w:rsid w:val="00931C3A"/>
    <w:rsid w:val="0094085E"/>
    <w:rsid w:val="00942EC2"/>
    <w:rsid w:val="009450CC"/>
    <w:rsid w:val="00945698"/>
    <w:rsid w:val="00951443"/>
    <w:rsid w:val="00951572"/>
    <w:rsid w:val="009528E6"/>
    <w:rsid w:val="00952D34"/>
    <w:rsid w:val="009547A2"/>
    <w:rsid w:val="0095784F"/>
    <w:rsid w:val="00964333"/>
    <w:rsid w:val="00964C12"/>
    <w:rsid w:val="00965537"/>
    <w:rsid w:val="009679F1"/>
    <w:rsid w:val="00971D75"/>
    <w:rsid w:val="00973E38"/>
    <w:rsid w:val="00976004"/>
    <w:rsid w:val="0097675B"/>
    <w:rsid w:val="0098398C"/>
    <w:rsid w:val="00990AEF"/>
    <w:rsid w:val="00991EDB"/>
    <w:rsid w:val="009A0B9B"/>
    <w:rsid w:val="009A1180"/>
    <w:rsid w:val="009A1A87"/>
    <w:rsid w:val="009A63BF"/>
    <w:rsid w:val="009A71B9"/>
    <w:rsid w:val="009B1FFE"/>
    <w:rsid w:val="009C12D0"/>
    <w:rsid w:val="009C2AF5"/>
    <w:rsid w:val="009C3362"/>
    <w:rsid w:val="009C3877"/>
    <w:rsid w:val="009C3F7D"/>
    <w:rsid w:val="009C5092"/>
    <w:rsid w:val="009C59B8"/>
    <w:rsid w:val="009C60BF"/>
    <w:rsid w:val="009D2B04"/>
    <w:rsid w:val="009D59D8"/>
    <w:rsid w:val="009D683D"/>
    <w:rsid w:val="009D69AE"/>
    <w:rsid w:val="009E134C"/>
    <w:rsid w:val="009E2F20"/>
    <w:rsid w:val="009E6A85"/>
    <w:rsid w:val="009F37B7"/>
    <w:rsid w:val="00A00DED"/>
    <w:rsid w:val="00A03567"/>
    <w:rsid w:val="00A035AF"/>
    <w:rsid w:val="00A03A3F"/>
    <w:rsid w:val="00A04A31"/>
    <w:rsid w:val="00A0539C"/>
    <w:rsid w:val="00A10F02"/>
    <w:rsid w:val="00A11886"/>
    <w:rsid w:val="00A120EC"/>
    <w:rsid w:val="00A12272"/>
    <w:rsid w:val="00A15858"/>
    <w:rsid w:val="00A164B4"/>
    <w:rsid w:val="00A201DF"/>
    <w:rsid w:val="00A21191"/>
    <w:rsid w:val="00A23B3A"/>
    <w:rsid w:val="00A26956"/>
    <w:rsid w:val="00A27486"/>
    <w:rsid w:val="00A3038F"/>
    <w:rsid w:val="00A32196"/>
    <w:rsid w:val="00A32E2A"/>
    <w:rsid w:val="00A33B4D"/>
    <w:rsid w:val="00A34EF0"/>
    <w:rsid w:val="00A47F5D"/>
    <w:rsid w:val="00A53724"/>
    <w:rsid w:val="00A554D0"/>
    <w:rsid w:val="00A56066"/>
    <w:rsid w:val="00A6173C"/>
    <w:rsid w:val="00A61A2E"/>
    <w:rsid w:val="00A70AF4"/>
    <w:rsid w:val="00A73129"/>
    <w:rsid w:val="00A73944"/>
    <w:rsid w:val="00A7413E"/>
    <w:rsid w:val="00A74D7A"/>
    <w:rsid w:val="00A775F6"/>
    <w:rsid w:val="00A778BD"/>
    <w:rsid w:val="00A82346"/>
    <w:rsid w:val="00A82C8B"/>
    <w:rsid w:val="00A838D0"/>
    <w:rsid w:val="00A84C4E"/>
    <w:rsid w:val="00A8682C"/>
    <w:rsid w:val="00A9199B"/>
    <w:rsid w:val="00A92BA1"/>
    <w:rsid w:val="00A959AD"/>
    <w:rsid w:val="00A95FC8"/>
    <w:rsid w:val="00A97F4E"/>
    <w:rsid w:val="00AA30E7"/>
    <w:rsid w:val="00AA3828"/>
    <w:rsid w:val="00AA3CCF"/>
    <w:rsid w:val="00AA6B86"/>
    <w:rsid w:val="00AB13BF"/>
    <w:rsid w:val="00AC2C2F"/>
    <w:rsid w:val="00AC3DF1"/>
    <w:rsid w:val="00AC3F87"/>
    <w:rsid w:val="00AC4A24"/>
    <w:rsid w:val="00AC5916"/>
    <w:rsid w:val="00AC6BC6"/>
    <w:rsid w:val="00AC7650"/>
    <w:rsid w:val="00AD20D4"/>
    <w:rsid w:val="00AE1352"/>
    <w:rsid w:val="00AE65E2"/>
    <w:rsid w:val="00AF0536"/>
    <w:rsid w:val="00AF324F"/>
    <w:rsid w:val="00AF3868"/>
    <w:rsid w:val="00AF462F"/>
    <w:rsid w:val="00AF5684"/>
    <w:rsid w:val="00AF6278"/>
    <w:rsid w:val="00AF7ACD"/>
    <w:rsid w:val="00B000C6"/>
    <w:rsid w:val="00B009A2"/>
    <w:rsid w:val="00B03163"/>
    <w:rsid w:val="00B033C9"/>
    <w:rsid w:val="00B038B3"/>
    <w:rsid w:val="00B04FA4"/>
    <w:rsid w:val="00B0683D"/>
    <w:rsid w:val="00B1071F"/>
    <w:rsid w:val="00B14AF4"/>
    <w:rsid w:val="00B15449"/>
    <w:rsid w:val="00B20359"/>
    <w:rsid w:val="00B21493"/>
    <w:rsid w:val="00B214F9"/>
    <w:rsid w:val="00B21C50"/>
    <w:rsid w:val="00B226A6"/>
    <w:rsid w:val="00B226DE"/>
    <w:rsid w:val="00B23A2E"/>
    <w:rsid w:val="00B333DA"/>
    <w:rsid w:val="00B351E0"/>
    <w:rsid w:val="00B369F1"/>
    <w:rsid w:val="00B42325"/>
    <w:rsid w:val="00B44654"/>
    <w:rsid w:val="00B50D1C"/>
    <w:rsid w:val="00B60910"/>
    <w:rsid w:val="00B62A05"/>
    <w:rsid w:val="00B62C6A"/>
    <w:rsid w:val="00B71800"/>
    <w:rsid w:val="00B82BA0"/>
    <w:rsid w:val="00B93086"/>
    <w:rsid w:val="00B94AD1"/>
    <w:rsid w:val="00B95075"/>
    <w:rsid w:val="00BA19ED"/>
    <w:rsid w:val="00BA435E"/>
    <w:rsid w:val="00BA4B8D"/>
    <w:rsid w:val="00BA6E4B"/>
    <w:rsid w:val="00BB0782"/>
    <w:rsid w:val="00BB0F5B"/>
    <w:rsid w:val="00BB2FD7"/>
    <w:rsid w:val="00BB35CA"/>
    <w:rsid w:val="00BC035B"/>
    <w:rsid w:val="00BC04AB"/>
    <w:rsid w:val="00BC0F7D"/>
    <w:rsid w:val="00BC788B"/>
    <w:rsid w:val="00BD3C69"/>
    <w:rsid w:val="00BD7485"/>
    <w:rsid w:val="00BD7D31"/>
    <w:rsid w:val="00BD7FDA"/>
    <w:rsid w:val="00BE05CC"/>
    <w:rsid w:val="00BE3255"/>
    <w:rsid w:val="00BE6E9A"/>
    <w:rsid w:val="00BE76A9"/>
    <w:rsid w:val="00BE7C53"/>
    <w:rsid w:val="00BF128E"/>
    <w:rsid w:val="00BF137E"/>
    <w:rsid w:val="00BF2242"/>
    <w:rsid w:val="00BF28AE"/>
    <w:rsid w:val="00BF65BA"/>
    <w:rsid w:val="00C06C00"/>
    <w:rsid w:val="00C074DD"/>
    <w:rsid w:val="00C121FD"/>
    <w:rsid w:val="00C12336"/>
    <w:rsid w:val="00C1496A"/>
    <w:rsid w:val="00C201E5"/>
    <w:rsid w:val="00C2149C"/>
    <w:rsid w:val="00C3007F"/>
    <w:rsid w:val="00C31FA8"/>
    <w:rsid w:val="00C33079"/>
    <w:rsid w:val="00C403F9"/>
    <w:rsid w:val="00C449A1"/>
    <w:rsid w:val="00C45231"/>
    <w:rsid w:val="00C51D6E"/>
    <w:rsid w:val="00C56BA6"/>
    <w:rsid w:val="00C56F97"/>
    <w:rsid w:val="00C57407"/>
    <w:rsid w:val="00C575E1"/>
    <w:rsid w:val="00C65CBC"/>
    <w:rsid w:val="00C70424"/>
    <w:rsid w:val="00C72833"/>
    <w:rsid w:val="00C80F1D"/>
    <w:rsid w:val="00C83E31"/>
    <w:rsid w:val="00C84912"/>
    <w:rsid w:val="00C919B7"/>
    <w:rsid w:val="00C93F40"/>
    <w:rsid w:val="00C94E1C"/>
    <w:rsid w:val="00C956CE"/>
    <w:rsid w:val="00C95A7D"/>
    <w:rsid w:val="00CA14C2"/>
    <w:rsid w:val="00CA3D0C"/>
    <w:rsid w:val="00CB2FBF"/>
    <w:rsid w:val="00CB5153"/>
    <w:rsid w:val="00CC13EF"/>
    <w:rsid w:val="00CC6AB3"/>
    <w:rsid w:val="00CD1801"/>
    <w:rsid w:val="00CD3B81"/>
    <w:rsid w:val="00CD701A"/>
    <w:rsid w:val="00CD777E"/>
    <w:rsid w:val="00CE0BEA"/>
    <w:rsid w:val="00CE579C"/>
    <w:rsid w:val="00CE5B0B"/>
    <w:rsid w:val="00CF2B46"/>
    <w:rsid w:val="00CF51A9"/>
    <w:rsid w:val="00D06654"/>
    <w:rsid w:val="00D10CB6"/>
    <w:rsid w:val="00D1162C"/>
    <w:rsid w:val="00D11E8F"/>
    <w:rsid w:val="00D13C5E"/>
    <w:rsid w:val="00D14D5B"/>
    <w:rsid w:val="00D15BC6"/>
    <w:rsid w:val="00D17F7F"/>
    <w:rsid w:val="00D220FE"/>
    <w:rsid w:val="00D27042"/>
    <w:rsid w:val="00D3167F"/>
    <w:rsid w:val="00D36E08"/>
    <w:rsid w:val="00D448FB"/>
    <w:rsid w:val="00D5071D"/>
    <w:rsid w:val="00D50CA5"/>
    <w:rsid w:val="00D5605C"/>
    <w:rsid w:val="00D57972"/>
    <w:rsid w:val="00D675A9"/>
    <w:rsid w:val="00D70951"/>
    <w:rsid w:val="00D738D6"/>
    <w:rsid w:val="00D755EB"/>
    <w:rsid w:val="00D76048"/>
    <w:rsid w:val="00D77AC1"/>
    <w:rsid w:val="00D80EA8"/>
    <w:rsid w:val="00D83A66"/>
    <w:rsid w:val="00D878AE"/>
    <w:rsid w:val="00D87E00"/>
    <w:rsid w:val="00D9134D"/>
    <w:rsid w:val="00D923AB"/>
    <w:rsid w:val="00D95637"/>
    <w:rsid w:val="00DA2E46"/>
    <w:rsid w:val="00DA4257"/>
    <w:rsid w:val="00DA757A"/>
    <w:rsid w:val="00DA7A03"/>
    <w:rsid w:val="00DB1818"/>
    <w:rsid w:val="00DB32B2"/>
    <w:rsid w:val="00DB521A"/>
    <w:rsid w:val="00DB545C"/>
    <w:rsid w:val="00DB6F6A"/>
    <w:rsid w:val="00DB7DED"/>
    <w:rsid w:val="00DC309B"/>
    <w:rsid w:val="00DC4DA2"/>
    <w:rsid w:val="00DC5617"/>
    <w:rsid w:val="00DD20FF"/>
    <w:rsid w:val="00DD4A42"/>
    <w:rsid w:val="00DD4C17"/>
    <w:rsid w:val="00DD74A5"/>
    <w:rsid w:val="00DE7FA0"/>
    <w:rsid w:val="00DF02AE"/>
    <w:rsid w:val="00DF1749"/>
    <w:rsid w:val="00DF1764"/>
    <w:rsid w:val="00DF19AF"/>
    <w:rsid w:val="00DF24F4"/>
    <w:rsid w:val="00DF2B1F"/>
    <w:rsid w:val="00DF2C96"/>
    <w:rsid w:val="00DF34DE"/>
    <w:rsid w:val="00DF62CD"/>
    <w:rsid w:val="00E0020C"/>
    <w:rsid w:val="00E02C14"/>
    <w:rsid w:val="00E0420B"/>
    <w:rsid w:val="00E07325"/>
    <w:rsid w:val="00E10134"/>
    <w:rsid w:val="00E12BA3"/>
    <w:rsid w:val="00E14C6B"/>
    <w:rsid w:val="00E16509"/>
    <w:rsid w:val="00E202D6"/>
    <w:rsid w:val="00E22F0D"/>
    <w:rsid w:val="00E2349A"/>
    <w:rsid w:val="00E26E8C"/>
    <w:rsid w:val="00E330E3"/>
    <w:rsid w:val="00E33D6A"/>
    <w:rsid w:val="00E37579"/>
    <w:rsid w:val="00E4082C"/>
    <w:rsid w:val="00E410EE"/>
    <w:rsid w:val="00E41FD3"/>
    <w:rsid w:val="00E43D9D"/>
    <w:rsid w:val="00E44582"/>
    <w:rsid w:val="00E44BFE"/>
    <w:rsid w:val="00E47E92"/>
    <w:rsid w:val="00E501EA"/>
    <w:rsid w:val="00E60A9B"/>
    <w:rsid w:val="00E77645"/>
    <w:rsid w:val="00E8045D"/>
    <w:rsid w:val="00E83BF0"/>
    <w:rsid w:val="00E92297"/>
    <w:rsid w:val="00E92BD5"/>
    <w:rsid w:val="00EA1126"/>
    <w:rsid w:val="00EA1214"/>
    <w:rsid w:val="00EA15B0"/>
    <w:rsid w:val="00EA5EA7"/>
    <w:rsid w:val="00EB0918"/>
    <w:rsid w:val="00EB34FE"/>
    <w:rsid w:val="00EB6142"/>
    <w:rsid w:val="00EB7CC8"/>
    <w:rsid w:val="00EC00FD"/>
    <w:rsid w:val="00EC2704"/>
    <w:rsid w:val="00EC4A25"/>
    <w:rsid w:val="00EC560F"/>
    <w:rsid w:val="00ED1353"/>
    <w:rsid w:val="00ED3ADD"/>
    <w:rsid w:val="00ED75DA"/>
    <w:rsid w:val="00EE2BCD"/>
    <w:rsid w:val="00EE2E87"/>
    <w:rsid w:val="00EE5ED2"/>
    <w:rsid w:val="00EE6AFB"/>
    <w:rsid w:val="00EF060C"/>
    <w:rsid w:val="00EF23D0"/>
    <w:rsid w:val="00EF3199"/>
    <w:rsid w:val="00EF5973"/>
    <w:rsid w:val="00F025A2"/>
    <w:rsid w:val="00F04712"/>
    <w:rsid w:val="00F07BA6"/>
    <w:rsid w:val="00F11484"/>
    <w:rsid w:val="00F13360"/>
    <w:rsid w:val="00F1432C"/>
    <w:rsid w:val="00F14E30"/>
    <w:rsid w:val="00F16D1B"/>
    <w:rsid w:val="00F17E12"/>
    <w:rsid w:val="00F200AF"/>
    <w:rsid w:val="00F2081F"/>
    <w:rsid w:val="00F22EC7"/>
    <w:rsid w:val="00F24640"/>
    <w:rsid w:val="00F30372"/>
    <w:rsid w:val="00F325C8"/>
    <w:rsid w:val="00F37094"/>
    <w:rsid w:val="00F37F08"/>
    <w:rsid w:val="00F41A75"/>
    <w:rsid w:val="00F436F7"/>
    <w:rsid w:val="00F57FA0"/>
    <w:rsid w:val="00F57FA1"/>
    <w:rsid w:val="00F63494"/>
    <w:rsid w:val="00F653B8"/>
    <w:rsid w:val="00F70818"/>
    <w:rsid w:val="00F72B17"/>
    <w:rsid w:val="00F75F90"/>
    <w:rsid w:val="00F76303"/>
    <w:rsid w:val="00F8257F"/>
    <w:rsid w:val="00F82B3A"/>
    <w:rsid w:val="00F84385"/>
    <w:rsid w:val="00F9008D"/>
    <w:rsid w:val="00F9305B"/>
    <w:rsid w:val="00F93981"/>
    <w:rsid w:val="00F93ED4"/>
    <w:rsid w:val="00F961C3"/>
    <w:rsid w:val="00F9758A"/>
    <w:rsid w:val="00FA1266"/>
    <w:rsid w:val="00FA14D6"/>
    <w:rsid w:val="00FA5504"/>
    <w:rsid w:val="00FA5D9F"/>
    <w:rsid w:val="00FA7E60"/>
    <w:rsid w:val="00FB0999"/>
    <w:rsid w:val="00FB7E75"/>
    <w:rsid w:val="00FC005A"/>
    <w:rsid w:val="00FC1192"/>
    <w:rsid w:val="00FC12DD"/>
    <w:rsid w:val="00FD2FAE"/>
    <w:rsid w:val="00FE0C8B"/>
    <w:rsid w:val="00FE4CFE"/>
    <w:rsid w:val="00FF54A4"/>
    <w:rsid w:val="00FF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5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annotation subject" w:qFormat="1"/>
    <w:lsdException w:name="Table Classic 2" w:qFormat="1"/>
    <w:lsdException w:name="Balloon Text" w:semiHidden="0" w:unhideWhenUsed="0"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6303"/>
    <w:pPr>
      <w:overflowPunct w:val="0"/>
      <w:autoSpaceDE w:val="0"/>
      <w:autoSpaceDN w:val="0"/>
      <w:adjustRightInd w:val="0"/>
      <w:spacing w:after="180"/>
      <w:textAlignment w:val="baseline"/>
    </w:pPr>
    <w:rPr>
      <w:rFonts w:eastAsia="Times New Roman"/>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Char"/>
    <w:qFormat/>
    <w:rsid w:val="00F7630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rsid w:val="00F76303"/>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Char"/>
    <w:qFormat/>
    <w:rsid w:val="00F763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Char"/>
    <w:qFormat/>
    <w:rsid w:val="00F76303"/>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F76303"/>
    <w:pPr>
      <w:ind w:left="1701" w:hanging="1701"/>
      <w:outlineLvl w:val="4"/>
    </w:pPr>
    <w:rPr>
      <w:sz w:val="22"/>
    </w:rPr>
  </w:style>
  <w:style w:type="paragraph" w:styleId="6">
    <w:name w:val="heading 6"/>
    <w:aliases w:val="T1,Header 6"/>
    <w:basedOn w:val="H6"/>
    <w:next w:val="a1"/>
    <w:link w:val="6Char"/>
    <w:qFormat/>
    <w:rsid w:val="00F76303"/>
    <w:pPr>
      <w:outlineLvl w:val="5"/>
    </w:pPr>
  </w:style>
  <w:style w:type="paragraph" w:styleId="7">
    <w:name w:val="heading 7"/>
    <w:basedOn w:val="H6"/>
    <w:next w:val="a1"/>
    <w:link w:val="7Char"/>
    <w:qFormat/>
    <w:rsid w:val="00F76303"/>
    <w:pPr>
      <w:outlineLvl w:val="6"/>
    </w:pPr>
  </w:style>
  <w:style w:type="paragraph" w:styleId="8">
    <w:name w:val="heading 8"/>
    <w:basedOn w:val="10"/>
    <w:next w:val="a1"/>
    <w:link w:val="8Char"/>
    <w:qFormat/>
    <w:rsid w:val="00F76303"/>
    <w:pPr>
      <w:ind w:left="0" w:firstLine="0"/>
      <w:outlineLvl w:val="7"/>
    </w:pPr>
  </w:style>
  <w:style w:type="paragraph" w:styleId="9">
    <w:name w:val="heading 9"/>
    <w:aliases w:val="Figure Heading,FH"/>
    <w:basedOn w:val="8"/>
    <w:next w:val="a1"/>
    <w:link w:val="9Char"/>
    <w:qFormat/>
    <w:rsid w:val="00F76303"/>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rsid w:val="00F76303"/>
    <w:pPr>
      <w:ind w:left="1985" w:hanging="1985"/>
      <w:outlineLvl w:val="9"/>
    </w:pPr>
    <w:rPr>
      <w:sz w:val="20"/>
    </w:rPr>
  </w:style>
  <w:style w:type="paragraph" w:styleId="90">
    <w:name w:val="toc 9"/>
    <w:basedOn w:val="80"/>
    <w:uiPriority w:val="39"/>
    <w:rsid w:val="00F76303"/>
    <w:pPr>
      <w:ind w:left="1418" w:hanging="1418"/>
    </w:pPr>
  </w:style>
  <w:style w:type="paragraph" w:styleId="80">
    <w:name w:val="toc 8"/>
    <w:basedOn w:val="11"/>
    <w:uiPriority w:val="39"/>
    <w:rsid w:val="00F76303"/>
    <w:pPr>
      <w:spacing w:before="180"/>
      <w:ind w:left="2693" w:hanging="2693"/>
    </w:pPr>
    <w:rPr>
      <w:b/>
    </w:rPr>
  </w:style>
  <w:style w:type="paragraph" w:styleId="11">
    <w:name w:val="toc 1"/>
    <w:uiPriority w:val="39"/>
    <w:rsid w:val="00F7630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link w:val="EQChar"/>
    <w:rsid w:val="00F76303"/>
    <w:pPr>
      <w:keepLines/>
      <w:tabs>
        <w:tab w:val="center" w:pos="4536"/>
        <w:tab w:val="right" w:pos="9072"/>
      </w:tabs>
    </w:pPr>
    <w:rPr>
      <w:noProof/>
    </w:rPr>
  </w:style>
  <w:style w:type="character" w:customStyle="1" w:styleId="ZGSM">
    <w:name w:val="ZGSM"/>
    <w:rsid w:val="00F76303"/>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F7630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30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rsid w:val="00F76303"/>
    <w:pPr>
      <w:ind w:left="1701" w:hanging="1701"/>
    </w:pPr>
  </w:style>
  <w:style w:type="paragraph" w:styleId="41">
    <w:name w:val="toc 4"/>
    <w:basedOn w:val="31"/>
    <w:uiPriority w:val="39"/>
    <w:rsid w:val="00F76303"/>
    <w:pPr>
      <w:ind w:left="1418" w:hanging="1418"/>
    </w:pPr>
  </w:style>
  <w:style w:type="paragraph" w:styleId="31">
    <w:name w:val="toc 3"/>
    <w:basedOn w:val="20"/>
    <w:uiPriority w:val="39"/>
    <w:rsid w:val="00F76303"/>
    <w:pPr>
      <w:ind w:left="1134" w:hanging="1134"/>
    </w:pPr>
  </w:style>
  <w:style w:type="paragraph" w:styleId="20">
    <w:name w:val="toc 2"/>
    <w:basedOn w:val="11"/>
    <w:uiPriority w:val="39"/>
    <w:rsid w:val="00F76303"/>
    <w:pPr>
      <w:keepNext w:val="0"/>
      <w:spacing w:before="0"/>
      <w:ind w:left="851" w:hanging="851"/>
    </w:pPr>
    <w:rPr>
      <w:sz w:val="20"/>
    </w:rPr>
  </w:style>
  <w:style w:type="paragraph" w:styleId="a6">
    <w:name w:val="footer"/>
    <w:aliases w:val="footer odd,footer,fo,pie de página"/>
    <w:basedOn w:val="a5"/>
    <w:link w:val="Char0"/>
    <w:rsid w:val="00F76303"/>
    <w:pPr>
      <w:jc w:val="center"/>
    </w:pPr>
    <w:rPr>
      <w:i/>
    </w:rPr>
  </w:style>
  <w:style w:type="paragraph" w:customStyle="1" w:styleId="TT">
    <w:name w:val="TT"/>
    <w:basedOn w:val="10"/>
    <w:next w:val="a1"/>
    <w:rsid w:val="00F76303"/>
    <w:pPr>
      <w:outlineLvl w:val="9"/>
    </w:pPr>
  </w:style>
  <w:style w:type="paragraph" w:customStyle="1" w:styleId="NF">
    <w:name w:val="NF"/>
    <w:basedOn w:val="NO"/>
    <w:rsid w:val="00F76303"/>
    <w:pPr>
      <w:keepNext/>
      <w:spacing w:after="0"/>
    </w:pPr>
    <w:rPr>
      <w:rFonts w:ascii="Arial" w:hAnsi="Arial"/>
      <w:sz w:val="18"/>
    </w:rPr>
  </w:style>
  <w:style w:type="paragraph" w:customStyle="1" w:styleId="NO">
    <w:name w:val="NO"/>
    <w:basedOn w:val="a1"/>
    <w:link w:val="NOChar"/>
    <w:qFormat/>
    <w:rsid w:val="00F76303"/>
    <w:pPr>
      <w:keepLines/>
      <w:ind w:left="1135" w:hanging="851"/>
    </w:pPr>
  </w:style>
  <w:style w:type="paragraph" w:customStyle="1" w:styleId="PL">
    <w:name w:val="PL"/>
    <w:link w:val="PLChar"/>
    <w:rsid w:val="00F763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303"/>
    <w:pPr>
      <w:jc w:val="right"/>
    </w:pPr>
  </w:style>
  <w:style w:type="paragraph" w:customStyle="1" w:styleId="TAL">
    <w:name w:val="TAL"/>
    <w:basedOn w:val="a1"/>
    <w:link w:val="TALCar"/>
    <w:rsid w:val="00F76303"/>
    <w:pPr>
      <w:keepNext/>
      <w:keepLines/>
      <w:spacing w:after="0"/>
    </w:pPr>
    <w:rPr>
      <w:rFonts w:ascii="Arial" w:hAnsi="Arial"/>
      <w:sz w:val="18"/>
    </w:rPr>
  </w:style>
  <w:style w:type="paragraph" w:customStyle="1" w:styleId="TAH">
    <w:name w:val="TAH"/>
    <w:basedOn w:val="TAC"/>
    <w:link w:val="TAHCar"/>
    <w:qFormat/>
    <w:rsid w:val="00F76303"/>
    <w:rPr>
      <w:b/>
    </w:rPr>
  </w:style>
  <w:style w:type="paragraph" w:customStyle="1" w:styleId="TAC">
    <w:name w:val="TAC"/>
    <w:basedOn w:val="TAL"/>
    <w:link w:val="TACChar"/>
    <w:qFormat/>
    <w:rsid w:val="00F76303"/>
    <w:pPr>
      <w:jc w:val="center"/>
    </w:pPr>
  </w:style>
  <w:style w:type="paragraph" w:customStyle="1" w:styleId="LD">
    <w:name w:val="LD"/>
    <w:rsid w:val="00F7630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har"/>
    <w:rsid w:val="00F76303"/>
    <w:pPr>
      <w:keepLines/>
      <w:ind w:left="1702" w:hanging="1418"/>
    </w:pPr>
  </w:style>
  <w:style w:type="paragraph" w:customStyle="1" w:styleId="FP">
    <w:name w:val="FP"/>
    <w:basedOn w:val="a1"/>
    <w:rsid w:val="00F76303"/>
    <w:pPr>
      <w:spacing w:after="0"/>
    </w:pPr>
  </w:style>
  <w:style w:type="paragraph" w:customStyle="1" w:styleId="NW">
    <w:name w:val="NW"/>
    <w:basedOn w:val="NO"/>
    <w:rsid w:val="00F76303"/>
    <w:pPr>
      <w:spacing w:after="0"/>
    </w:pPr>
  </w:style>
  <w:style w:type="paragraph" w:customStyle="1" w:styleId="EW">
    <w:name w:val="EW"/>
    <w:basedOn w:val="EX"/>
    <w:rsid w:val="00F76303"/>
    <w:pPr>
      <w:spacing w:after="0"/>
    </w:pPr>
  </w:style>
  <w:style w:type="paragraph" w:customStyle="1" w:styleId="B1">
    <w:name w:val="B1"/>
    <w:basedOn w:val="a7"/>
    <w:link w:val="B1Char1"/>
    <w:qFormat/>
    <w:rsid w:val="00F76303"/>
  </w:style>
  <w:style w:type="paragraph" w:styleId="60">
    <w:name w:val="toc 6"/>
    <w:basedOn w:val="50"/>
    <w:next w:val="a1"/>
    <w:uiPriority w:val="39"/>
    <w:rsid w:val="00F76303"/>
    <w:pPr>
      <w:ind w:left="1985" w:hanging="1985"/>
    </w:pPr>
  </w:style>
  <w:style w:type="paragraph" w:styleId="70">
    <w:name w:val="toc 7"/>
    <w:basedOn w:val="60"/>
    <w:next w:val="a1"/>
    <w:uiPriority w:val="39"/>
    <w:rsid w:val="00F76303"/>
    <w:pPr>
      <w:ind w:left="2268" w:hanging="2268"/>
    </w:pPr>
  </w:style>
  <w:style w:type="paragraph" w:customStyle="1" w:styleId="EditorsNote">
    <w:name w:val="Editor's Note"/>
    <w:aliases w:val="EN"/>
    <w:basedOn w:val="NO"/>
    <w:link w:val="EditorsNoteCarCar"/>
    <w:rsid w:val="00F76303"/>
    <w:rPr>
      <w:color w:val="FF0000"/>
    </w:rPr>
  </w:style>
  <w:style w:type="paragraph" w:customStyle="1" w:styleId="TH">
    <w:name w:val="TH"/>
    <w:basedOn w:val="a1"/>
    <w:link w:val="THChar"/>
    <w:rsid w:val="00F76303"/>
    <w:pPr>
      <w:keepNext/>
      <w:keepLines/>
      <w:spacing w:before="60"/>
      <w:jc w:val="center"/>
    </w:pPr>
    <w:rPr>
      <w:rFonts w:ascii="Arial" w:hAnsi="Arial"/>
      <w:b/>
    </w:rPr>
  </w:style>
  <w:style w:type="paragraph" w:customStyle="1" w:styleId="ZA">
    <w:name w:val="ZA"/>
    <w:rsid w:val="00F7630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30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30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30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F76303"/>
    <w:pPr>
      <w:ind w:left="851" w:hanging="851"/>
    </w:pPr>
  </w:style>
  <w:style w:type="paragraph" w:customStyle="1" w:styleId="ZH">
    <w:name w:val="ZH"/>
    <w:rsid w:val="00F7630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F76303"/>
    <w:pPr>
      <w:keepNext w:val="0"/>
      <w:spacing w:before="0" w:after="240"/>
    </w:pPr>
  </w:style>
  <w:style w:type="paragraph" w:customStyle="1" w:styleId="ZG">
    <w:name w:val="ZG"/>
    <w:rsid w:val="00F7630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0">
    <w:name w:val="B2"/>
    <w:basedOn w:val="21"/>
    <w:link w:val="B2Char"/>
    <w:rsid w:val="00F76303"/>
  </w:style>
  <w:style w:type="paragraph" w:customStyle="1" w:styleId="B30">
    <w:name w:val="B3"/>
    <w:basedOn w:val="32"/>
    <w:link w:val="B3Char2"/>
    <w:rsid w:val="00F76303"/>
  </w:style>
  <w:style w:type="paragraph" w:customStyle="1" w:styleId="B4">
    <w:name w:val="B4"/>
    <w:basedOn w:val="42"/>
    <w:link w:val="B4Char"/>
    <w:rsid w:val="00F76303"/>
  </w:style>
  <w:style w:type="paragraph" w:customStyle="1" w:styleId="B5">
    <w:name w:val="B5"/>
    <w:basedOn w:val="51"/>
    <w:link w:val="B5Char"/>
    <w:rsid w:val="00F76303"/>
  </w:style>
  <w:style w:type="paragraph" w:customStyle="1" w:styleId="ZTD">
    <w:name w:val="ZTD"/>
    <w:basedOn w:val="ZB"/>
    <w:rsid w:val="00F76303"/>
    <w:pPr>
      <w:framePr w:hRule="auto" w:wrap="notBeside" w:y="852"/>
    </w:pPr>
    <w:rPr>
      <w:i w:val="0"/>
      <w:sz w:val="40"/>
    </w:rPr>
  </w:style>
  <w:style w:type="paragraph" w:customStyle="1" w:styleId="ZV">
    <w:name w:val="ZV"/>
    <w:basedOn w:val="ZU"/>
    <w:rsid w:val="00F76303"/>
    <w:pPr>
      <w:framePr w:wrap="notBeside" w:y="16161"/>
    </w:pPr>
  </w:style>
  <w:style w:type="paragraph" w:customStyle="1" w:styleId="TAJ">
    <w:name w:val="TAJ"/>
    <w:basedOn w:val="TH"/>
    <w:uiPriority w:val="99"/>
    <w:qFormat/>
    <w:rsid w:val="00EF5973"/>
  </w:style>
  <w:style w:type="paragraph" w:customStyle="1" w:styleId="Guidance">
    <w:name w:val="Guidance"/>
    <w:basedOn w:val="a1"/>
    <w:link w:val="GuidanceChar"/>
    <w:qFormat/>
    <w:rsid w:val="00EF5973"/>
    <w:rPr>
      <w:i/>
      <w:color w:val="0000FF"/>
    </w:rPr>
  </w:style>
  <w:style w:type="paragraph" w:styleId="a8">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2"/>
    <w:qFormat/>
    <w:rsid w:val="0074026F"/>
    <w:rPr>
      <w:color w:val="0563C1" w:themeColor="hyperlink"/>
      <w:u w:val="single"/>
    </w:rPr>
  </w:style>
  <w:style w:type="character" w:customStyle="1" w:styleId="UnresolvedMention1">
    <w:name w:val="Unresolved Mention1"/>
    <w:basedOn w:val="a2"/>
    <w:uiPriority w:val="99"/>
    <w:unhideWhenUsed/>
    <w:rsid w:val="0074026F"/>
    <w:rPr>
      <w:color w:val="605E5C"/>
      <w:shd w:val="clear" w:color="auto" w:fill="E1DFDD"/>
    </w:rPr>
  </w:style>
  <w:style w:type="character" w:styleId="ab">
    <w:name w:val="FollowedHyperlink"/>
    <w:basedOn w:val="a2"/>
    <w:qFormat/>
    <w:rsid w:val="00F13360"/>
    <w:rPr>
      <w:color w:val="954F72" w:themeColor="followedHyperlink"/>
      <w:u w:val="single"/>
    </w:rPr>
  </w:style>
  <w:style w:type="paragraph" w:styleId="ac">
    <w:name w:val="Document Map"/>
    <w:basedOn w:val="a1"/>
    <w:link w:val="Char2"/>
    <w:qFormat/>
    <w:rsid w:val="000C7C5A"/>
    <w:rPr>
      <w:rFonts w:ascii="宋体" w:eastAsia="宋体"/>
      <w:sz w:val="18"/>
      <w:szCs w:val="18"/>
    </w:rPr>
  </w:style>
  <w:style w:type="character" w:customStyle="1" w:styleId="Char2">
    <w:name w:val="文档结构图 Char"/>
    <w:basedOn w:val="a2"/>
    <w:link w:val="ac"/>
    <w:qFormat/>
    <w:rsid w:val="000C7C5A"/>
    <w:rPr>
      <w:rFonts w:ascii="宋体" w:eastAsia="宋体"/>
      <w:sz w:val="18"/>
      <w:szCs w:val="18"/>
      <w:lang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1826D3"/>
    <w:rPr>
      <w:rFonts w:ascii="Arial" w:eastAsia="Times New Roman" w:hAnsi="Arial"/>
      <w:sz w:val="32"/>
    </w:rPr>
  </w:style>
  <w:style w:type="character" w:customStyle="1" w:styleId="1Char">
    <w:name w:val="标题 1 Char"/>
    <w:aliases w:val="H1 Char3,NMP Heading 1 Char3,h1 Char3,app heading 1 Char3,l1 Char3,Memo Heading 1 Char3,h11 Char3,h12 Char3,h13 Char3,h14 Char3,h15 Char3,h16 Char3,h17 Char3,h111 Char3,h121 Char3,h131 Char3,h141 Char3,h151 Char3,h161 Char2,h18 Char2,h152 Char"/>
    <w:basedOn w:val="a2"/>
    <w:link w:val="10"/>
    <w:rsid w:val="00573DE3"/>
    <w:rPr>
      <w:rFonts w:ascii="Arial" w:eastAsia="Times New Roman" w:hAnsi="Arial"/>
      <w:sz w:val="36"/>
    </w:rPr>
  </w:style>
  <w:style w:type="character" w:customStyle="1" w:styleId="3Char">
    <w:name w:val="标题 3 Char"/>
    <w:aliases w:val="Underrubrik2 Char,H3 Char,Memo Heading 3 Char,h3 Char,no break Char,Heading 3 Char1 Char Char,Heading 3 Char Char Char Char,Heading 3 Char1 Char Char Char Char,Heading 3 Char Char Char Char Char Char,Heading 3 Char Char1 Char Char,0H Char"/>
    <w:basedOn w:val="2Char"/>
    <w:link w:val="30"/>
    <w:qFormat/>
    <w:rsid w:val="00573DE3"/>
    <w:rPr>
      <w:rFonts w:ascii="Arial" w:eastAsia="Times New Roman" w:hAnsi="Arial"/>
      <w:sz w:val="28"/>
    </w:rPr>
  </w:style>
  <w:style w:type="character" w:customStyle="1" w:styleId="GuidanceChar">
    <w:name w:val="Guidance Char"/>
    <w:link w:val="Guidance"/>
    <w:qFormat/>
    <w:rsid w:val="00B42325"/>
    <w:rPr>
      <w:i/>
      <w:color w:val="0000FF"/>
      <w:lang w:eastAsia="en-US"/>
    </w:rPr>
  </w:style>
  <w:style w:type="character" w:styleId="ad">
    <w:name w:val="annotation reference"/>
    <w:basedOn w:val="a2"/>
    <w:qFormat/>
    <w:rsid w:val="00F37094"/>
    <w:rPr>
      <w:sz w:val="21"/>
      <w:szCs w:val="21"/>
    </w:rPr>
  </w:style>
  <w:style w:type="paragraph" w:styleId="ae">
    <w:name w:val="annotation text"/>
    <w:basedOn w:val="a1"/>
    <w:link w:val="Char3"/>
    <w:qFormat/>
    <w:rsid w:val="00F37094"/>
  </w:style>
  <w:style w:type="character" w:customStyle="1" w:styleId="Char3">
    <w:name w:val="批注文字 Char"/>
    <w:basedOn w:val="a2"/>
    <w:link w:val="ae"/>
    <w:qFormat/>
    <w:rsid w:val="00F37094"/>
    <w:rPr>
      <w:lang w:eastAsia="en-US"/>
    </w:rPr>
  </w:style>
  <w:style w:type="paragraph" w:styleId="af">
    <w:name w:val="annotation subject"/>
    <w:basedOn w:val="ae"/>
    <w:next w:val="ae"/>
    <w:link w:val="Char4"/>
    <w:qFormat/>
    <w:rsid w:val="00F37094"/>
    <w:rPr>
      <w:b/>
      <w:bCs/>
    </w:rPr>
  </w:style>
  <w:style w:type="character" w:customStyle="1" w:styleId="Char4">
    <w:name w:val="批注主题 Char"/>
    <w:basedOn w:val="Char3"/>
    <w:link w:val="af"/>
    <w:qFormat/>
    <w:rsid w:val="00F37094"/>
    <w:rPr>
      <w:b/>
      <w:bCs/>
      <w:lang w:eastAsia="en-US"/>
    </w:rPr>
  </w:style>
  <w:style w:type="character" w:customStyle="1" w:styleId="TALCar">
    <w:name w:val="TAL Car"/>
    <w:link w:val="TAL"/>
    <w:qFormat/>
    <w:rsid w:val="00550045"/>
    <w:rPr>
      <w:rFonts w:ascii="Arial" w:eastAsia="Times New Roman" w:hAnsi="Arial"/>
      <w:sz w:val="18"/>
    </w:rPr>
  </w:style>
  <w:style w:type="character" w:customStyle="1" w:styleId="TACChar">
    <w:name w:val="TAC Char"/>
    <w:link w:val="TAC"/>
    <w:qFormat/>
    <w:rsid w:val="00550045"/>
    <w:rPr>
      <w:rFonts w:ascii="Arial" w:eastAsia="Times New Roman" w:hAnsi="Arial"/>
      <w:sz w:val="18"/>
    </w:rPr>
  </w:style>
  <w:style w:type="character" w:customStyle="1" w:styleId="TAHCar">
    <w:name w:val="TAH Car"/>
    <w:link w:val="TAH"/>
    <w:qFormat/>
    <w:rsid w:val="00550045"/>
    <w:rPr>
      <w:rFonts w:ascii="Arial" w:eastAsia="Times New Roman" w:hAnsi="Arial"/>
      <w:b/>
      <w:sz w:val="18"/>
    </w:rPr>
  </w:style>
  <w:style w:type="character" w:customStyle="1" w:styleId="THChar">
    <w:name w:val="TH Char"/>
    <w:link w:val="TH"/>
    <w:qFormat/>
    <w:rsid w:val="00550045"/>
    <w:rPr>
      <w:rFonts w:ascii="Arial" w:eastAsia="Times New Roman" w:hAnsi="Arial"/>
      <w:b/>
    </w:rPr>
  </w:style>
  <w:style w:type="character" w:customStyle="1" w:styleId="TFChar">
    <w:name w:val="TF Char"/>
    <w:link w:val="TF"/>
    <w:qFormat/>
    <w:rsid w:val="007608E8"/>
    <w:rPr>
      <w:rFonts w:ascii="Arial" w:eastAsia="Times New Roman" w:hAnsi="Arial"/>
      <w:b/>
    </w:rPr>
  </w:style>
  <w:style w:type="character" w:customStyle="1" w:styleId="TALChar">
    <w:name w:val="TAL Char"/>
    <w:qFormat/>
    <w:rsid w:val="00626476"/>
    <w:rPr>
      <w:rFonts w:ascii="Arial" w:hAnsi="Arial"/>
      <w:sz w:val="18"/>
      <w:lang w:val="en-GB" w:eastAsia="en-US"/>
    </w:rPr>
  </w:style>
  <w:style w:type="character" w:customStyle="1" w:styleId="TANChar">
    <w:name w:val="TAN Char"/>
    <w:link w:val="TAN"/>
    <w:qFormat/>
    <w:rsid w:val="00626476"/>
    <w:rPr>
      <w:rFonts w:ascii="Arial" w:eastAsia="Times New Roman" w:hAnsi="Arial"/>
      <w:sz w:val="18"/>
    </w:rPr>
  </w:style>
  <w:style w:type="character" w:customStyle="1" w:styleId="B1Char1">
    <w:name w:val="B1 Char1"/>
    <w:link w:val="B1"/>
    <w:qFormat/>
    <w:rsid w:val="008508AA"/>
    <w:rPr>
      <w:rFonts w:eastAsia="Times New Roman"/>
    </w:rPr>
  </w:style>
  <w:style w:type="character" w:customStyle="1" w:styleId="EXChar">
    <w:name w:val="EX Char"/>
    <w:link w:val="EX"/>
    <w:qFormat/>
    <w:rsid w:val="008508AA"/>
    <w:rPr>
      <w:rFonts w:eastAsia="Times New Roman"/>
    </w:rPr>
  </w:style>
  <w:style w:type="character" w:customStyle="1" w:styleId="NOChar">
    <w:name w:val="NO Char"/>
    <w:link w:val="NO"/>
    <w:qFormat/>
    <w:rsid w:val="00376C5D"/>
    <w:rPr>
      <w:rFonts w:eastAsia="Times New Roman"/>
    </w:rPr>
  </w:style>
  <w:style w:type="paragraph" w:styleId="12">
    <w:name w:val="index 1"/>
    <w:basedOn w:val="a1"/>
    <w:rsid w:val="00F76303"/>
    <w:pPr>
      <w:keepLines/>
      <w:spacing w:after="0"/>
    </w:pPr>
  </w:style>
  <w:style w:type="paragraph" w:styleId="22">
    <w:name w:val="index 2"/>
    <w:basedOn w:val="12"/>
    <w:rsid w:val="00F76303"/>
    <w:pPr>
      <w:ind w:left="284"/>
    </w:pPr>
  </w:style>
  <w:style w:type="character" w:styleId="af0">
    <w:name w:val="footnote reference"/>
    <w:aliases w:val="Appel note de bas de p,Footnote Reference/,Footnote symbol,Style 12,(NECG) Footnote Reference,Style 124,Appel note de bas de p + 11 pt,Italic,Appel note de bas de p1,Appel note de bas de p2,Appel note de bas de p3,Footnote,o,fr,Ref,FR"/>
    <w:basedOn w:val="a2"/>
    <w:rsid w:val="00F76303"/>
    <w:rPr>
      <w:b/>
      <w:position w:val="6"/>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5"/>
    <w:rsid w:val="00F76303"/>
    <w:pPr>
      <w:keepLines/>
      <w:spacing w:after="0"/>
      <w:ind w:left="454" w:hanging="454"/>
    </w:pPr>
    <w:rPr>
      <w:sz w:val="16"/>
    </w:r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1"/>
    <w:qFormat/>
    <w:rsid w:val="00430642"/>
    <w:rPr>
      <w:rFonts w:eastAsia="Times New Roman"/>
      <w:sz w:val="16"/>
    </w:rPr>
  </w:style>
  <w:style w:type="paragraph" w:styleId="23">
    <w:name w:val="List Number 2"/>
    <w:basedOn w:val="af2"/>
    <w:rsid w:val="00F76303"/>
    <w:pPr>
      <w:ind w:left="851"/>
    </w:pPr>
  </w:style>
  <w:style w:type="paragraph" w:styleId="af2">
    <w:name w:val="List Number"/>
    <w:basedOn w:val="a7"/>
    <w:rsid w:val="00F76303"/>
  </w:style>
  <w:style w:type="paragraph" w:styleId="a7">
    <w:name w:val="List"/>
    <w:basedOn w:val="a1"/>
    <w:link w:val="Char6"/>
    <w:rsid w:val="00F76303"/>
    <w:pPr>
      <w:ind w:left="568" w:hanging="284"/>
    </w:pPr>
  </w:style>
  <w:style w:type="paragraph" w:styleId="24">
    <w:name w:val="List Bullet 2"/>
    <w:basedOn w:val="af3"/>
    <w:link w:val="2Char0"/>
    <w:rsid w:val="00F76303"/>
    <w:pPr>
      <w:ind w:left="851"/>
    </w:pPr>
  </w:style>
  <w:style w:type="paragraph" w:styleId="af3">
    <w:name w:val="List Bullet"/>
    <w:basedOn w:val="a7"/>
    <w:link w:val="Char7"/>
    <w:rsid w:val="00F76303"/>
  </w:style>
  <w:style w:type="paragraph" w:styleId="33">
    <w:name w:val="List Bullet 3"/>
    <w:basedOn w:val="24"/>
    <w:link w:val="3Char0"/>
    <w:rsid w:val="00F76303"/>
    <w:pPr>
      <w:ind w:left="1135"/>
    </w:pPr>
  </w:style>
  <w:style w:type="paragraph" w:styleId="21">
    <w:name w:val="List 2"/>
    <w:basedOn w:val="a7"/>
    <w:link w:val="2Char1"/>
    <w:rsid w:val="00F76303"/>
    <w:pPr>
      <w:ind w:left="851"/>
    </w:pPr>
  </w:style>
  <w:style w:type="paragraph" w:styleId="32">
    <w:name w:val="List 3"/>
    <w:basedOn w:val="21"/>
    <w:rsid w:val="00F76303"/>
    <w:pPr>
      <w:ind w:left="1135"/>
    </w:pPr>
  </w:style>
  <w:style w:type="paragraph" w:styleId="42">
    <w:name w:val="List 4"/>
    <w:basedOn w:val="32"/>
    <w:rsid w:val="00F76303"/>
    <w:pPr>
      <w:ind w:left="1418"/>
    </w:pPr>
  </w:style>
  <w:style w:type="paragraph" w:styleId="51">
    <w:name w:val="List 5"/>
    <w:basedOn w:val="42"/>
    <w:rsid w:val="00F76303"/>
    <w:pPr>
      <w:ind w:left="1702"/>
    </w:pPr>
  </w:style>
  <w:style w:type="paragraph" w:styleId="43">
    <w:name w:val="List Bullet 4"/>
    <w:basedOn w:val="33"/>
    <w:rsid w:val="00F76303"/>
    <w:pPr>
      <w:ind w:left="1418"/>
    </w:pPr>
  </w:style>
  <w:style w:type="paragraph" w:styleId="52">
    <w:name w:val="List Bullet 5"/>
    <w:basedOn w:val="43"/>
    <w:rsid w:val="00F76303"/>
    <w:pPr>
      <w:ind w:left="1702"/>
    </w:pPr>
  </w:style>
  <w:style w:type="paragraph" w:styleId="af4">
    <w:name w:val="index heading"/>
    <w:basedOn w:val="a1"/>
    <w:next w:val="a1"/>
    <w:uiPriority w:val="99"/>
    <w:qFormat/>
    <w:rsid w:val="00430642"/>
    <w:pPr>
      <w:pBdr>
        <w:top w:val="single" w:sz="12" w:space="0" w:color="auto"/>
      </w:pBdr>
      <w:spacing w:before="360" w:after="240"/>
    </w:pPr>
    <w:rPr>
      <w:rFonts w:eastAsia="Yu Mincho"/>
      <w:b/>
      <w:i/>
      <w:sz w:val="26"/>
    </w:rPr>
  </w:style>
  <w:style w:type="paragraph" w:customStyle="1" w:styleId="INDENT1">
    <w:name w:val="INDENT1"/>
    <w:basedOn w:val="a1"/>
    <w:uiPriority w:val="99"/>
    <w:qFormat/>
    <w:rsid w:val="00430642"/>
    <w:pPr>
      <w:ind w:left="851"/>
    </w:pPr>
    <w:rPr>
      <w:rFonts w:eastAsia="Yu Mincho"/>
    </w:rPr>
  </w:style>
  <w:style w:type="paragraph" w:customStyle="1" w:styleId="INDENT2">
    <w:name w:val="INDENT2"/>
    <w:basedOn w:val="a1"/>
    <w:uiPriority w:val="99"/>
    <w:qFormat/>
    <w:rsid w:val="00430642"/>
    <w:pPr>
      <w:ind w:left="1135" w:hanging="284"/>
    </w:pPr>
    <w:rPr>
      <w:rFonts w:eastAsia="Yu Mincho"/>
    </w:rPr>
  </w:style>
  <w:style w:type="paragraph" w:customStyle="1" w:styleId="INDENT3">
    <w:name w:val="INDENT3"/>
    <w:basedOn w:val="a1"/>
    <w:uiPriority w:val="99"/>
    <w:qFormat/>
    <w:rsid w:val="00430642"/>
    <w:pPr>
      <w:ind w:left="1701" w:hanging="567"/>
    </w:pPr>
    <w:rPr>
      <w:rFonts w:eastAsia="Yu Mincho"/>
    </w:rPr>
  </w:style>
  <w:style w:type="paragraph" w:customStyle="1" w:styleId="FigureTitle">
    <w:name w:val="Figure_Title"/>
    <w:basedOn w:val="a1"/>
    <w:next w:val="a1"/>
    <w:uiPriority w:val="99"/>
    <w:qFormat/>
    <w:rsid w:val="00430642"/>
    <w:pPr>
      <w:keepLines/>
      <w:tabs>
        <w:tab w:val="left" w:pos="794"/>
        <w:tab w:val="left" w:pos="1191"/>
        <w:tab w:val="left" w:pos="1588"/>
        <w:tab w:val="left" w:pos="1985"/>
      </w:tabs>
      <w:spacing w:before="120" w:after="480"/>
      <w:jc w:val="center"/>
    </w:pPr>
    <w:rPr>
      <w:rFonts w:eastAsia="Yu Mincho"/>
      <w:b/>
      <w:sz w:val="24"/>
    </w:rPr>
  </w:style>
  <w:style w:type="paragraph" w:customStyle="1" w:styleId="RecCCITT">
    <w:name w:val="Rec_CCITT_#"/>
    <w:basedOn w:val="a1"/>
    <w:uiPriority w:val="99"/>
    <w:qFormat/>
    <w:rsid w:val="00430642"/>
    <w:pPr>
      <w:keepNext/>
      <w:keepLines/>
    </w:pPr>
    <w:rPr>
      <w:rFonts w:eastAsia="Yu Mincho"/>
      <w:b/>
    </w:rPr>
  </w:style>
  <w:style w:type="paragraph" w:customStyle="1" w:styleId="enumlev2">
    <w:name w:val="enumlev2"/>
    <w:basedOn w:val="a1"/>
    <w:uiPriority w:val="99"/>
    <w:qFormat/>
    <w:rsid w:val="00430642"/>
    <w:pPr>
      <w:tabs>
        <w:tab w:val="left" w:pos="794"/>
        <w:tab w:val="left" w:pos="1191"/>
        <w:tab w:val="left" w:pos="1588"/>
        <w:tab w:val="left" w:pos="1985"/>
      </w:tabs>
      <w:spacing w:before="86"/>
      <w:ind w:left="1588" w:hanging="397"/>
      <w:jc w:val="both"/>
    </w:pPr>
    <w:rPr>
      <w:rFonts w:eastAsia="Yu Mincho"/>
      <w:lang w:val="en-US"/>
    </w:rPr>
  </w:style>
  <w:style w:type="paragraph" w:customStyle="1" w:styleId="CouvRecTitle">
    <w:name w:val="Couv Rec Title"/>
    <w:basedOn w:val="a1"/>
    <w:uiPriority w:val="99"/>
    <w:qFormat/>
    <w:rsid w:val="00430642"/>
    <w:pPr>
      <w:keepNext/>
      <w:keepLines/>
      <w:spacing w:before="240"/>
      <w:ind w:left="1418"/>
    </w:pPr>
    <w:rPr>
      <w:rFonts w:ascii="Arial" w:eastAsia="Yu Mincho" w:hAnsi="Arial"/>
      <w:b/>
      <w:sz w:val="36"/>
      <w:lang w:val="en-US"/>
    </w:rPr>
  </w:style>
  <w:style w:type="paragraph" w:styleId="af5">
    <w:name w:val="caption"/>
    <w:aliases w:val="cap,cap Char,Caption Char,Caption Char1 Char,cap Char Char1,Caption Char Char1 Char,cap Char2,cap Char2 Char,Ca,Caption Char C...,cap1,cap2,cap11,Légende-figure,Légende-figure Char,Beschrifubg,Beschriftung Char,label,cap11 Char Char Char,caption"/>
    <w:basedOn w:val="a1"/>
    <w:next w:val="a1"/>
    <w:link w:val="Char8"/>
    <w:qFormat/>
    <w:rsid w:val="00430642"/>
    <w:pPr>
      <w:spacing w:before="120" w:after="120"/>
    </w:pPr>
    <w:rPr>
      <w:rFonts w:eastAsia="Yu Mincho"/>
      <w:b/>
    </w:rPr>
  </w:style>
  <w:style w:type="paragraph" w:styleId="af6">
    <w:name w:val="Plain Text"/>
    <w:basedOn w:val="a1"/>
    <w:link w:val="Char9"/>
    <w:uiPriority w:val="99"/>
    <w:qFormat/>
    <w:rsid w:val="00430642"/>
    <w:rPr>
      <w:rFonts w:ascii="Courier New" w:eastAsia="Yu Mincho" w:hAnsi="Courier New"/>
      <w:lang w:val="nb-NO"/>
    </w:rPr>
  </w:style>
  <w:style w:type="character" w:customStyle="1" w:styleId="Char9">
    <w:name w:val="纯文本 Char"/>
    <w:basedOn w:val="a2"/>
    <w:link w:val="af6"/>
    <w:uiPriority w:val="99"/>
    <w:qFormat/>
    <w:rsid w:val="00430642"/>
    <w:rPr>
      <w:rFonts w:ascii="Courier New" w:eastAsia="Yu Mincho" w:hAnsi="Courier New"/>
      <w:lang w:val="nb-NO"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a"/>
    <w:uiPriority w:val="99"/>
    <w:qFormat/>
    <w:rsid w:val="00430642"/>
    <w:rPr>
      <w:rFonts w:eastAsia="Yu Mincho"/>
    </w:rPr>
  </w:style>
  <w:style w:type="character" w:customStyle="1" w:styleId="Chara">
    <w:name w:val="正文文本 Char"/>
    <w:aliases w:val="bt Char5,Corps de texte Car Char5,Corps de texte Car1 Car Char5,Corps de texte Car Car Car Char5,Corps de texte Car1 Car Car Car Char5,Corps de texte Car Car Car Car Car Char5,Corps de texte Car1 Car Car Car Car Car Char5,bt Car Char"/>
    <w:basedOn w:val="a2"/>
    <w:link w:val="af7"/>
    <w:uiPriority w:val="99"/>
    <w:qFormat/>
    <w:rsid w:val="00430642"/>
    <w:rPr>
      <w:rFonts w:eastAsia="Yu Mincho"/>
      <w:lang w:eastAsia="en-US"/>
    </w:rPr>
  </w:style>
  <w:style w:type="character" w:customStyle="1" w:styleId="FigureTitleChar">
    <w:name w:val="Figure Title Char"/>
    <w:rsid w:val="00430642"/>
    <w:rPr>
      <w:rFonts w:ascii="Arial" w:hAnsi="Arial"/>
      <w:lang w:val="en-GB" w:eastAsia="en-US" w:bidi="ar-SA"/>
    </w:rPr>
  </w:style>
  <w:style w:type="paragraph" w:customStyle="1" w:styleId="StandardText">
    <w:name w:val="StandardText"/>
    <w:basedOn w:val="a1"/>
    <w:rsid w:val="00430642"/>
    <w:pPr>
      <w:spacing w:after="120"/>
      <w:jc w:val="both"/>
    </w:pPr>
    <w:rPr>
      <w:rFonts w:eastAsia="Yu Mincho"/>
      <w:sz w:val="22"/>
      <w:lang w:val="en-US"/>
    </w:rPr>
  </w:style>
  <w:style w:type="character" w:customStyle="1" w:styleId="B1Char">
    <w:name w:val="B1 Char"/>
    <w:qFormat/>
    <w:rsid w:val="00430642"/>
    <w:rPr>
      <w:lang w:val="en-GB" w:eastAsia="en-US" w:bidi="ar-SA"/>
    </w:rPr>
  </w:style>
  <w:style w:type="paragraph" w:customStyle="1" w:styleId="CarCar">
    <w:name w:val="Car C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8">
    <w:name w:val="page number"/>
    <w:basedOn w:val="a2"/>
    <w:qFormat/>
    <w:rsid w:val="00430642"/>
  </w:style>
  <w:style w:type="character" w:customStyle="1" w:styleId="p1">
    <w:name w:val="p1"/>
    <w:rsid w:val="00430642"/>
    <w:rPr>
      <w:vanish w:val="0"/>
      <w:webHidden w:val="0"/>
      <w:specVanish w:val="0"/>
    </w:rPr>
  </w:style>
  <w:style w:type="character" w:customStyle="1" w:styleId="e-031">
    <w:name w:val="e-031"/>
    <w:rsid w:val="00430642"/>
    <w:rPr>
      <w:i/>
      <w:iCs/>
    </w:rPr>
  </w:style>
  <w:style w:type="character" w:customStyle="1" w:styleId="Char8">
    <w:name w:val="题注 Char"/>
    <w:aliases w:val="cap Char1,cap Char Char,Caption Char Char,Caption Char1 Char Char,cap Char Char1 Char,Caption Char Char1 Char Char,cap Char2 Char1,cap Char2 Char Char,Ca Char,Caption Char C... Char,cap1 Char,cap2 Char,cap11 Char,Légende-figure Char1,label Char"/>
    <w:link w:val="af5"/>
    <w:qFormat/>
    <w:rsid w:val="00430642"/>
    <w:rPr>
      <w:rFonts w:eastAsia="Yu Mincho"/>
      <w:b/>
      <w:lang w:eastAsia="en-US"/>
    </w:rPr>
  </w:style>
  <w:style w:type="paragraph" w:customStyle="1" w:styleId="myReference">
    <w:name w:val="myReference"/>
    <w:basedOn w:val="a1"/>
    <w:next w:val="a1"/>
    <w:autoRedefine/>
    <w:rsid w:val="00430642"/>
    <w:pPr>
      <w:keepNext/>
      <w:numPr>
        <w:numId w:val="6"/>
      </w:numPr>
      <w:tabs>
        <w:tab w:val="clear" w:pos="-1440"/>
        <w:tab w:val="left" w:pos="540"/>
      </w:tabs>
      <w:spacing w:after="40"/>
      <w:ind w:left="547" w:hanging="547"/>
      <w:jc w:val="both"/>
    </w:pPr>
    <w:rPr>
      <w:rFonts w:eastAsia="Yu Mincho"/>
      <w:sz w:val="22"/>
      <w:lang w:val="en-US"/>
    </w:rPr>
  </w:style>
  <w:style w:type="paragraph" w:styleId="af9">
    <w:name w:val="Normal (Web)"/>
    <w:basedOn w:val="a1"/>
    <w:uiPriority w:val="99"/>
    <w:qFormat/>
    <w:rsid w:val="00430642"/>
    <w:pPr>
      <w:spacing w:before="100" w:beforeAutospacing="1" w:after="100" w:afterAutospacing="1"/>
    </w:pPr>
    <w:rPr>
      <w:rFonts w:eastAsia="宋体"/>
      <w:sz w:val="24"/>
      <w:szCs w:val="24"/>
      <w:lang w:val="en-US"/>
    </w:rPr>
  </w:style>
  <w:style w:type="paragraph" w:customStyle="1" w:styleId="Head1Mine">
    <w:name w:val="Head1Mine"/>
    <w:basedOn w:val="10"/>
    <w:next w:val="StandardText"/>
    <w:autoRedefine/>
    <w:rsid w:val="00430642"/>
    <w:pPr>
      <w:keepLines w:val="0"/>
      <w:numPr>
        <w:numId w:val="7"/>
      </w:numPr>
      <w:pBdr>
        <w:top w:val="none" w:sz="0" w:space="0" w:color="auto"/>
      </w:pBdr>
      <w:tabs>
        <w:tab w:val="clear" w:pos="720"/>
      </w:tabs>
      <w:spacing w:after="120"/>
    </w:pPr>
    <w:rPr>
      <w:rFonts w:ascii="Times New Roman" w:eastAsia="Yu Mincho" w:hAnsi="Times New Roman"/>
      <w:b/>
      <w:bCs/>
      <w:sz w:val="28"/>
      <w:szCs w:val="28"/>
    </w:rPr>
  </w:style>
  <w:style w:type="paragraph" w:customStyle="1" w:styleId="Head2Mine">
    <w:name w:val="Head2Mine"/>
    <w:basedOn w:val="Head1Mine"/>
    <w:next w:val="StandardText"/>
    <w:rsid w:val="00430642"/>
    <w:pPr>
      <w:numPr>
        <w:ilvl w:val="1"/>
      </w:numPr>
      <w:tabs>
        <w:tab w:val="clear" w:pos="1440"/>
      </w:tabs>
    </w:pPr>
  </w:style>
  <w:style w:type="paragraph" w:customStyle="1" w:styleId="Head3Mine">
    <w:name w:val="Head3Mine"/>
    <w:basedOn w:val="Head2Mine"/>
    <w:next w:val="StandardText"/>
    <w:rsid w:val="00430642"/>
    <w:pPr>
      <w:numPr>
        <w:ilvl w:val="2"/>
      </w:numPr>
      <w:tabs>
        <w:tab w:val="clear" w:pos="2160"/>
      </w:tabs>
    </w:pPr>
  </w:style>
  <w:style w:type="paragraph" w:customStyle="1" w:styleId="TableText">
    <w:name w:val="TableText"/>
    <w:basedOn w:val="afa"/>
    <w:uiPriority w:val="99"/>
    <w:qFormat/>
    <w:rsid w:val="00430642"/>
    <w:pPr>
      <w:keepNext/>
      <w:keepLines/>
      <w:spacing w:after="180"/>
      <w:ind w:left="0"/>
      <w:jc w:val="center"/>
    </w:pPr>
    <w:rPr>
      <w:snapToGrid w:val="0"/>
      <w:kern w:val="2"/>
    </w:rPr>
  </w:style>
  <w:style w:type="paragraph" w:styleId="afa">
    <w:name w:val="Body Text Indent"/>
    <w:basedOn w:val="a1"/>
    <w:link w:val="Charb"/>
    <w:uiPriority w:val="99"/>
    <w:qFormat/>
    <w:rsid w:val="00430642"/>
    <w:pPr>
      <w:spacing w:after="120"/>
      <w:ind w:left="283"/>
    </w:pPr>
    <w:rPr>
      <w:rFonts w:eastAsia="Yu Mincho"/>
    </w:rPr>
  </w:style>
  <w:style w:type="character" w:customStyle="1" w:styleId="Charb">
    <w:name w:val="正文文本缩进 Char"/>
    <w:basedOn w:val="a2"/>
    <w:link w:val="afa"/>
    <w:uiPriority w:val="99"/>
    <w:qFormat/>
    <w:rsid w:val="00430642"/>
    <w:rPr>
      <w:rFonts w:eastAsia="Yu Mincho"/>
      <w:lang w:eastAsia="en-US"/>
    </w:rPr>
  </w:style>
  <w:style w:type="paragraph" w:customStyle="1" w:styleId="Default">
    <w:name w:val="Default"/>
    <w:uiPriority w:val="99"/>
    <w:qFormat/>
    <w:rsid w:val="00430642"/>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430642"/>
    <w:rPr>
      <w:rFonts w:ascii="Arial" w:eastAsia="Times New Roman" w:hAnsi="Arial"/>
      <w:b/>
      <w:noProof/>
      <w:sz w:val="18"/>
    </w:rPr>
  </w:style>
  <w:style w:type="paragraph" w:styleId="afb">
    <w:name w:val="Title"/>
    <w:basedOn w:val="a1"/>
    <w:next w:val="a1"/>
    <w:link w:val="Charc"/>
    <w:uiPriority w:val="99"/>
    <w:qFormat/>
    <w:rsid w:val="00430642"/>
    <w:pPr>
      <w:spacing w:before="240" w:after="60"/>
      <w:outlineLvl w:val="0"/>
    </w:pPr>
    <w:rPr>
      <w:rFonts w:ascii="Arial" w:eastAsia="Yu Mincho" w:hAnsi="Arial"/>
      <w:b/>
      <w:bCs/>
      <w:kern w:val="28"/>
      <w:sz w:val="28"/>
      <w:szCs w:val="32"/>
    </w:rPr>
  </w:style>
  <w:style w:type="character" w:customStyle="1" w:styleId="Charc">
    <w:name w:val="标题 Char"/>
    <w:basedOn w:val="a2"/>
    <w:link w:val="afb"/>
    <w:uiPriority w:val="99"/>
    <w:qFormat/>
    <w:rsid w:val="00430642"/>
    <w:rPr>
      <w:rFonts w:ascii="Arial" w:eastAsia="Yu Mincho" w:hAnsi="Arial"/>
      <w:b/>
      <w:bCs/>
      <w:kern w:val="28"/>
      <w:sz w:val="28"/>
      <w:szCs w:val="32"/>
      <w:lang w:eastAsia="en-US"/>
    </w:rPr>
  </w:style>
  <w:style w:type="character" w:customStyle="1" w:styleId="4Char">
    <w:name w:val="标题 4 Char"/>
    <w:aliases w:val="h4 Char3,H4 Char3,H41 Char3,h41 Char3,H42 Char3,h42 Char3,H43 Char3,h43 Char3,H411 Char3,h411 Char3,H421 Char3,h421 Char3,H44 Char3,h44 Char3,H412 Char3,h412 Char3,H422 Char3,h422 Char3,H431 Char3,h431 Char3,H45 Char3,h45 Char3,H413 Char3"/>
    <w:link w:val="40"/>
    <w:qFormat/>
    <w:rsid w:val="00430642"/>
    <w:rPr>
      <w:rFonts w:ascii="Arial" w:eastAsia="Times New Roman" w:hAnsi="Arial"/>
      <w:sz w:val="24"/>
    </w:rPr>
  </w:style>
  <w:style w:type="character" w:customStyle="1" w:styleId="5Char">
    <w:name w:val="标题 5 Char"/>
    <w:aliases w:val="h5 Char4,Heading5 Char3,Head5 Char3,H5 Char3,M5 Char3,mh2 Char3,Module heading 2 Char3,heading 8 Char3,Numbered Sub-list Char2,Heading 81 Char,标题 81 Char,Heading 811 Char,Heading 8111 Char"/>
    <w:link w:val="5"/>
    <w:qFormat/>
    <w:rsid w:val="00430642"/>
    <w:rPr>
      <w:rFonts w:ascii="Arial" w:eastAsia="Times New Roman" w:hAnsi="Arial"/>
      <w:sz w:val="22"/>
    </w:rPr>
  </w:style>
  <w:style w:type="character" w:customStyle="1" w:styleId="H6Char">
    <w:name w:val="H6 Char"/>
    <w:link w:val="H6"/>
    <w:qFormat/>
    <w:rsid w:val="00430642"/>
    <w:rPr>
      <w:rFonts w:ascii="Arial" w:eastAsia="Times New Roman" w:hAnsi="Arial"/>
    </w:rPr>
  </w:style>
  <w:style w:type="character" w:customStyle="1" w:styleId="6Char">
    <w:name w:val="标题 6 Char"/>
    <w:aliases w:val="T1 Char4,Header 6 Char"/>
    <w:basedOn w:val="H6Char"/>
    <w:link w:val="6"/>
    <w:qFormat/>
    <w:rsid w:val="00430642"/>
    <w:rPr>
      <w:rFonts w:ascii="Arial" w:eastAsia="Times New Roman" w:hAnsi="Arial"/>
    </w:rPr>
  </w:style>
  <w:style w:type="character" w:customStyle="1" w:styleId="CharChar12">
    <w:name w:val="Char Char12"/>
    <w:qFormat/>
    <w:locked/>
    <w:rsid w:val="00430642"/>
    <w:rPr>
      <w:rFonts w:ascii="Arial" w:hAnsi="Arial"/>
      <w:b/>
      <w:noProof/>
      <w:sz w:val="18"/>
      <w:lang w:val="en-GB" w:bidi="ar-SA"/>
    </w:rPr>
  </w:style>
  <w:style w:type="character" w:customStyle="1" w:styleId="CharChar5">
    <w:name w:val="Char Char5"/>
    <w:rsid w:val="00430642"/>
    <w:rPr>
      <w:lang w:val="en-GB" w:eastAsia="ja-JP" w:bidi="ar-SA"/>
    </w:rPr>
  </w:style>
  <w:style w:type="paragraph" w:styleId="25">
    <w:name w:val="Body Text 2"/>
    <w:basedOn w:val="a1"/>
    <w:link w:val="2Char2"/>
    <w:uiPriority w:val="99"/>
    <w:qFormat/>
    <w:rsid w:val="00430642"/>
    <w:rPr>
      <w:rFonts w:eastAsia="Yu Mincho"/>
      <w:i/>
    </w:rPr>
  </w:style>
  <w:style w:type="character" w:customStyle="1" w:styleId="2Char2">
    <w:name w:val="正文文本 2 Char"/>
    <w:basedOn w:val="a2"/>
    <w:link w:val="25"/>
    <w:uiPriority w:val="99"/>
    <w:qFormat/>
    <w:rsid w:val="00430642"/>
    <w:rPr>
      <w:rFonts w:eastAsia="Yu Mincho"/>
      <w:i/>
      <w:lang w:eastAsia="en-US"/>
    </w:rPr>
  </w:style>
  <w:style w:type="paragraph" w:styleId="34">
    <w:name w:val="Body Text 3"/>
    <w:basedOn w:val="a1"/>
    <w:link w:val="3Char1"/>
    <w:uiPriority w:val="99"/>
    <w:qFormat/>
    <w:rsid w:val="00430642"/>
    <w:pPr>
      <w:keepNext/>
      <w:keepLines/>
    </w:pPr>
    <w:rPr>
      <w:rFonts w:eastAsia="Osaka"/>
      <w:color w:val="000000"/>
    </w:rPr>
  </w:style>
  <w:style w:type="character" w:customStyle="1" w:styleId="3Char1">
    <w:name w:val="正文文本 3 Char"/>
    <w:basedOn w:val="a2"/>
    <w:link w:val="34"/>
    <w:uiPriority w:val="99"/>
    <w:qFormat/>
    <w:rsid w:val="00430642"/>
    <w:rPr>
      <w:rFonts w:eastAsia="Osaka"/>
      <w:color w:val="000000"/>
      <w:lang w:eastAsia="en-US"/>
    </w:rPr>
  </w:style>
  <w:style w:type="paragraph" w:customStyle="1" w:styleId="CharCharCharCharChar">
    <w:name w:val="Char Char Char Char Char"/>
    <w:semiHidden/>
    <w:rsid w:val="0043064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430642"/>
  </w:style>
  <w:style w:type="paragraph" w:customStyle="1" w:styleId="CharChar">
    <w:name w:val="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430642"/>
    <w:rPr>
      <w:lang w:val="en-GB" w:eastAsia="ja-JP" w:bidi="ar-SA"/>
    </w:rPr>
  </w:style>
  <w:style w:type="paragraph" w:customStyle="1" w:styleId="1Char0">
    <w:name w:val="(文字) (文字)1 Char (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430642"/>
    <w:rPr>
      <w:rFonts w:eastAsia="MS Mincho"/>
      <w:lang w:val="en-GB" w:eastAsia="en-US" w:bidi="ar-SA"/>
    </w:rPr>
  </w:style>
  <w:style w:type="paragraph" w:customStyle="1" w:styleId="1CharChar">
    <w:name w:val="(文字) (文字)1 Char (文字) (文字)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43064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30642"/>
    <w:rPr>
      <w:lang w:val="en-GB" w:eastAsia="ja-JP" w:bidi="ar-SA"/>
    </w:rPr>
  </w:style>
  <w:style w:type="paragraph" w:styleId="afc">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
    <w:basedOn w:val="a1"/>
    <w:link w:val="Chare"/>
    <w:uiPriority w:val="34"/>
    <w:qFormat/>
    <w:rsid w:val="00430642"/>
    <w:pPr>
      <w:ind w:left="720"/>
      <w:contextualSpacing/>
    </w:pPr>
    <w:rPr>
      <w:rFonts w:eastAsia="Yu Mincho"/>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3064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30642"/>
    <w:rPr>
      <w:rFonts w:ascii="Arial" w:hAnsi="Arial"/>
      <w:sz w:val="32"/>
      <w:lang w:val="en-GB" w:eastAsia="ja-JP" w:bidi="ar-SA"/>
    </w:rPr>
  </w:style>
  <w:style w:type="character" w:customStyle="1" w:styleId="CharChar4">
    <w:name w:val="Char Char4"/>
    <w:rsid w:val="00430642"/>
    <w:rPr>
      <w:rFonts w:ascii="Courier New" w:hAnsi="Courier New"/>
      <w:lang w:val="nb-NO" w:eastAsia="ja-JP" w:bidi="ar-SA"/>
    </w:rPr>
  </w:style>
  <w:style w:type="character" w:customStyle="1" w:styleId="AndreaLeonardi">
    <w:name w:val="Andrea Leonardi"/>
    <w:semiHidden/>
    <w:qFormat/>
    <w:rsid w:val="00430642"/>
    <w:rPr>
      <w:rFonts w:ascii="Arial" w:hAnsi="Arial" w:cs="Arial"/>
      <w:color w:val="auto"/>
      <w:sz w:val="20"/>
      <w:szCs w:val="20"/>
    </w:rPr>
  </w:style>
  <w:style w:type="character" w:customStyle="1" w:styleId="NOCharChar">
    <w:name w:val="NO Char Char"/>
    <w:qFormat/>
    <w:rsid w:val="00430642"/>
    <w:rPr>
      <w:lang w:val="en-GB" w:eastAsia="en-US" w:bidi="ar-SA"/>
    </w:rPr>
  </w:style>
  <w:style w:type="character" w:customStyle="1" w:styleId="NOZchn">
    <w:name w:val="NO Zchn"/>
    <w:qFormat/>
    <w:rsid w:val="00430642"/>
    <w:rPr>
      <w:lang w:val="en-GB" w:eastAsia="en-US" w:bidi="ar-SA"/>
    </w:rPr>
  </w:style>
  <w:style w:type="character" w:customStyle="1" w:styleId="Heading1Char">
    <w:name w:val="Heading 1 Char"/>
    <w:aliases w:val="Char Char2"/>
    <w:qFormat/>
    <w:rsid w:val="00430642"/>
    <w:rPr>
      <w:rFonts w:ascii="Arial" w:hAnsi="Arial"/>
      <w:sz w:val="36"/>
      <w:lang w:val="en-GB" w:eastAsia="en-US" w:bidi="ar-SA"/>
    </w:rPr>
  </w:style>
  <w:style w:type="character" w:customStyle="1" w:styleId="TACCar">
    <w:name w:val="TAC Car"/>
    <w:qFormat/>
    <w:rsid w:val="00430642"/>
    <w:rPr>
      <w:rFonts w:ascii="Arial" w:hAnsi="Arial"/>
      <w:sz w:val="18"/>
      <w:lang w:val="en-GB" w:eastAsia="ja-JP" w:bidi="ar-SA"/>
    </w:rPr>
  </w:style>
  <w:style w:type="character" w:customStyle="1" w:styleId="TAL0">
    <w:name w:val="TAL (文字)"/>
    <w:qFormat/>
    <w:rsid w:val="00430642"/>
    <w:rPr>
      <w:rFonts w:ascii="Arial" w:hAnsi="Arial"/>
      <w:sz w:val="18"/>
      <w:lang w:val="en-GB" w:eastAsia="ja-JP" w:bidi="ar-SA"/>
    </w:rPr>
  </w:style>
  <w:style w:type="paragraph" w:customStyle="1" w:styleId="CharCharCharCharCharChar">
    <w:name w:val="Char Char Char Char Char Char"/>
    <w:semiHidden/>
    <w:rsid w:val="0043064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qFormat/>
    <w:rsid w:val="00430642"/>
    <w:rPr>
      <w:rFonts w:ascii="Arial" w:eastAsia="Times New Roman" w:hAnsi="Arial"/>
      <w:lang w:eastAsia="en-US"/>
    </w:rPr>
  </w:style>
  <w:style w:type="character" w:customStyle="1" w:styleId="T1Char1">
    <w:name w:val="T1 Char1"/>
    <w:aliases w:val="Header 6 Char Char1"/>
    <w:basedOn w:val="H6Char"/>
    <w:qFormat/>
    <w:rsid w:val="00430642"/>
    <w:rPr>
      <w:rFonts w:ascii="Arial" w:eastAsia="Times New Roman" w:hAnsi="Arial"/>
      <w:lang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30642"/>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qFormat/>
    <w:rsid w:val="00430642"/>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3064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430642"/>
    <w:rPr>
      <w:rFonts w:ascii="Arial" w:hAnsi="Arial"/>
      <w:sz w:val="36"/>
      <w:lang w:val="en-GB" w:eastAsia="en-US" w:bidi="ar-SA"/>
    </w:rPr>
  </w:style>
  <w:style w:type="paragraph" w:customStyle="1" w:styleId="ZchnZchn1">
    <w:name w:val="Zchn Zchn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3064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30642"/>
    <w:rPr>
      <w:rFonts w:ascii="Arial" w:hAnsi="Arial"/>
      <w:sz w:val="32"/>
      <w:lang w:val="en-GB" w:eastAsia="en-US" w:bidi="ar-SA"/>
    </w:rPr>
  </w:style>
  <w:style w:type="paragraph" w:customStyle="1" w:styleId="26">
    <w:name w:val="(文字) (文字)2"/>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3064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3064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43064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30642"/>
    <w:rPr>
      <w:rFonts w:ascii="Arial" w:eastAsia="Batang" w:hAnsi="Arial" w:cs="Times New Roman"/>
      <w:b/>
      <w:bCs/>
      <w:i/>
      <w:iCs/>
      <w:sz w:val="28"/>
      <w:szCs w:val="28"/>
      <w:lang w:val="en-GB" w:eastAsia="en-US" w:bidi="ar-SA"/>
    </w:rPr>
  </w:style>
  <w:style w:type="paragraph" w:customStyle="1" w:styleId="35">
    <w:name w:val="(文字) (文字)3"/>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430642"/>
    <w:rPr>
      <w:rFonts w:ascii="Arial" w:eastAsia="Times New Roman" w:hAnsi="Arial"/>
      <w:lang w:eastAsia="en-US"/>
    </w:rPr>
  </w:style>
  <w:style w:type="paragraph" w:customStyle="1" w:styleId="13">
    <w:name w:val="(文字) (文字)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Revision"/>
    <w:hidden/>
    <w:uiPriority w:val="99"/>
    <w:rsid w:val="00430642"/>
    <w:rPr>
      <w:rFonts w:eastAsia="Batang"/>
      <w:lang w:eastAsia="en-US"/>
    </w:rPr>
  </w:style>
  <w:style w:type="paragraph" w:styleId="27">
    <w:name w:val="Body Text Indent 2"/>
    <w:basedOn w:val="a1"/>
    <w:link w:val="2Char3"/>
    <w:uiPriority w:val="99"/>
    <w:qFormat/>
    <w:rsid w:val="00430642"/>
    <w:pPr>
      <w:ind w:leftChars="100" w:left="400" w:hangingChars="100" w:hanging="200"/>
    </w:pPr>
    <w:rPr>
      <w:rFonts w:eastAsia="MS Mincho"/>
    </w:rPr>
  </w:style>
  <w:style w:type="character" w:customStyle="1" w:styleId="2Char3">
    <w:name w:val="正文文本缩进 2 Char"/>
    <w:basedOn w:val="a2"/>
    <w:link w:val="27"/>
    <w:uiPriority w:val="99"/>
    <w:qFormat/>
    <w:rsid w:val="00430642"/>
    <w:rPr>
      <w:rFonts w:eastAsia="MS Mincho"/>
    </w:rPr>
  </w:style>
  <w:style w:type="paragraph" w:styleId="aff">
    <w:name w:val="Normal Indent"/>
    <w:basedOn w:val="a1"/>
    <w:uiPriority w:val="99"/>
    <w:qFormat/>
    <w:rsid w:val="00430642"/>
    <w:pPr>
      <w:spacing w:after="0"/>
      <w:ind w:left="851"/>
    </w:pPr>
    <w:rPr>
      <w:rFonts w:eastAsia="MS Mincho"/>
      <w:lang w:val="it-IT"/>
    </w:rPr>
  </w:style>
  <w:style w:type="paragraph" w:styleId="53">
    <w:name w:val="List Number 5"/>
    <w:basedOn w:val="a1"/>
    <w:uiPriority w:val="99"/>
    <w:qFormat/>
    <w:rsid w:val="00430642"/>
    <w:pPr>
      <w:tabs>
        <w:tab w:val="num" w:pos="851"/>
        <w:tab w:val="num" w:pos="1800"/>
      </w:tabs>
      <w:ind w:left="1800" w:hanging="851"/>
    </w:pPr>
    <w:rPr>
      <w:rFonts w:eastAsia="MS Mincho"/>
    </w:rPr>
  </w:style>
  <w:style w:type="paragraph" w:styleId="3">
    <w:name w:val="List Number 3"/>
    <w:basedOn w:val="a1"/>
    <w:uiPriority w:val="99"/>
    <w:qFormat/>
    <w:rsid w:val="00430642"/>
    <w:pPr>
      <w:numPr>
        <w:numId w:val="10"/>
      </w:numPr>
      <w:tabs>
        <w:tab w:val="num" w:pos="926"/>
      </w:tabs>
      <w:ind w:left="926"/>
    </w:pPr>
    <w:rPr>
      <w:rFonts w:eastAsia="MS Mincho"/>
    </w:rPr>
  </w:style>
  <w:style w:type="paragraph" w:styleId="4">
    <w:name w:val="List Number 4"/>
    <w:basedOn w:val="a1"/>
    <w:uiPriority w:val="99"/>
    <w:qFormat/>
    <w:rsid w:val="00430642"/>
    <w:pPr>
      <w:numPr>
        <w:numId w:val="9"/>
      </w:numPr>
      <w:tabs>
        <w:tab w:val="num" w:pos="1209"/>
      </w:tabs>
      <w:ind w:left="1209"/>
    </w:pPr>
    <w:rPr>
      <w:rFonts w:eastAsia="MS Mincho"/>
    </w:rPr>
  </w:style>
  <w:style w:type="character" w:styleId="aff0">
    <w:name w:val="Strong"/>
    <w:qFormat/>
    <w:rsid w:val="00430642"/>
    <w:rPr>
      <w:b/>
      <w:bCs/>
    </w:rPr>
  </w:style>
  <w:style w:type="character" w:customStyle="1" w:styleId="CharChar7">
    <w:name w:val="Char Char7"/>
    <w:semiHidden/>
    <w:rsid w:val="00430642"/>
    <w:rPr>
      <w:rFonts w:ascii="Tahoma" w:hAnsi="Tahoma" w:cs="Tahoma"/>
      <w:shd w:val="clear" w:color="auto" w:fill="000080"/>
      <w:lang w:val="en-GB" w:eastAsia="en-US"/>
    </w:rPr>
  </w:style>
  <w:style w:type="character" w:customStyle="1" w:styleId="ZchnZchn5">
    <w:name w:val="Zchn Zchn5"/>
    <w:rsid w:val="00430642"/>
    <w:rPr>
      <w:rFonts w:ascii="Courier New" w:eastAsia="Batang" w:hAnsi="Courier New"/>
      <w:lang w:val="nb-NO" w:eastAsia="en-US" w:bidi="ar-SA"/>
    </w:rPr>
  </w:style>
  <w:style w:type="character" w:customStyle="1" w:styleId="CharChar10">
    <w:name w:val="Char Char10"/>
    <w:semiHidden/>
    <w:rsid w:val="00430642"/>
    <w:rPr>
      <w:rFonts w:ascii="Times New Roman" w:hAnsi="Times New Roman"/>
      <w:lang w:val="en-GB" w:eastAsia="en-US"/>
    </w:rPr>
  </w:style>
  <w:style w:type="character" w:customStyle="1" w:styleId="CharChar9">
    <w:name w:val="Char Char9"/>
    <w:semiHidden/>
    <w:rsid w:val="00430642"/>
    <w:rPr>
      <w:rFonts w:ascii="Tahoma" w:hAnsi="Tahoma" w:cs="Tahoma"/>
      <w:sz w:val="16"/>
      <w:szCs w:val="16"/>
      <w:lang w:val="en-GB" w:eastAsia="en-US"/>
    </w:rPr>
  </w:style>
  <w:style w:type="character" w:customStyle="1" w:styleId="CharChar8">
    <w:name w:val="Char Char8"/>
    <w:semiHidden/>
    <w:rsid w:val="00430642"/>
    <w:rPr>
      <w:rFonts w:ascii="Times New Roman" w:hAnsi="Times New Roman"/>
      <w:b/>
      <w:bCs/>
      <w:lang w:val="en-GB" w:eastAsia="en-US"/>
    </w:rPr>
  </w:style>
  <w:style w:type="paragraph" w:customStyle="1" w:styleId="54">
    <w:name w:val="修订5"/>
    <w:hidden/>
    <w:semiHidden/>
    <w:qFormat/>
    <w:rsid w:val="00430642"/>
    <w:rPr>
      <w:rFonts w:eastAsia="Batang"/>
      <w:lang w:eastAsia="en-US"/>
    </w:rPr>
  </w:style>
  <w:style w:type="paragraph" w:styleId="aff1">
    <w:name w:val="endnote text"/>
    <w:basedOn w:val="a1"/>
    <w:link w:val="Charf"/>
    <w:uiPriority w:val="99"/>
    <w:qFormat/>
    <w:rsid w:val="00430642"/>
    <w:pPr>
      <w:snapToGrid w:val="0"/>
    </w:pPr>
    <w:rPr>
      <w:rFonts w:eastAsia="宋体"/>
    </w:rPr>
  </w:style>
  <w:style w:type="character" w:customStyle="1" w:styleId="Charf">
    <w:name w:val="尾注文本 Char"/>
    <w:basedOn w:val="a2"/>
    <w:link w:val="aff1"/>
    <w:uiPriority w:val="99"/>
    <w:qFormat/>
    <w:rsid w:val="00430642"/>
    <w:rPr>
      <w:rFonts w:eastAsia="宋体"/>
      <w:lang w:eastAsia="en-US"/>
    </w:rPr>
  </w:style>
  <w:style w:type="character" w:styleId="aff2">
    <w:name w:val="endnote reference"/>
    <w:qFormat/>
    <w:rsid w:val="0043064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430642"/>
    <w:rPr>
      <w:lang w:val="en-GB" w:eastAsia="ja-JP" w:bidi="ar-SA"/>
    </w:rPr>
  </w:style>
  <w:style w:type="paragraph" w:customStyle="1" w:styleId="FL">
    <w:name w:val="FL"/>
    <w:basedOn w:val="a1"/>
    <w:uiPriority w:val="99"/>
    <w:qFormat/>
    <w:rsid w:val="00430642"/>
    <w:pPr>
      <w:keepNext/>
      <w:keepLines/>
      <w:spacing w:before="60"/>
      <w:jc w:val="center"/>
    </w:pPr>
    <w:rPr>
      <w:rFonts w:ascii="Arial" w:eastAsia="Yu Mincho" w:hAnsi="Arial"/>
      <w:b/>
    </w:rPr>
  </w:style>
  <w:style w:type="character" w:customStyle="1" w:styleId="h5Char2">
    <w:name w:val="h5 Char2"/>
    <w:aliases w:val="Heading5 Char2,Head5 Char2,H5 Char2,M5 Char2,mh2 Char2,Module heading 2 Char2,heading 8 Char2,Numbered Sub-list Char1,Heading 81 Char Char1"/>
    <w:qFormat/>
    <w:rsid w:val="00430642"/>
    <w:rPr>
      <w:rFonts w:ascii="Arial" w:hAnsi="Arial"/>
      <w:sz w:val="22"/>
      <w:lang w:val="en-GB" w:eastAsia="ja-JP" w:bidi="ar-SA"/>
    </w:rPr>
  </w:style>
  <w:style w:type="paragraph" w:styleId="aff3">
    <w:name w:val="Date"/>
    <w:basedOn w:val="a1"/>
    <w:next w:val="a1"/>
    <w:link w:val="Charf0"/>
    <w:uiPriority w:val="99"/>
    <w:qFormat/>
    <w:rsid w:val="00430642"/>
    <w:rPr>
      <w:rFonts w:eastAsia="Yu Mincho"/>
    </w:rPr>
  </w:style>
  <w:style w:type="character" w:customStyle="1" w:styleId="Charf0">
    <w:name w:val="日期 Char"/>
    <w:basedOn w:val="a2"/>
    <w:link w:val="aff3"/>
    <w:uiPriority w:val="99"/>
    <w:qFormat/>
    <w:rsid w:val="00430642"/>
    <w:rPr>
      <w:rFonts w:eastAsia="Yu Mincho"/>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30642"/>
    <w:rPr>
      <w:rFonts w:ascii="Arial" w:hAnsi="Arial"/>
      <w:sz w:val="24"/>
      <w:lang w:val="en-GB"/>
    </w:rPr>
  </w:style>
  <w:style w:type="paragraph" w:customStyle="1" w:styleId="gpotbltitle">
    <w:name w:val="gpotbl_title"/>
    <w:basedOn w:val="a1"/>
    <w:rsid w:val="00430642"/>
    <w:pPr>
      <w:spacing w:before="100" w:beforeAutospacing="1" w:after="100" w:afterAutospacing="1"/>
      <w:jc w:val="center"/>
    </w:pPr>
    <w:rPr>
      <w:rFonts w:eastAsia="Yu Mincho"/>
      <w:b/>
      <w:bCs/>
      <w:sz w:val="24"/>
      <w:szCs w:val="24"/>
    </w:rPr>
  </w:style>
  <w:style w:type="paragraph" w:customStyle="1" w:styleId="gpotblnote">
    <w:name w:val="gpotbl_note"/>
    <w:basedOn w:val="a1"/>
    <w:qFormat/>
    <w:rsid w:val="00430642"/>
    <w:pPr>
      <w:spacing w:before="100" w:beforeAutospacing="1" w:after="100" w:afterAutospacing="1"/>
    </w:pPr>
    <w:rPr>
      <w:rFonts w:eastAsia="Yu Mincho"/>
      <w:sz w:val="24"/>
      <w:szCs w:val="24"/>
    </w:rPr>
  </w:style>
  <w:style w:type="character" w:customStyle="1" w:styleId="8Char">
    <w:name w:val="标题 8 Char"/>
    <w:basedOn w:val="NMPHeading1Char"/>
    <w:link w:val="8"/>
    <w:qFormat/>
    <w:rsid w:val="00430642"/>
    <w:rPr>
      <w:rFonts w:ascii="Arial" w:eastAsia="Times New Roman" w:hAnsi="Arial"/>
      <w:sz w:val="36"/>
      <w:lang w:val="en-GB" w:eastAsia="en-US" w:bidi="ar-SA"/>
    </w:rPr>
  </w:style>
  <w:style w:type="character" w:customStyle="1" w:styleId="Char6">
    <w:name w:val="列表 Char"/>
    <w:link w:val="a7"/>
    <w:qFormat/>
    <w:rsid w:val="00430642"/>
    <w:rPr>
      <w:rFonts w:eastAsia="Times New Roman"/>
    </w:rPr>
  </w:style>
  <w:style w:type="character" w:customStyle="1" w:styleId="Char7">
    <w:name w:val="列表项目符号 Char"/>
    <w:basedOn w:val="Char6"/>
    <w:link w:val="af3"/>
    <w:qFormat/>
    <w:rsid w:val="00430642"/>
    <w:rPr>
      <w:rFonts w:eastAsia="Times New Roman"/>
    </w:rPr>
  </w:style>
  <w:style w:type="character" w:customStyle="1" w:styleId="2Char0">
    <w:name w:val="列表项目符号 2 Char"/>
    <w:basedOn w:val="Char7"/>
    <w:link w:val="24"/>
    <w:qFormat/>
    <w:rsid w:val="00430642"/>
    <w:rPr>
      <w:rFonts w:eastAsia="Times New Roman"/>
    </w:rPr>
  </w:style>
  <w:style w:type="character" w:customStyle="1" w:styleId="3Char0">
    <w:name w:val="列表项目符号 3 Char"/>
    <w:basedOn w:val="2Char0"/>
    <w:link w:val="33"/>
    <w:qFormat/>
    <w:rsid w:val="00430642"/>
    <w:rPr>
      <w:rFonts w:eastAsia="Times New Roman"/>
    </w:rPr>
  </w:style>
  <w:style w:type="paragraph" w:customStyle="1" w:styleId="TabList">
    <w:name w:val="TabList"/>
    <w:basedOn w:val="a1"/>
    <w:uiPriority w:val="99"/>
    <w:qFormat/>
    <w:rsid w:val="00430642"/>
    <w:pPr>
      <w:tabs>
        <w:tab w:val="left" w:pos="1134"/>
      </w:tabs>
      <w:spacing w:after="0"/>
    </w:pPr>
    <w:rPr>
      <w:rFonts w:eastAsia="MS Mincho"/>
    </w:rPr>
  </w:style>
  <w:style w:type="paragraph" w:customStyle="1" w:styleId="tabletext0">
    <w:name w:val="table text"/>
    <w:basedOn w:val="a1"/>
    <w:next w:val="table"/>
    <w:uiPriority w:val="99"/>
    <w:qFormat/>
    <w:rsid w:val="00430642"/>
    <w:pPr>
      <w:spacing w:after="0"/>
    </w:pPr>
    <w:rPr>
      <w:rFonts w:eastAsia="MS Mincho"/>
      <w:i/>
    </w:rPr>
  </w:style>
  <w:style w:type="paragraph" w:customStyle="1" w:styleId="table">
    <w:name w:val="table"/>
    <w:basedOn w:val="a1"/>
    <w:next w:val="a1"/>
    <w:uiPriority w:val="99"/>
    <w:qFormat/>
    <w:rsid w:val="00430642"/>
    <w:pPr>
      <w:spacing w:after="0"/>
      <w:jc w:val="center"/>
    </w:pPr>
    <w:rPr>
      <w:rFonts w:eastAsia="MS Mincho"/>
      <w:lang w:val="en-US"/>
    </w:rPr>
  </w:style>
  <w:style w:type="paragraph" w:customStyle="1" w:styleId="HE">
    <w:name w:val="HE"/>
    <w:basedOn w:val="a1"/>
    <w:uiPriority w:val="99"/>
    <w:qFormat/>
    <w:rsid w:val="00430642"/>
    <w:pPr>
      <w:spacing w:after="0"/>
    </w:pPr>
    <w:rPr>
      <w:rFonts w:eastAsia="MS Mincho"/>
      <w:b/>
    </w:rPr>
  </w:style>
  <w:style w:type="paragraph" w:customStyle="1" w:styleId="text">
    <w:name w:val="text"/>
    <w:basedOn w:val="a1"/>
    <w:uiPriority w:val="99"/>
    <w:qFormat/>
    <w:rsid w:val="00430642"/>
    <w:pPr>
      <w:widowControl w:val="0"/>
      <w:spacing w:after="240"/>
      <w:jc w:val="both"/>
    </w:pPr>
    <w:rPr>
      <w:rFonts w:eastAsia="Yu Mincho"/>
      <w:sz w:val="24"/>
      <w:lang w:val="en-AU"/>
    </w:rPr>
  </w:style>
  <w:style w:type="paragraph" w:customStyle="1" w:styleId="Reference">
    <w:name w:val="Reference"/>
    <w:basedOn w:val="EX"/>
    <w:link w:val="ReferenceChar"/>
    <w:uiPriority w:val="99"/>
    <w:qFormat/>
    <w:rsid w:val="00430642"/>
    <w:pPr>
      <w:tabs>
        <w:tab w:val="num" w:pos="567"/>
      </w:tabs>
      <w:ind w:left="567" w:hanging="567"/>
    </w:pPr>
    <w:rPr>
      <w:rFonts w:eastAsia="Yu Mincho"/>
    </w:rPr>
  </w:style>
  <w:style w:type="paragraph" w:customStyle="1" w:styleId="berschrift1H1">
    <w:name w:val="Überschrift 1.H1"/>
    <w:basedOn w:val="a1"/>
    <w:next w:val="a1"/>
    <w:uiPriority w:val="99"/>
    <w:qFormat/>
    <w:rsid w:val="00430642"/>
    <w:pPr>
      <w:keepNext/>
      <w:keepLines/>
      <w:pBdr>
        <w:top w:val="single" w:sz="12" w:space="3" w:color="auto"/>
      </w:pBdr>
      <w:tabs>
        <w:tab w:val="num" w:pos="735"/>
      </w:tabs>
      <w:spacing w:before="240"/>
      <w:ind w:left="735" w:hanging="735"/>
      <w:outlineLvl w:val="0"/>
    </w:pPr>
    <w:rPr>
      <w:rFonts w:ascii="Arial" w:eastAsia="Yu Mincho" w:hAnsi="Arial"/>
      <w:sz w:val="36"/>
      <w:lang w:eastAsia="de-DE"/>
    </w:rPr>
  </w:style>
  <w:style w:type="paragraph" w:customStyle="1" w:styleId="CRfront">
    <w:name w:val="CR_front"/>
    <w:uiPriority w:val="99"/>
    <w:qFormat/>
    <w:rsid w:val="00430642"/>
    <w:rPr>
      <w:rFonts w:ascii="Arial" w:eastAsia="Yu Mincho" w:hAnsi="Arial"/>
      <w:lang w:eastAsia="en-US"/>
    </w:rPr>
  </w:style>
  <w:style w:type="paragraph" w:customStyle="1" w:styleId="textintend1">
    <w:name w:val="text intend 1"/>
    <w:basedOn w:val="text"/>
    <w:uiPriority w:val="99"/>
    <w:qFormat/>
    <w:rsid w:val="00430642"/>
    <w:pPr>
      <w:widowControl/>
      <w:tabs>
        <w:tab w:val="num" w:pos="992"/>
      </w:tabs>
      <w:spacing w:after="120"/>
      <w:ind w:left="992" w:hanging="425"/>
    </w:pPr>
    <w:rPr>
      <w:rFonts w:eastAsia="MS Mincho"/>
      <w:lang w:val="en-US"/>
    </w:rPr>
  </w:style>
  <w:style w:type="paragraph" w:customStyle="1" w:styleId="textintend2">
    <w:name w:val="text intend 2"/>
    <w:basedOn w:val="text"/>
    <w:uiPriority w:val="99"/>
    <w:qFormat/>
    <w:rsid w:val="00430642"/>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430642"/>
    <w:pPr>
      <w:widowControl/>
      <w:tabs>
        <w:tab w:val="num" w:pos="1843"/>
      </w:tabs>
      <w:spacing w:after="120"/>
      <w:ind w:left="1843" w:hanging="425"/>
    </w:pPr>
    <w:rPr>
      <w:rFonts w:eastAsia="MS Mincho"/>
      <w:lang w:val="en-US"/>
    </w:rPr>
  </w:style>
  <w:style w:type="paragraph" w:customStyle="1" w:styleId="normalpuce">
    <w:name w:val="normal puce"/>
    <w:basedOn w:val="a1"/>
    <w:uiPriority w:val="99"/>
    <w:qFormat/>
    <w:rsid w:val="00430642"/>
    <w:pPr>
      <w:widowControl w:val="0"/>
      <w:tabs>
        <w:tab w:val="num" w:pos="360"/>
      </w:tabs>
      <w:spacing w:before="60" w:after="60"/>
      <w:ind w:left="360" w:hanging="360"/>
      <w:jc w:val="both"/>
    </w:pPr>
    <w:rPr>
      <w:rFonts w:eastAsia="MS Mincho"/>
    </w:rPr>
  </w:style>
  <w:style w:type="paragraph" w:customStyle="1" w:styleId="para">
    <w:name w:val="para"/>
    <w:basedOn w:val="a1"/>
    <w:uiPriority w:val="99"/>
    <w:qFormat/>
    <w:rsid w:val="00430642"/>
    <w:pPr>
      <w:spacing w:after="240"/>
      <w:jc w:val="both"/>
    </w:pPr>
    <w:rPr>
      <w:rFonts w:ascii="Helvetica" w:eastAsia="Yu Mincho" w:hAnsi="Helvetica"/>
    </w:rPr>
  </w:style>
  <w:style w:type="character" w:customStyle="1" w:styleId="MTEquationSection">
    <w:name w:val="MTEquationSection"/>
    <w:qFormat/>
    <w:rsid w:val="00430642"/>
    <w:rPr>
      <w:noProof w:val="0"/>
      <w:vanish w:val="0"/>
      <w:color w:val="FF0000"/>
      <w:lang w:eastAsia="en-US"/>
    </w:rPr>
  </w:style>
  <w:style w:type="paragraph" w:customStyle="1" w:styleId="MTDisplayEquation">
    <w:name w:val="MTDisplayEquation"/>
    <w:basedOn w:val="a1"/>
    <w:uiPriority w:val="99"/>
    <w:qFormat/>
    <w:rsid w:val="00430642"/>
    <w:pPr>
      <w:tabs>
        <w:tab w:val="center" w:pos="4820"/>
        <w:tab w:val="right" w:pos="9640"/>
      </w:tabs>
    </w:pPr>
    <w:rPr>
      <w:rFonts w:eastAsia="Yu Mincho"/>
    </w:rPr>
  </w:style>
  <w:style w:type="paragraph" w:customStyle="1" w:styleId="List1">
    <w:name w:val="List1"/>
    <w:basedOn w:val="a1"/>
    <w:rsid w:val="00430642"/>
    <w:pPr>
      <w:spacing w:before="120" w:after="0" w:line="280" w:lineRule="atLeast"/>
      <w:ind w:left="360" w:hanging="360"/>
      <w:jc w:val="both"/>
    </w:pPr>
    <w:rPr>
      <w:rFonts w:ascii="Bookman" w:eastAsia="Yu Mincho" w:hAnsi="Bookman"/>
      <w:lang w:val="en-US"/>
    </w:rPr>
  </w:style>
  <w:style w:type="paragraph" w:customStyle="1" w:styleId="CRCoverPage">
    <w:name w:val="CR Cover Page"/>
    <w:link w:val="CRCoverPageChar"/>
    <w:qFormat/>
    <w:rsid w:val="00430642"/>
    <w:pPr>
      <w:spacing w:after="120"/>
    </w:pPr>
    <w:rPr>
      <w:rFonts w:ascii="Arial" w:eastAsia="Yu Mincho" w:hAnsi="Arial"/>
      <w:lang w:eastAsia="en-US"/>
    </w:rPr>
  </w:style>
  <w:style w:type="paragraph" w:customStyle="1" w:styleId="tdoc-header">
    <w:name w:val="tdoc-header"/>
    <w:qFormat/>
    <w:rsid w:val="00430642"/>
    <w:rPr>
      <w:rFonts w:ascii="Arial" w:eastAsia="Yu Mincho" w:hAnsi="Arial"/>
      <w:noProof/>
      <w:sz w:val="24"/>
      <w:lang w:eastAsia="en-US"/>
    </w:rPr>
  </w:style>
  <w:style w:type="paragraph" w:customStyle="1" w:styleId="TdocText">
    <w:name w:val="Tdoc_Text"/>
    <w:basedOn w:val="a1"/>
    <w:uiPriority w:val="99"/>
    <w:qFormat/>
    <w:rsid w:val="00430642"/>
    <w:pPr>
      <w:spacing w:before="120" w:after="0"/>
      <w:jc w:val="both"/>
    </w:pPr>
    <w:rPr>
      <w:rFonts w:eastAsia="Yu Mincho"/>
      <w:lang w:val="en-US"/>
    </w:rPr>
  </w:style>
  <w:style w:type="paragraph" w:customStyle="1" w:styleId="centered">
    <w:name w:val="centered"/>
    <w:basedOn w:val="a1"/>
    <w:uiPriority w:val="99"/>
    <w:qFormat/>
    <w:rsid w:val="00430642"/>
    <w:pPr>
      <w:widowControl w:val="0"/>
      <w:spacing w:before="120" w:after="0" w:line="280" w:lineRule="atLeast"/>
      <w:jc w:val="center"/>
    </w:pPr>
    <w:rPr>
      <w:rFonts w:ascii="Bookman" w:eastAsia="Yu Mincho" w:hAnsi="Bookman"/>
      <w:lang w:val="en-US"/>
    </w:rPr>
  </w:style>
  <w:style w:type="character" w:customStyle="1" w:styleId="superscript">
    <w:name w:val="superscript"/>
    <w:qFormat/>
    <w:rsid w:val="00430642"/>
    <w:rPr>
      <w:rFonts w:ascii="Bookman" w:hAnsi="Bookman"/>
      <w:position w:val="6"/>
      <w:sz w:val="18"/>
    </w:rPr>
  </w:style>
  <w:style w:type="paragraph" w:customStyle="1" w:styleId="References">
    <w:name w:val="References"/>
    <w:basedOn w:val="a1"/>
    <w:uiPriority w:val="99"/>
    <w:qFormat/>
    <w:rsid w:val="00430642"/>
    <w:pPr>
      <w:numPr>
        <w:numId w:val="31"/>
      </w:numPr>
      <w:tabs>
        <w:tab w:val="clear" w:pos="737"/>
        <w:tab w:val="num" w:pos="360"/>
      </w:tabs>
      <w:spacing w:after="80"/>
      <w:ind w:left="360" w:hanging="360"/>
    </w:pPr>
    <w:rPr>
      <w:rFonts w:eastAsia="Yu Mincho"/>
      <w:sz w:val="18"/>
      <w:lang w:val="en-US"/>
    </w:rPr>
  </w:style>
  <w:style w:type="paragraph" w:customStyle="1" w:styleId="ZchnZchn">
    <w:name w:val="Zchn Zchn"/>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430642"/>
    <w:rPr>
      <w:rFonts w:eastAsia="MS Mincho"/>
      <w:lang w:val="en-GB" w:eastAsia="en-US" w:bidi="ar-SA"/>
    </w:rPr>
  </w:style>
  <w:style w:type="character" w:customStyle="1" w:styleId="B2Char">
    <w:name w:val="B2 Char"/>
    <w:link w:val="B20"/>
    <w:qFormat/>
    <w:rsid w:val="00430642"/>
    <w:rPr>
      <w:rFonts w:eastAsia="Times New Roman"/>
    </w:rPr>
  </w:style>
  <w:style w:type="character" w:customStyle="1" w:styleId="Char0">
    <w:name w:val="页脚 Char"/>
    <w:aliases w:val="footer odd Char,footer Char,fo Char,pie de página Char"/>
    <w:link w:val="a6"/>
    <w:qFormat/>
    <w:rsid w:val="00430642"/>
    <w:rPr>
      <w:rFonts w:ascii="Arial" w:eastAsia="Times New Roman" w:hAnsi="Arial"/>
      <w:b/>
      <w:i/>
      <w:noProof/>
      <w:sz w:val="18"/>
    </w:rPr>
  </w:style>
  <w:style w:type="character" w:customStyle="1" w:styleId="CRCoverPageChar">
    <w:name w:val="CR Cover Page Char"/>
    <w:link w:val="CRCoverPage"/>
    <w:qFormat/>
    <w:rsid w:val="00430642"/>
    <w:rPr>
      <w:rFonts w:ascii="Arial" w:eastAsia="Yu Mincho" w:hAnsi="Arial"/>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30642"/>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430642"/>
    <w:rPr>
      <w:rFonts w:eastAsia="MS Mincho"/>
      <w:sz w:val="24"/>
      <w:lang w:val="en-US" w:eastAsia="en-US" w:bidi="ar-SA"/>
    </w:rPr>
  </w:style>
  <w:style w:type="paragraph" w:customStyle="1" w:styleId="Figure">
    <w:name w:val="Figure"/>
    <w:basedOn w:val="a1"/>
    <w:uiPriority w:val="99"/>
    <w:qFormat/>
    <w:rsid w:val="00430642"/>
    <w:pPr>
      <w:numPr>
        <w:numId w:val="12"/>
      </w:numPr>
      <w:spacing w:before="180" w:after="240" w:line="280" w:lineRule="atLeast"/>
      <w:jc w:val="center"/>
    </w:pPr>
    <w:rPr>
      <w:rFonts w:ascii="Arial" w:eastAsia="Yu Mincho" w:hAnsi="Arial"/>
      <w:b/>
      <w:lang w:val="en-US" w:eastAsia="ja-JP"/>
    </w:rPr>
  </w:style>
  <w:style w:type="table" w:customStyle="1" w:styleId="TableGrid1">
    <w:name w:val="Table Grid1"/>
    <w:basedOn w:val="a3"/>
    <w:next w:val="a9"/>
    <w:uiPriority w:val="39"/>
    <w:qFormat/>
    <w:rsid w:val="0043064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430642"/>
    <w:pPr>
      <w:tabs>
        <w:tab w:val="left" w:pos="1418"/>
      </w:tabs>
      <w:spacing w:after="120"/>
    </w:pPr>
    <w:rPr>
      <w:rFonts w:ascii="Arial" w:eastAsia="MS Mincho" w:hAnsi="Arial"/>
      <w:sz w:val="24"/>
      <w:lang w:val="fr-FR"/>
    </w:rPr>
  </w:style>
  <w:style w:type="paragraph" w:customStyle="1" w:styleId="p20">
    <w:name w:val="p20"/>
    <w:basedOn w:val="a1"/>
    <w:uiPriority w:val="99"/>
    <w:qFormat/>
    <w:rsid w:val="00430642"/>
    <w:pPr>
      <w:snapToGrid w:val="0"/>
      <w:spacing w:after="0"/>
    </w:pPr>
    <w:rPr>
      <w:rFonts w:ascii="Arial" w:eastAsia="宋体" w:hAnsi="Arial" w:cs="Arial"/>
      <w:sz w:val="18"/>
      <w:szCs w:val="18"/>
      <w:lang w:val="en-US" w:eastAsia="zh-CN"/>
    </w:rPr>
  </w:style>
  <w:style w:type="paragraph" w:customStyle="1" w:styleId="ATC">
    <w:name w:val="ATC"/>
    <w:basedOn w:val="a1"/>
    <w:uiPriority w:val="99"/>
    <w:qFormat/>
    <w:rsid w:val="00430642"/>
    <w:rPr>
      <w:rFonts w:eastAsia="Yu Mincho"/>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430642"/>
    <w:rPr>
      <w:rFonts w:ascii="Arial" w:hAnsi="Arial"/>
      <w:sz w:val="32"/>
      <w:lang w:val="en-GB" w:eastAsia="en-US" w:bidi="ar-SA"/>
    </w:rPr>
  </w:style>
  <w:style w:type="paragraph" w:customStyle="1" w:styleId="xl40">
    <w:name w:val="xl40"/>
    <w:basedOn w:val="a1"/>
    <w:uiPriority w:val="99"/>
    <w:qFormat/>
    <w:rsid w:val="00430642"/>
    <w:pPr>
      <w:shd w:val="clear" w:color="000000" w:fill="FFFF00"/>
      <w:spacing w:before="100" w:beforeAutospacing="1" w:after="100" w:afterAutospacing="1"/>
      <w:jc w:val="center"/>
    </w:pPr>
    <w:rPr>
      <w:rFonts w:ascii="Arial" w:eastAsia="Yu Mincho" w:hAnsi="Arial" w:cs="Arial"/>
      <w:b/>
      <w:bCs/>
      <w:color w:val="000000"/>
      <w:sz w:val="16"/>
      <w:szCs w:val="16"/>
    </w:rPr>
  </w:style>
  <w:style w:type="paragraph" w:customStyle="1" w:styleId="1030302">
    <w:name w:val="样式 样式 标题 1 + 两端对齐 段前: 0.3 行 段后: 0.3 行 行距: 单倍行距 + 段前: 0.2 行 段后: ..."/>
    <w:basedOn w:val="a1"/>
    <w:autoRedefine/>
    <w:uiPriority w:val="99"/>
    <w:qFormat/>
    <w:rsid w:val="00430642"/>
    <w:pPr>
      <w:keepNext/>
      <w:numPr>
        <w:numId w:val="13"/>
      </w:numPr>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1"/>
    <w:uiPriority w:val="99"/>
    <w:qFormat/>
    <w:rsid w:val="00430642"/>
    <w:pPr>
      <w:numPr>
        <w:numId w:val="14"/>
      </w:numPr>
    </w:pPr>
    <w:rPr>
      <w:rFonts w:eastAsia="MS Mincho"/>
      <w:lang w:eastAsia="ja-JP"/>
    </w:rPr>
  </w:style>
  <w:style w:type="character" w:customStyle="1" w:styleId="1Char1">
    <w:name w:val="样式1 Char"/>
    <w:link w:val="1"/>
    <w:qFormat/>
    <w:rsid w:val="00430642"/>
    <w:rPr>
      <w:rFonts w:ascii="Arial" w:eastAsia="MS Mincho" w:hAnsi="Arial"/>
      <w:sz w:val="18"/>
      <w:lang w:eastAsia="ja-JP"/>
    </w:rPr>
  </w:style>
  <w:style w:type="character" w:customStyle="1" w:styleId="capCharChar2">
    <w:name w:val="cap Char Char2"/>
    <w:aliases w:val="Caption Char Char1,Caption Char1 Char Char1,cap Char Char1 Char1,Caption Char Char1 Char Char1,cap Char2 Char Char Char1"/>
    <w:qFormat/>
    <w:rsid w:val="00430642"/>
    <w:rPr>
      <w:b/>
      <w:lang w:val="en-GB" w:eastAsia="en-GB" w:bidi="ar-SA"/>
    </w:rPr>
  </w:style>
  <w:style w:type="paragraph" w:customStyle="1" w:styleId="Separation">
    <w:name w:val="Separation"/>
    <w:basedOn w:val="10"/>
    <w:next w:val="a1"/>
    <w:uiPriority w:val="99"/>
    <w:qFormat/>
    <w:rsid w:val="00430642"/>
    <w:pPr>
      <w:pBdr>
        <w:top w:val="none" w:sz="0" w:space="0" w:color="auto"/>
      </w:pBdr>
    </w:pPr>
    <w:rPr>
      <w:rFonts w:eastAsia="Yu Mincho"/>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430642"/>
    <w:rPr>
      <w:rFonts w:ascii="Arial" w:hAnsi="Arial"/>
      <w:sz w:val="36"/>
      <w:lang w:val="en-GB" w:eastAsia="en-US" w:bidi="ar-SA"/>
    </w:rPr>
  </w:style>
  <w:style w:type="character" w:customStyle="1" w:styleId="T1Char3">
    <w:name w:val="T1 Char3"/>
    <w:aliases w:val="Header 6 Char Char3"/>
    <w:qFormat/>
    <w:rsid w:val="00430642"/>
    <w:rPr>
      <w:rFonts w:ascii="Arial" w:hAnsi="Arial"/>
      <w:lang w:val="en-GB" w:eastAsia="en-US" w:bidi="ar-SA"/>
    </w:rPr>
  </w:style>
  <w:style w:type="table" w:customStyle="1" w:styleId="Tabellengitternetz1">
    <w:name w:val="Tabellengitternetz1"/>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430642"/>
    <w:pPr>
      <w:numPr>
        <w:numId w:val="15"/>
      </w:numPr>
    </w:pPr>
    <w:rPr>
      <w:rFonts w:eastAsia="Batang"/>
    </w:rPr>
  </w:style>
  <w:style w:type="table" w:customStyle="1" w:styleId="TableGrid2">
    <w:name w:val="Table Grid2"/>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43064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430642"/>
    <w:pPr>
      <w:keepNext w:val="0"/>
      <w:keepLines w:val="0"/>
      <w:spacing w:before="240"/>
      <w:ind w:left="0" w:firstLine="0"/>
    </w:pPr>
    <w:rPr>
      <w:rFonts w:eastAsia="MS Mincho"/>
      <w:bCs/>
    </w:rPr>
  </w:style>
  <w:style w:type="table" w:customStyle="1" w:styleId="TableGrid3">
    <w:name w:val="Table Grid3"/>
    <w:basedOn w:val="a3"/>
    <w:next w:val="a9"/>
    <w:qFormat/>
    <w:rsid w:val="0043064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吹き出し4"/>
    <w:basedOn w:val="a1"/>
    <w:semiHidden/>
    <w:qFormat/>
    <w:rsid w:val="00430642"/>
    <w:rPr>
      <w:rFonts w:ascii="Tahoma" w:eastAsia="MS Mincho" w:hAnsi="Tahoma" w:cs="Tahoma"/>
      <w:sz w:val="16"/>
      <w:szCs w:val="16"/>
    </w:rPr>
  </w:style>
  <w:style w:type="paragraph" w:customStyle="1" w:styleId="JK-text-simpledoc">
    <w:name w:val="JK - text - simple doc"/>
    <w:basedOn w:val="af7"/>
    <w:autoRedefine/>
    <w:uiPriority w:val="99"/>
    <w:qFormat/>
    <w:rsid w:val="00430642"/>
    <w:pPr>
      <w:numPr>
        <w:numId w:val="16"/>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uiPriority w:val="99"/>
    <w:qFormat/>
    <w:rsid w:val="00430642"/>
    <w:pPr>
      <w:spacing w:before="100" w:beforeAutospacing="1" w:after="100" w:afterAutospacing="1"/>
    </w:pPr>
    <w:rPr>
      <w:rFonts w:eastAsia="Yu Mincho"/>
      <w:sz w:val="24"/>
      <w:szCs w:val="24"/>
      <w:lang w:val="en-US"/>
    </w:rPr>
  </w:style>
  <w:style w:type="paragraph" w:customStyle="1" w:styleId="14">
    <w:name w:val="吹き出し1"/>
    <w:basedOn w:val="a1"/>
    <w:uiPriority w:val="99"/>
    <w:qFormat/>
    <w:rsid w:val="00430642"/>
    <w:rPr>
      <w:rFonts w:ascii="Tahoma" w:eastAsia="MS Mincho" w:hAnsi="Tahoma" w:cs="Tahoma"/>
      <w:sz w:val="16"/>
      <w:szCs w:val="16"/>
    </w:rPr>
  </w:style>
  <w:style w:type="paragraph" w:customStyle="1" w:styleId="28">
    <w:name w:val="吹き出し2"/>
    <w:basedOn w:val="a1"/>
    <w:uiPriority w:val="99"/>
    <w:semiHidden/>
    <w:qFormat/>
    <w:rsid w:val="00430642"/>
    <w:rPr>
      <w:rFonts w:ascii="Tahoma" w:eastAsia="MS Mincho" w:hAnsi="Tahoma" w:cs="Tahoma"/>
      <w:sz w:val="16"/>
      <w:szCs w:val="16"/>
    </w:rPr>
  </w:style>
  <w:style w:type="paragraph" w:customStyle="1" w:styleId="Note">
    <w:name w:val="Note"/>
    <w:basedOn w:val="B1"/>
    <w:uiPriority w:val="99"/>
    <w:qFormat/>
    <w:rsid w:val="00430642"/>
    <w:rPr>
      <w:rFonts w:eastAsia="MS Mincho"/>
    </w:rPr>
  </w:style>
  <w:style w:type="paragraph" w:customStyle="1" w:styleId="TOC91">
    <w:name w:val="TOC 91"/>
    <w:basedOn w:val="80"/>
    <w:rsid w:val="00430642"/>
    <w:pPr>
      <w:ind w:left="1418" w:hanging="1418"/>
    </w:pPr>
    <w:rPr>
      <w:rFonts w:eastAsia="MS Mincho"/>
    </w:rPr>
  </w:style>
  <w:style w:type="paragraph" w:customStyle="1" w:styleId="HO">
    <w:name w:val="HO"/>
    <w:basedOn w:val="a1"/>
    <w:uiPriority w:val="99"/>
    <w:qFormat/>
    <w:rsid w:val="00430642"/>
    <w:pPr>
      <w:spacing w:after="0"/>
      <w:jc w:val="right"/>
    </w:pPr>
    <w:rPr>
      <w:rFonts w:eastAsia="MS Mincho"/>
      <w:b/>
    </w:rPr>
  </w:style>
  <w:style w:type="paragraph" w:customStyle="1" w:styleId="WP">
    <w:name w:val="WP"/>
    <w:basedOn w:val="a1"/>
    <w:uiPriority w:val="99"/>
    <w:qFormat/>
    <w:rsid w:val="00430642"/>
    <w:pPr>
      <w:spacing w:after="0"/>
      <w:jc w:val="both"/>
    </w:pPr>
    <w:rPr>
      <w:rFonts w:eastAsia="MS Mincho"/>
    </w:rPr>
  </w:style>
  <w:style w:type="paragraph" w:customStyle="1" w:styleId="ZK">
    <w:name w:val="ZK"/>
    <w:uiPriority w:val="99"/>
    <w:qFormat/>
    <w:rsid w:val="00430642"/>
    <w:pPr>
      <w:spacing w:after="240" w:line="240" w:lineRule="atLeast"/>
      <w:ind w:left="1191" w:right="113" w:hanging="1191"/>
    </w:pPr>
    <w:rPr>
      <w:rFonts w:eastAsia="MS Mincho"/>
      <w:lang w:eastAsia="en-US"/>
    </w:rPr>
  </w:style>
  <w:style w:type="paragraph" w:customStyle="1" w:styleId="ZC">
    <w:name w:val="ZC"/>
    <w:uiPriority w:val="99"/>
    <w:qFormat/>
    <w:rsid w:val="00430642"/>
    <w:pPr>
      <w:spacing w:line="360" w:lineRule="atLeast"/>
      <w:jc w:val="center"/>
    </w:pPr>
    <w:rPr>
      <w:rFonts w:eastAsia="MS Mincho"/>
      <w:lang w:eastAsia="en-US"/>
    </w:rPr>
  </w:style>
  <w:style w:type="paragraph" w:customStyle="1" w:styleId="FooterCentred">
    <w:name w:val="FooterCentred"/>
    <w:basedOn w:val="a6"/>
    <w:uiPriority w:val="99"/>
    <w:qFormat/>
    <w:rsid w:val="00430642"/>
    <w:pPr>
      <w:tabs>
        <w:tab w:val="center" w:pos="4678"/>
        <w:tab w:val="right" w:pos="9356"/>
      </w:tabs>
      <w:jc w:val="both"/>
    </w:pPr>
    <w:rPr>
      <w:rFonts w:ascii="Times New Roman" w:eastAsia="MS Mincho" w:hAnsi="Times New Roman"/>
      <w:b w:val="0"/>
      <w:i w:val="0"/>
      <w:noProof w:val="0"/>
      <w:sz w:val="20"/>
    </w:rPr>
  </w:style>
  <w:style w:type="paragraph" w:customStyle="1" w:styleId="NumberedList">
    <w:name w:val="Numbered List"/>
    <w:basedOn w:val="Para1"/>
    <w:link w:val="NumberedListChar"/>
    <w:uiPriority w:val="99"/>
    <w:qFormat/>
    <w:rsid w:val="00430642"/>
    <w:pPr>
      <w:tabs>
        <w:tab w:val="left" w:pos="360"/>
      </w:tabs>
      <w:ind w:left="360" w:hanging="360"/>
    </w:pPr>
  </w:style>
  <w:style w:type="paragraph" w:customStyle="1" w:styleId="Para1">
    <w:name w:val="Para1"/>
    <w:basedOn w:val="a1"/>
    <w:uiPriority w:val="99"/>
    <w:qFormat/>
    <w:rsid w:val="00430642"/>
    <w:pPr>
      <w:spacing w:before="120" w:after="120"/>
    </w:pPr>
    <w:rPr>
      <w:rFonts w:eastAsia="MS Mincho"/>
      <w:lang w:val="en-US"/>
    </w:rPr>
  </w:style>
  <w:style w:type="paragraph" w:customStyle="1" w:styleId="Teststep">
    <w:name w:val="Test step"/>
    <w:basedOn w:val="a1"/>
    <w:uiPriority w:val="99"/>
    <w:qFormat/>
    <w:rsid w:val="00430642"/>
    <w:pPr>
      <w:tabs>
        <w:tab w:val="left" w:pos="720"/>
      </w:tabs>
      <w:spacing w:after="0"/>
      <w:ind w:left="720" w:hanging="720"/>
    </w:pPr>
    <w:rPr>
      <w:rFonts w:eastAsia="MS Mincho"/>
    </w:rPr>
  </w:style>
  <w:style w:type="paragraph" w:customStyle="1" w:styleId="TableTitle">
    <w:name w:val="TableTitle"/>
    <w:basedOn w:val="25"/>
    <w:next w:val="25"/>
    <w:uiPriority w:val="99"/>
    <w:qFormat/>
    <w:rsid w:val="00430642"/>
    <w:pPr>
      <w:keepNext/>
      <w:keepLines/>
      <w:spacing w:after="60"/>
      <w:ind w:left="210"/>
      <w:jc w:val="center"/>
    </w:pPr>
    <w:rPr>
      <w:rFonts w:eastAsia="MS Mincho"/>
      <w:b/>
      <w:i w:val="0"/>
    </w:rPr>
  </w:style>
  <w:style w:type="paragraph" w:customStyle="1" w:styleId="TableofFigures1">
    <w:name w:val="Table of Figures1"/>
    <w:basedOn w:val="a1"/>
    <w:next w:val="a1"/>
    <w:rsid w:val="00430642"/>
    <w:pPr>
      <w:ind w:left="400" w:hanging="400"/>
      <w:jc w:val="center"/>
    </w:pPr>
    <w:rPr>
      <w:rFonts w:eastAsia="MS Mincho"/>
      <w:b/>
    </w:rPr>
  </w:style>
  <w:style w:type="paragraph" w:customStyle="1" w:styleId="t2">
    <w:name w:val="t2"/>
    <w:basedOn w:val="a1"/>
    <w:uiPriority w:val="99"/>
    <w:qFormat/>
    <w:rsid w:val="00430642"/>
    <w:pPr>
      <w:spacing w:after="0"/>
    </w:pPr>
    <w:rPr>
      <w:rFonts w:eastAsia="MS Mincho"/>
    </w:rPr>
  </w:style>
  <w:style w:type="paragraph" w:customStyle="1" w:styleId="CommentNokia">
    <w:name w:val="Comment Nokia"/>
    <w:basedOn w:val="a1"/>
    <w:uiPriority w:val="99"/>
    <w:qFormat/>
    <w:rsid w:val="00430642"/>
    <w:pPr>
      <w:tabs>
        <w:tab w:val="left" w:pos="360"/>
      </w:tabs>
      <w:ind w:left="360" w:hanging="360"/>
    </w:pPr>
    <w:rPr>
      <w:rFonts w:eastAsia="MS Mincho"/>
      <w:sz w:val="22"/>
      <w:lang w:val="en-US"/>
    </w:rPr>
  </w:style>
  <w:style w:type="paragraph" w:customStyle="1" w:styleId="Copyright">
    <w:name w:val="Copyright"/>
    <w:basedOn w:val="a1"/>
    <w:uiPriority w:val="99"/>
    <w:qFormat/>
    <w:rsid w:val="00430642"/>
    <w:pPr>
      <w:spacing w:after="0"/>
      <w:jc w:val="center"/>
    </w:pPr>
    <w:rPr>
      <w:rFonts w:ascii="Arial" w:eastAsia="MS Mincho" w:hAnsi="Arial"/>
      <w:b/>
      <w:sz w:val="16"/>
      <w:lang w:eastAsia="ja-JP"/>
    </w:rPr>
  </w:style>
  <w:style w:type="paragraph" w:customStyle="1" w:styleId="Tdoctable">
    <w:name w:val="Tdoc_table"/>
    <w:uiPriority w:val="99"/>
    <w:qFormat/>
    <w:rsid w:val="00430642"/>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1"/>
    <w:qFormat/>
    <w:rsid w:val="00430642"/>
    <w:pPr>
      <w:spacing w:before="120"/>
      <w:outlineLvl w:val="2"/>
    </w:pPr>
    <w:rPr>
      <w:sz w:val="28"/>
    </w:rPr>
  </w:style>
  <w:style w:type="paragraph" w:customStyle="1" w:styleId="Heading2Head2A2">
    <w:name w:val="Heading 2.Head2A.2"/>
    <w:basedOn w:val="10"/>
    <w:next w:val="a1"/>
    <w:uiPriority w:val="99"/>
    <w:qFormat/>
    <w:rsid w:val="00430642"/>
    <w:pPr>
      <w:pBdr>
        <w:top w:val="none" w:sz="0" w:space="0" w:color="auto"/>
      </w:pBdr>
      <w:spacing w:before="180"/>
      <w:outlineLvl w:val="1"/>
    </w:pPr>
    <w:rPr>
      <w:rFonts w:eastAsia="宋体"/>
      <w:sz w:val="32"/>
      <w:lang w:eastAsia="es-ES"/>
    </w:rPr>
  </w:style>
  <w:style w:type="paragraph" w:customStyle="1" w:styleId="TitleText">
    <w:name w:val="Title Text"/>
    <w:basedOn w:val="a1"/>
    <w:next w:val="a1"/>
    <w:uiPriority w:val="99"/>
    <w:qFormat/>
    <w:rsid w:val="00430642"/>
    <w:pPr>
      <w:spacing w:after="220"/>
    </w:pPr>
    <w:rPr>
      <w:rFonts w:eastAsia="MS Mincho"/>
      <w:b/>
      <w:lang w:val="en-US"/>
    </w:rPr>
  </w:style>
  <w:style w:type="paragraph" w:customStyle="1" w:styleId="berschrift2Head2A2">
    <w:name w:val="Überschrift 2.Head2A.2"/>
    <w:basedOn w:val="10"/>
    <w:next w:val="a1"/>
    <w:uiPriority w:val="99"/>
    <w:qFormat/>
    <w:rsid w:val="0043064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430642"/>
    <w:pPr>
      <w:spacing w:before="120"/>
      <w:outlineLvl w:val="2"/>
    </w:pPr>
    <w:rPr>
      <w:rFonts w:eastAsia="MS Mincho"/>
      <w:sz w:val="28"/>
      <w:lang w:eastAsia="de-DE"/>
    </w:rPr>
  </w:style>
  <w:style w:type="paragraph" w:customStyle="1" w:styleId="Bullets">
    <w:name w:val="Bullets"/>
    <w:basedOn w:val="af7"/>
    <w:uiPriority w:val="99"/>
    <w:qFormat/>
    <w:rsid w:val="00430642"/>
    <w:pPr>
      <w:widowControl w:val="0"/>
      <w:spacing w:after="120"/>
      <w:ind w:left="283" w:hanging="283"/>
    </w:pPr>
    <w:rPr>
      <w:rFonts w:eastAsia="MS Mincho"/>
      <w:lang w:eastAsia="de-DE"/>
    </w:rPr>
  </w:style>
  <w:style w:type="paragraph" w:customStyle="1" w:styleId="11BodyText">
    <w:name w:val="11 BodyText"/>
    <w:basedOn w:val="a1"/>
    <w:link w:val="11BodyTextChar"/>
    <w:uiPriority w:val="99"/>
    <w:qFormat/>
    <w:rsid w:val="00430642"/>
    <w:pPr>
      <w:spacing w:after="220"/>
      <w:ind w:left="1298"/>
    </w:pPr>
    <w:rPr>
      <w:rFonts w:ascii="Arial" w:eastAsia="宋体" w:hAnsi="Arial"/>
      <w:lang w:val="en-US"/>
    </w:rPr>
  </w:style>
  <w:style w:type="numbering" w:customStyle="1" w:styleId="15">
    <w:name w:val="无列表1"/>
    <w:next w:val="a4"/>
    <w:semiHidden/>
    <w:rsid w:val="00430642"/>
  </w:style>
  <w:style w:type="paragraph" w:customStyle="1" w:styleId="AutoCorrect">
    <w:name w:val="AutoCorrect"/>
    <w:uiPriority w:val="99"/>
    <w:qFormat/>
    <w:rsid w:val="00430642"/>
    <w:rPr>
      <w:rFonts w:eastAsia="Yu Mincho"/>
      <w:sz w:val="24"/>
      <w:szCs w:val="24"/>
      <w:lang w:eastAsia="ko-KR"/>
    </w:rPr>
  </w:style>
  <w:style w:type="paragraph" w:customStyle="1" w:styleId="-PAGE-">
    <w:name w:val="- PAGE -"/>
    <w:uiPriority w:val="99"/>
    <w:qFormat/>
    <w:rsid w:val="00430642"/>
    <w:rPr>
      <w:rFonts w:eastAsia="Yu Mincho"/>
      <w:sz w:val="24"/>
      <w:szCs w:val="24"/>
      <w:lang w:eastAsia="ko-KR"/>
    </w:rPr>
  </w:style>
  <w:style w:type="paragraph" w:customStyle="1" w:styleId="PageXofY">
    <w:name w:val="Page X of Y"/>
    <w:uiPriority w:val="99"/>
    <w:qFormat/>
    <w:rsid w:val="00430642"/>
    <w:rPr>
      <w:rFonts w:eastAsia="Yu Mincho"/>
      <w:sz w:val="24"/>
      <w:szCs w:val="24"/>
      <w:lang w:eastAsia="ko-KR"/>
    </w:rPr>
  </w:style>
  <w:style w:type="paragraph" w:customStyle="1" w:styleId="Createdby">
    <w:name w:val="Created by"/>
    <w:uiPriority w:val="99"/>
    <w:qFormat/>
    <w:rsid w:val="00430642"/>
    <w:rPr>
      <w:rFonts w:eastAsia="Yu Mincho"/>
      <w:sz w:val="24"/>
      <w:szCs w:val="24"/>
      <w:lang w:eastAsia="ko-KR"/>
    </w:rPr>
  </w:style>
  <w:style w:type="paragraph" w:customStyle="1" w:styleId="Createdon">
    <w:name w:val="Created on"/>
    <w:uiPriority w:val="99"/>
    <w:qFormat/>
    <w:rsid w:val="00430642"/>
    <w:rPr>
      <w:rFonts w:eastAsia="Yu Mincho"/>
      <w:sz w:val="24"/>
      <w:szCs w:val="24"/>
      <w:lang w:eastAsia="ko-KR"/>
    </w:rPr>
  </w:style>
  <w:style w:type="paragraph" w:customStyle="1" w:styleId="Lastprinted">
    <w:name w:val="Last printed"/>
    <w:uiPriority w:val="99"/>
    <w:qFormat/>
    <w:rsid w:val="00430642"/>
    <w:rPr>
      <w:rFonts w:eastAsia="Yu Mincho"/>
      <w:sz w:val="24"/>
      <w:szCs w:val="24"/>
      <w:lang w:eastAsia="ko-KR"/>
    </w:rPr>
  </w:style>
  <w:style w:type="paragraph" w:customStyle="1" w:styleId="Lastsavedby">
    <w:name w:val="Last saved by"/>
    <w:uiPriority w:val="99"/>
    <w:qFormat/>
    <w:rsid w:val="00430642"/>
    <w:rPr>
      <w:rFonts w:eastAsia="Yu Mincho"/>
      <w:sz w:val="24"/>
      <w:szCs w:val="24"/>
      <w:lang w:eastAsia="ko-KR"/>
    </w:rPr>
  </w:style>
  <w:style w:type="paragraph" w:customStyle="1" w:styleId="Filename">
    <w:name w:val="Filename"/>
    <w:uiPriority w:val="99"/>
    <w:qFormat/>
    <w:rsid w:val="00430642"/>
    <w:rPr>
      <w:rFonts w:eastAsia="Yu Mincho"/>
      <w:sz w:val="24"/>
      <w:szCs w:val="24"/>
      <w:lang w:eastAsia="ko-KR"/>
    </w:rPr>
  </w:style>
  <w:style w:type="paragraph" w:customStyle="1" w:styleId="Filenameandpath">
    <w:name w:val="Filename and path"/>
    <w:uiPriority w:val="99"/>
    <w:qFormat/>
    <w:rsid w:val="00430642"/>
    <w:rPr>
      <w:rFonts w:eastAsia="Yu Mincho"/>
      <w:sz w:val="24"/>
      <w:szCs w:val="24"/>
      <w:lang w:eastAsia="ko-KR"/>
    </w:rPr>
  </w:style>
  <w:style w:type="paragraph" w:customStyle="1" w:styleId="AuthorPageDate">
    <w:name w:val="Author  Page #  Date"/>
    <w:uiPriority w:val="99"/>
    <w:qFormat/>
    <w:rsid w:val="00430642"/>
    <w:rPr>
      <w:rFonts w:eastAsia="Yu Mincho"/>
      <w:sz w:val="24"/>
      <w:szCs w:val="24"/>
      <w:lang w:eastAsia="ko-KR"/>
    </w:rPr>
  </w:style>
  <w:style w:type="paragraph" w:customStyle="1" w:styleId="ConfidentialPageDate">
    <w:name w:val="Confidential  Page #  Date"/>
    <w:uiPriority w:val="99"/>
    <w:qFormat/>
    <w:rsid w:val="00430642"/>
    <w:rPr>
      <w:rFonts w:eastAsia="Yu Mincho"/>
      <w:sz w:val="24"/>
      <w:szCs w:val="24"/>
      <w:lang w:eastAsia="ko-KR"/>
    </w:rPr>
  </w:style>
  <w:style w:type="paragraph" w:customStyle="1" w:styleId="TaOC">
    <w:name w:val="TaOC"/>
    <w:basedOn w:val="TAC"/>
    <w:uiPriority w:val="99"/>
    <w:qFormat/>
    <w:rsid w:val="00430642"/>
    <w:rPr>
      <w:rFonts w:eastAsia="Yu Mincho"/>
      <w:lang w:eastAsia="ja-JP"/>
    </w:rPr>
  </w:style>
  <w:style w:type="paragraph" w:customStyle="1" w:styleId="1CharChar1Char">
    <w:name w:val="(文字) (文字)1 Char (文字) (文字) Char (文字) (文字)1 Char (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0">
    <w:name w:val="Zchn Zchn"/>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11">
    <w:name w:val="B1+"/>
    <w:basedOn w:val="a1"/>
    <w:uiPriority w:val="99"/>
    <w:qFormat/>
    <w:rsid w:val="00430642"/>
    <w:pPr>
      <w:tabs>
        <w:tab w:val="num" w:pos="851"/>
      </w:tabs>
      <w:ind w:left="851" w:hanging="851"/>
    </w:pPr>
    <w:rPr>
      <w:rFonts w:eastAsia="Yu Mincho"/>
      <w:lang w:eastAsia="ko-KR"/>
    </w:rPr>
  </w:style>
  <w:style w:type="paragraph" w:customStyle="1" w:styleId="NormalArial">
    <w:name w:val="Normal + Arial"/>
    <w:aliases w:val="9 pt,Right,Right:  0,24 cm,After:  0 pt"/>
    <w:basedOn w:val="a1"/>
    <w:uiPriority w:val="99"/>
    <w:qFormat/>
    <w:rsid w:val="00430642"/>
    <w:pPr>
      <w:keepNext/>
      <w:keepLines/>
      <w:spacing w:after="0"/>
      <w:ind w:right="134"/>
      <w:jc w:val="right"/>
    </w:pPr>
    <w:rPr>
      <w:rFonts w:ascii="Arial" w:eastAsia="Yu Mincho" w:hAnsi="Arial" w:cs="Arial"/>
      <w:sz w:val="18"/>
      <w:szCs w:val="18"/>
      <w:lang w:val="en-US" w:eastAsia="ko-KR"/>
    </w:rPr>
  </w:style>
  <w:style w:type="paragraph" w:customStyle="1" w:styleId="StyleTAC">
    <w:name w:val="Style TAC +"/>
    <w:basedOn w:val="TAC"/>
    <w:next w:val="TAC"/>
    <w:link w:val="StyleTACChar"/>
    <w:autoRedefine/>
    <w:qFormat/>
    <w:rsid w:val="00430642"/>
    <w:rPr>
      <w:rFonts w:eastAsia="Yu Mincho"/>
      <w:kern w:val="2"/>
      <w:lang w:eastAsia="ko-KR"/>
    </w:rPr>
  </w:style>
  <w:style w:type="character" w:customStyle="1" w:styleId="StyleTACChar">
    <w:name w:val="Style TAC + Char"/>
    <w:link w:val="StyleTAC"/>
    <w:qFormat/>
    <w:rsid w:val="00430642"/>
    <w:rPr>
      <w:rFonts w:ascii="Arial" w:eastAsia="Yu Mincho" w:hAnsi="Arial"/>
      <w:kern w:val="2"/>
      <w:sz w:val="18"/>
      <w:lang w:eastAsia="ko-KR"/>
    </w:rPr>
  </w:style>
  <w:style w:type="character" w:customStyle="1" w:styleId="CharChar29">
    <w:name w:val="Char Char29"/>
    <w:rsid w:val="00430642"/>
    <w:rPr>
      <w:rFonts w:ascii="Arial" w:hAnsi="Arial"/>
      <w:sz w:val="36"/>
      <w:lang w:val="en-GB" w:eastAsia="en-US" w:bidi="ar-SA"/>
    </w:rPr>
  </w:style>
  <w:style w:type="character" w:customStyle="1" w:styleId="CharChar28">
    <w:name w:val="Char Char28"/>
    <w:rsid w:val="00430642"/>
    <w:rPr>
      <w:rFonts w:ascii="Arial" w:hAnsi="Arial"/>
      <w:sz w:val="32"/>
      <w:lang w:val="en-GB"/>
    </w:rPr>
  </w:style>
  <w:style w:type="character" w:styleId="aff4">
    <w:name w:val="Emphasis"/>
    <w:qFormat/>
    <w:rsid w:val="00430642"/>
    <w:rPr>
      <w:i/>
      <w:iCs/>
    </w:rPr>
  </w:style>
  <w:style w:type="paragraph" w:customStyle="1" w:styleId="ECCParagraph">
    <w:name w:val="ECC Paragraph"/>
    <w:basedOn w:val="a1"/>
    <w:qFormat/>
    <w:rsid w:val="00430642"/>
    <w:pPr>
      <w:spacing w:after="240"/>
      <w:jc w:val="both"/>
    </w:pPr>
    <w:rPr>
      <w:rFonts w:ascii="Arial" w:eastAsia="Yu Mincho" w:hAnsi="Arial"/>
      <w:szCs w:val="24"/>
    </w:rPr>
  </w:style>
  <w:style w:type="paragraph" w:customStyle="1" w:styleId="ECCTabletitle">
    <w:name w:val="ECC Table title"/>
    <w:basedOn w:val="a1"/>
    <w:next w:val="ECCParagraph"/>
    <w:autoRedefine/>
    <w:uiPriority w:val="99"/>
    <w:rsid w:val="00430642"/>
    <w:pPr>
      <w:keepNext/>
      <w:shd w:val="clear" w:color="auto" w:fill="FFFFFF"/>
      <w:spacing w:before="360" w:after="120"/>
      <w:ind w:left="3119"/>
    </w:pPr>
    <w:rPr>
      <w:rFonts w:ascii="Arial" w:eastAsia="Yu Mincho" w:hAnsi="Arial"/>
      <w:b/>
      <w:szCs w:val="24"/>
    </w:rPr>
  </w:style>
  <w:style w:type="paragraph" w:customStyle="1" w:styleId="ECCParBulleted">
    <w:name w:val="ECC Par Bulleted"/>
    <w:basedOn w:val="a1"/>
    <w:rsid w:val="00430642"/>
    <w:pPr>
      <w:numPr>
        <w:numId w:val="17"/>
      </w:numPr>
      <w:spacing w:after="120"/>
      <w:jc w:val="both"/>
    </w:pPr>
    <w:rPr>
      <w:rFonts w:ascii="Arial" w:eastAsia="Yu Mincho" w:hAnsi="Arial"/>
      <w:szCs w:val="24"/>
    </w:rPr>
  </w:style>
  <w:style w:type="paragraph" w:customStyle="1" w:styleId="TabellenInhalt">
    <w:name w:val="Tabellen Inhalt"/>
    <w:basedOn w:val="a1"/>
    <w:rsid w:val="00430642"/>
    <w:pPr>
      <w:suppressLineNumbers/>
      <w:suppressAutoHyphens/>
      <w:spacing w:after="0"/>
    </w:pPr>
    <w:rPr>
      <w:rFonts w:eastAsia="Yu Mincho"/>
      <w:sz w:val="24"/>
      <w:szCs w:val="24"/>
      <w:lang w:eastAsia="ar-SA"/>
    </w:rPr>
  </w:style>
  <w:style w:type="character" w:customStyle="1" w:styleId="hps">
    <w:name w:val="hps"/>
    <w:rsid w:val="00430642"/>
  </w:style>
  <w:style w:type="numbering" w:customStyle="1" w:styleId="NoList1">
    <w:name w:val="No List1"/>
    <w:next w:val="a4"/>
    <w:uiPriority w:val="99"/>
    <w:semiHidden/>
    <w:unhideWhenUsed/>
    <w:rsid w:val="00430642"/>
  </w:style>
  <w:style w:type="character" w:customStyle="1" w:styleId="7Char">
    <w:name w:val="标题 7 Char"/>
    <w:link w:val="7"/>
    <w:qFormat/>
    <w:rsid w:val="00430642"/>
    <w:rPr>
      <w:rFonts w:ascii="Arial" w:eastAsia="Times New Roman" w:hAnsi="Arial"/>
    </w:rPr>
  </w:style>
  <w:style w:type="character" w:customStyle="1" w:styleId="9Char">
    <w:name w:val="标题 9 Char"/>
    <w:aliases w:val="Figure Heading Char,FH Char"/>
    <w:link w:val="9"/>
    <w:qFormat/>
    <w:rsid w:val="00430642"/>
    <w:rPr>
      <w:rFonts w:ascii="Arial" w:eastAsia="Times New Roman" w:hAnsi="Arial"/>
      <w:sz w:val="36"/>
    </w:rPr>
  </w:style>
  <w:style w:type="table" w:customStyle="1" w:styleId="TableGrid4">
    <w:name w:val="Table Grid4"/>
    <w:basedOn w:val="a3"/>
    <w:next w:val="a9"/>
    <w:qFormat/>
    <w:rsid w:val="00430642"/>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430642"/>
    <w:rPr>
      <w:rFonts w:eastAsia="Times New Roman"/>
      <w:noProof/>
    </w:rPr>
  </w:style>
  <w:style w:type="character" w:customStyle="1" w:styleId="B3Char2">
    <w:name w:val="B3 Char2"/>
    <w:link w:val="B30"/>
    <w:qFormat/>
    <w:rsid w:val="00430642"/>
    <w:rPr>
      <w:rFonts w:eastAsia="Times New Roman"/>
    </w:rPr>
  </w:style>
  <w:style w:type="character" w:customStyle="1" w:styleId="UnresolvedMention10">
    <w:name w:val="Unresolved Mention1"/>
    <w:uiPriority w:val="99"/>
    <w:unhideWhenUsed/>
    <w:qFormat/>
    <w:rsid w:val="00430642"/>
    <w:rPr>
      <w:color w:val="808080"/>
      <w:shd w:val="clear" w:color="auto" w:fill="E6E6E6"/>
    </w:rPr>
  </w:style>
  <w:style w:type="character" w:customStyle="1" w:styleId="UnresolvedMention2">
    <w:name w:val="Unresolved Mention2"/>
    <w:uiPriority w:val="99"/>
    <w:unhideWhenUsed/>
    <w:qFormat/>
    <w:rsid w:val="00430642"/>
    <w:rPr>
      <w:color w:val="808080"/>
      <w:shd w:val="clear" w:color="auto" w:fill="E6E6E6"/>
    </w:rPr>
  </w:style>
  <w:style w:type="character" w:customStyle="1" w:styleId="EXCar">
    <w:name w:val="EX Car"/>
    <w:qFormat/>
    <w:rsid w:val="00430642"/>
    <w:rPr>
      <w:lang w:val="en-GB" w:eastAsia="en-US"/>
    </w:rPr>
  </w:style>
  <w:style w:type="character" w:customStyle="1" w:styleId="B4Char">
    <w:name w:val="B4 Char"/>
    <w:link w:val="B4"/>
    <w:qFormat/>
    <w:rsid w:val="00430642"/>
    <w:rPr>
      <w:rFonts w:eastAsia="Times New Roman"/>
    </w:rPr>
  </w:style>
  <w:style w:type="character" w:styleId="aff5">
    <w:name w:val="Intense Emphasis"/>
    <w:uiPriority w:val="21"/>
    <w:qFormat/>
    <w:rsid w:val="00430642"/>
    <w:rPr>
      <w:b/>
      <w:bCs/>
      <w:i/>
      <w:iCs/>
      <w:color w:val="4F81BD"/>
    </w:rPr>
  </w:style>
  <w:style w:type="paragraph" w:customStyle="1" w:styleId="enumlev1">
    <w:name w:val="enumlev1"/>
    <w:basedOn w:val="a1"/>
    <w:link w:val="enumlev1Char"/>
    <w:uiPriority w:val="99"/>
    <w:qFormat/>
    <w:rsid w:val="00430642"/>
    <w:pPr>
      <w:tabs>
        <w:tab w:val="left" w:pos="794"/>
        <w:tab w:val="left" w:pos="1191"/>
        <w:tab w:val="left" w:pos="1588"/>
        <w:tab w:val="left" w:pos="1985"/>
      </w:tabs>
      <w:spacing w:before="80" w:after="0"/>
      <w:ind w:left="794" w:hanging="794"/>
      <w:jc w:val="both"/>
    </w:pPr>
    <w:rPr>
      <w:rFonts w:eastAsia="Yu Mincho"/>
      <w:sz w:val="24"/>
      <w:lang w:val="fr-FR"/>
    </w:rPr>
  </w:style>
  <w:style w:type="paragraph" w:customStyle="1" w:styleId="BL">
    <w:name w:val="BL"/>
    <w:basedOn w:val="a1"/>
    <w:uiPriority w:val="99"/>
    <w:qFormat/>
    <w:rsid w:val="00430642"/>
    <w:pPr>
      <w:tabs>
        <w:tab w:val="num" w:pos="630"/>
        <w:tab w:val="left" w:pos="851"/>
      </w:tabs>
      <w:ind w:left="630" w:hanging="630"/>
    </w:pPr>
    <w:rPr>
      <w:rFonts w:eastAsia="Yu Mincho"/>
    </w:rPr>
  </w:style>
  <w:style w:type="paragraph" w:customStyle="1" w:styleId="BN">
    <w:name w:val="BN"/>
    <w:basedOn w:val="a1"/>
    <w:uiPriority w:val="99"/>
    <w:qFormat/>
    <w:rsid w:val="00430642"/>
    <w:pPr>
      <w:ind w:left="567" w:hanging="283"/>
    </w:pPr>
    <w:rPr>
      <w:rFonts w:eastAsia="Yu Mincho"/>
    </w:rPr>
  </w:style>
  <w:style w:type="paragraph" w:customStyle="1" w:styleId="B6">
    <w:name w:val="B6"/>
    <w:basedOn w:val="B5"/>
    <w:link w:val="B6Char"/>
    <w:qFormat/>
    <w:rsid w:val="00430642"/>
    <w:rPr>
      <w:rFonts w:eastAsia="Yu Mincho"/>
    </w:rPr>
  </w:style>
  <w:style w:type="paragraph" w:customStyle="1" w:styleId="Meetingcaption">
    <w:name w:val="Meeting caption"/>
    <w:basedOn w:val="a1"/>
    <w:uiPriority w:val="99"/>
    <w:qFormat/>
    <w:rsid w:val="0043064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Yu Mincho"/>
      <w:lang w:val="fr-FR"/>
    </w:rPr>
  </w:style>
  <w:style w:type="paragraph" w:customStyle="1" w:styleId="FT">
    <w:name w:val="FT"/>
    <w:basedOn w:val="a1"/>
    <w:uiPriority w:val="99"/>
    <w:qFormat/>
    <w:rsid w:val="00430642"/>
    <w:rPr>
      <w:rFonts w:ascii="Arial" w:eastAsia="Yu Mincho" w:hAnsi="Arial" w:cs="Arial"/>
      <w:b/>
    </w:rPr>
  </w:style>
  <w:style w:type="paragraph" w:customStyle="1" w:styleId="Tadc">
    <w:name w:val="Tadc"/>
    <w:basedOn w:val="a1"/>
    <w:uiPriority w:val="99"/>
    <w:qFormat/>
    <w:rsid w:val="00430642"/>
    <w:rPr>
      <w:rFonts w:eastAsia="Yu Mincho" w:cs="v4.2.0"/>
    </w:rPr>
  </w:style>
  <w:style w:type="table" w:customStyle="1" w:styleId="TableGrid11">
    <w:name w:val="Table Grid11"/>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430642"/>
    <w:rPr>
      <w:rFonts w:ascii="Courier New" w:eastAsia="Times New Roman" w:hAnsi="Courier New"/>
      <w:noProof/>
      <w:sz w:val="16"/>
    </w:rPr>
  </w:style>
  <w:style w:type="character" w:customStyle="1" w:styleId="EditorsNoteCarCar">
    <w:name w:val="Editor's Note Car Car"/>
    <w:link w:val="EditorsNote"/>
    <w:qFormat/>
    <w:rsid w:val="00430642"/>
    <w:rPr>
      <w:rFonts w:eastAsia="Times New Roman"/>
      <w:color w:val="FF0000"/>
    </w:rPr>
  </w:style>
  <w:style w:type="character" w:customStyle="1" w:styleId="B5Char">
    <w:name w:val="B5 Char"/>
    <w:link w:val="B5"/>
    <w:qFormat/>
    <w:rsid w:val="00430642"/>
    <w:rPr>
      <w:rFonts w:eastAsia="Times New Roman"/>
    </w:rPr>
  </w:style>
  <w:style w:type="character" w:customStyle="1" w:styleId="HeadingChar">
    <w:name w:val="Heading Char"/>
    <w:qFormat/>
    <w:rsid w:val="00430642"/>
    <w:rPr>
      <w:rFonts w:ascii="Arial" w:eastAsia="宋体" w:hAnsi="Arial"/>
      <w:b/>
      <w:sz w:val="22"/>
    </w:rPr>
  </w:style>
  <w:style w:type="character" w:customStyle="1" w:styleId="B6Char">
    <w:name w:val="B6 Char"/>
    <w:link w:val="B6"/>
    <w:qFormat/>
    <w:rsid w:val="00430642"/>
    <w:rPr>
      <w:rFonts w:eastAsia="Yu Mincho"/>
    </w:rPr>
  </w:style>
  <w:style w:type="table" w:customStyle="1" w:styleId="TableStyle1">
    <w:name w:val="Table Style1"/>
    <w:basedOn w:val="a3"/>
    <w:qFormat/>
    <w:rsid w:val="00430642"/>
    <w:rPr>
      <w:rFonts w:eastAsia="MS Mincho"/>
      <w:lang w:val="en-US" w:eastAsia="en-US"/>
    </w:rPr>
    <w:tblPr/>
  </w:style>
  <w:style w:type="paragraph" w:customStyle="1" w:styleId="TOC910">
    <w:name w:val="TOC 91"/>
    <w:basedOn w:val="80"/>
    <w:uiPriority w:val="99"/>
    <w:qFormat/>
    <w:rsid w:val="00430642"/>
    <w:pPr>
      <w:ind w:left="1418" w:hanging="1418"/>
    </w:pPr>
    <w:rPr>
      <w:rFonts w:eastAsia="MS Mincho"/>
      <w:lang w:val="en-US" w:eastAsia="ja-JP"/>
    </w:rPr>
  </w:style>
  <w:style w:type="paragraph" w:customStyle="1" w:styleId="Caption1">
    <w:name w:val="Caption1"/>
    <w:basedOn w:val="a1"/>
    <w:next w:val="a1"/>
    <w:uiPriority w:val="99"/>
    <w:qFormat/>
    <w:rsid w:val="00430642"/>
    <w:pPr>
      <w:spacing w:before="120" w:after="120"/>
    </w:pPr>
    <w:rPr>
      <w:rFonts w:eastAsia="MS Mincho"/>
      <w:b/>
      <w:lang w:eastAsia="ja-JP"/>
    </w:rPr>
  </w:style>
  <w:style w:type="paragraph" w:customStyle="1" w:styleId="TableofFigures10">
    <w:name w:val="Table of Figures1"/>
    <w:basedOn w:val="a1"/>
    <w:next w:val="a1"/>
    <w:uiPriority w:val="99"/>
    <w:qFormat/>
    <w:rsid w:val="00430642"/>
    <w:pPr>
      <w:ind w:left="400" w:hanging="400"/>
      <w:jc w:val="center"/>
    </w:pPr>
    <w:rPr>
      <w:rFonts w:eastAsia="MS Mincho"/>
      <w:b/>
      <w:lang w:eastAsia="ja-JP"/>
    </w:rPr>
  </w:style>
  <w:style w:type="paragraph" w:customStyle="1" w:styleId="tal1">
    <w:name w:val="tal"/>
    <w:basedOn w:val="a1"/>
    <w:uiPriority w:val="99"/>
    <w:qFormat/>
    <w:rsid w:val="00430642"/>
    <w:pPr>
      <w:spacing w:before="100" w:beforeAutospacing="1" w:after="100" w:afterAutospacing="1"/>
    </w:pPr>
    <w:rPr>
      <w:rFonts w:ascii="宋体" w:eastAsia="宋体" w:hAnsi="宋体" w:cs="宋体"/>
      <w:sz w:val="24"/>
      <w:szCs w:val="24"/>
      <w:lang w:val="en-US" w:eastAsia="zh-CN"/>
    </w:rPr>
  </w:style>
  <w:style w:type="table" w:customStyle="1" w:styleId="Tabellengitternetz11">
    <w:name w:val="Tabellengitternetz1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수정"/>
    <w:hidden/>
    <w:uiPriority w:val="99"/>
    <w:semiHidden/>
    <w:qFormat/>
    <w:rsid w:val="00430642"/>
    <w:rPr>
      <w:rFonts w:eastAsia="Batang"/>
      <w:lang w:eastAsia="en-US"/>
    </w:rPr>
  </w:style>
  <w:style w:type="paragraph" w:customStyle="1" w:styleId="16">
    <w:name w:val="修订1"/>
    <w:hidden/>
    <w:uiPriority w:val="99"/>
    <w:semiHidden/>
    <w:qFormat/>
    <w:rsid w:val="00430642"/>
    <w:rPr>
      <w:rFonts w:eastAsia="Batang"/>
      <w:lang w:eastAsia="en-US"/>
    </w:rPr>
  </w:style>
  <w:style w:type="paragraph" w:customStyle="1" w:styleId="17">
    <w:name w:val="変更箇所1"/>
    <w:hidden/>
    <w:semiHidden/>
    <w:qFormat/>
    <w:rsid w:val="00430642"/>
    <w:rPr>
      <w:rFonts w:eastAsia="MS Mincho"/>
      <w:lang w:eastAsia="en-US"/>
    </w:rPr>
  </w:style>
  <w:style w:type="paragraph" w:customStyle="1" w:styleId="NB2">
    <w:name w:val="NB2"/>
    <w:basedOn w:val="ZG"/>
    <w:uiPriority w:val="99"/>
    <w:qFormat/>
    <w:rsid w:val="00430642"/>
    <w:pPr>
      <w:framePr w:wrap="notBeside"/>
    </w:pPr>
    <w:rPr>
      <w:rFonts w:eastAsia="Yu Mincho"/>
      <w:lang w:val="en-US"/>
    </w:rPr>
  </w:style>
  <w:style w:type="paragraph" w:customStyle="1" w:styleId="tableentry">
    <w:name w:val="table entry"/>
    <w:basedOn w:val="a1"/>
    <w:uiPriority w:val="99"/>
    <w:qFormat/>
    <w:rsid w:val="00430642"/>
    <w:pPr>
      <w:keepNext/>
      <w:spacing w:before="60" w:after="60"/>
    </w:pPr>
    <w:rPr>
      <w:rFonts w:ascii="Bookman Old Style" w:eastAsia="宋体" w:hAnsi="Bookman Old Style"/>
      <w:lang w:val="en-US"/>
    </w:rPr>
  </w:style>
  <w:style w:type="paragraph" w:styleId="aff7">
    <w:name w:val="Note Heading"/>
    <w:basedOn w:val="a1"/>
    <w:next w:val="a1"/>
    <w:link w:val="Charf1"/>
    <w:uiPriority w:val="99"/>
    <w:qFormat/>
    <w:rsid w:val="00430642"/>
    <w:rPr>
      <w:rFonts w:eastAsia="MS Mincho"/>
    </w:rPr>
  </w:style>
  <w:style w:type="character" w:customStyle="1" w:styleId="Charf1">
    <w:name w:val="注释标题 Char"/>
    <w:basedOn w:val="a2"/>
    <w:link w:val="aff7"/>
    <w:uiPriority w:val="99"/>
    <w:qFormat/>
    <w:rsid w:val="00430642"/>
    <w:rPr>
      <w:rFonts w:eastAsia="MS Mincho"/>
    </w:rPr>
  </w:style>
  <w:style w:type="character" w:customStyle="1" w:styleId="EditorsNoteChar">
    <w:name w:val="Editor's Note Char"/>
    <w:qFormat/>
    <w:rsid w:val="00430642"/>
    <w:rPr>
      <w:rFonts w:ascii="Times New Roman" w:hAnsi="Times New Roman"/>
      <w:color w:val="FF0000"/>
      <w:lang w:val="en-GB" w:eastAsia="en-US"/>
    </w:rPr>
  </w:style>
  <w:style w:type="numbering" w:customStyle="1" w:styleId="NoList11">
    <w:name w:val="No List11"/>
    <w:next w:val="a4"/>
    <w:uiPriority w:val="99"/>
    <w:semiHidden/>
    <w:unhideWhenUsed/>
    <w:rsid w:val="00430642"/>
  </w:style>
  <w:style w:type="numbering" w:customStyle="1" w:styleId="NoList2">
    <w:name w:val="No List2"/>
    <w:next w:val="a4"/>
    <w:semiHidden/>
    <w:unhideWhenUsed/>
    <w:rsid w:val="00430642"/>
  </w:style>
  <w:style w:type="table" w:customStyle="1" w:styleId="TableGrid41">
    <w:name w:val="Table Grid41"/>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430642"/>
  </w:style>
  <w:style w:type="table" w:customStyle="1" w:styleId="TableGrid5">
    <w:name w:val="Table Grid5"/>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430642"/>
  </w:style>
  <w:style w:type="table" w:customStyle="1" w:styleId="TableGrid6">
    <w:name w:val="Table Grid6"/>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430642"/>
  </w:style>
  <w:style w:type="numbering" w:customStyle="1" w:styleId="NoList6">
    <w:name w:val="No List6"/>
    <w:next w:val="a4"/>
    <w:uiPriority w:val="99"/>
    <w:semiHidden/>
    <w:unhideWhenUsed/>
    <w:rsid w:val="00430642"/>
  </w:style>
  <w:style w:type="numbering" w:customStyle="1" w:styleId="NoList7">
    <w:name w:val="No List7"/>
    <w:next w:val="a4"/>
    <w:uiPriority w:val="99"/>
    <w:semiHidden/>
    <w:unhideWhenUsed/>
    <w:rsid w:val="00430642"/>
  </w:style>
  <w:style w:type="numbering" w:customStyle="1" w:styleId="NoList8">
    <w:name w:val="No List8"/>
    <w:next w:val="a4"/>
    <w:uiPriority w:val="99"/>
    <w:semiHidden/>
    <w:unhideWhenUsed/>
    <w:rsid w:val="00430642"/>
  </w:style>
  <w:style w:type="character" w:styleId="aff8">
    <w:name w:val="Placeholder Text"/>
    <w:uiPriority w:val="99"/>
    <w:qFormat/>
    <w:rsid w:val="00430642"/>
    <w:rPr>
      <w:color w:val="808080"/>
    </w:rPr>
  </w:style>
  <w:style w:type="paragraph" w:customStyle="1" w:styleId="TOC92">
    <w:name w:val="TOC 92"/>
    <w:basedOn w:val="80"/>
    <w:uiPriority w:val="99"/>
    <w:qFormat/>
    <w:rsid w:val="00430642"/>
    <w:pPr>
      <w:ind w:left="1418" w:hanging="1418"/>
    </w:pPr>
    <w:rPr>
      <w:rFonts w:eastAsia="MS Mincho"/>
      <w:lang w:val="en-US" w:eastAsia="ja-JP"/>
    </w:rPr>
  </w:style>
  <w:style w:type="paragraph" w:customStyle="1" w:styleId="Caption2">
    <w:name w:val="Caption2"/>
    <w:basedOn w:val="a1"/>
    <w:next w:val="a1"/>
    <w:uiPriority w:val="99"/>
    <w:qFormat/>
    <w:rsid w:val="00430642"/>
    <w:pPr>
      <w:spacing w:before="120" w:after="120"/>
    </w:pPr>
    <w:rPr>
      <w:rFonts w:eastAsia="MS Mincho"/>
      <w:b/>
      <w:lang w:eastAsia="ja-JP"/>
    </w:rPr>
  </w:style>
  <w:style w:type="paragraph" w:customStyle="1" w:styleId="TableofFigures2">
    <w:name w:val="Table of Figures2"/>
    <w:basedOn w:val="a1"/>
    <w:next w:val="a1"/>
    <w:uiPriority w:val="99"/>
    <w:qFormat/>
    <w:rsid w:val="00430642"/>
    <w:pPr>
      <w:ind w:left="400" w:hanging="400"/>
      <w:jc w:val="center"/>
    </w:pPr>
    <w:rPr>
      <w:rFonts w:eastAsia="MS Mincho"/>
      <w:b/>
      <w:lang w:eastAsia="ja-JP"/>
    </w:rPr>
  </w:style>
  <w:style w:type="paragraph" w:customStyle="1" w:styleId="TOC93">
    <w:name w:val="TOC 93"/>
    <w:basedOn w:val="80"/>
    <w:uiPriority w:val="99"/>
    <w:qFormat/>
    <w:rsid w:val="00430642"/>
    <w:pPr>
      <w:ind w:left="1418" w:hanging="1418"/>
    </w:pPr>
    <w:rPr>
      <w:rFonts w:eastAsia="MS Mincho"/>
      <w:lang w:val="en-US" w:eastAsia="ja-JP"/>
    </w:rPr>
  </w:style>
  <w:style w:type="paragraph" w:customStyle="1" w:styleId="Caption3">
    <w:name w:val="Caption3"/>
    <w:basedOn w:val="a1"/>
    <w:next w:val="a1"/>
    <w:uiPriority w:val="99"/>
    <w:qFormat/>
    <w:rsid w:val="00430642"/>
    <w:pPr>
      <w:spacing w:before="120" w:after="120"/>
    </w:pPr>
    <w:rPr>
      <w:rFonts w:eastAsia="MS Mincho"/>
      <w:b/>
      <w:lang w:eastAsia="ja-JP"/>
    </w:rPr>
  </w:style>
  <w:style w:type="paragraph" w:customStyle="1" w:styleId="TableofFigures3">
    <w:name w:val="Table of Figures3"/>
    <w:basedOn w:val="a1"/>
    <w:next w:val="a1"/>
    <w:uiPriority w:val="99"/>
    <w:qFormat/>
    <w:rsid w:val="00430642"/>
    <w:pPr>
      <w:ind w:left="400" w:hanging="400"/>
      <w:jc w:val="center"/>
    </w:pPr>
    <w:rPr>
      <w:rFonts w:eastAsia="MS Mincho"/>
      <w:b/>
      <w:lang w:eastAsia="ja-JP"/>
    </w:rPr>
  </w:style>
  <w:style w:type="paragraph" w:styleId="TOC">
    <w:name w:val="TOC Heading"/>
    <w:basedOn w:val="10"/>
    <w:next w:val="a1"/>
    <w:uiPriority w:val="39"/>
    <w:unhideWhenUsed/>
    <w:qFormat/>
    <w:rsid w:val="00430642"/>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numbering" w:customStyle="1" w:styleId="NoList9">
    <w:name w:val="No List9"/>
    <w:next w:val="a4"/>
    <w:uiPriority w:val="99"/>
    <w:semiHidden/>
    <w:unhideWhenUsed/>
    <w:rsid w:val="00430642"/>
  </w:style>
  <w:style w:type="table" w:customStyle="1" w:styleId="TableGrid7">
    <w:name w:val="Table Grid7"/>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列出段落 Char"/>
    <w:aliases w:val="- Bullets Char,?? ?? Char,????? Char,???? Char,Lista1 Char,中等深浅网格 1 - 着色 21 Char,列表段落 Char,¥¡¡¡¡ì¬º¥¹¥È¶ÎÂä Char,ÁÐ³ö¶ÎÂä Char,¥ê¥¹¥È¶ÎÂä Char,列表段落1 Char,—ño’i—Ž Char,列出段落1 Char,목록 단락 Char,1st level - Bullet List Paragraph Char,列表段落11 Char"/>
    <w:link w:val="afc"/>
    <w:uiPriority w:val="34"/>
    <w:qFormat/>
    <w:locked/>
    <w:rsid w:val="00430642"/>
    <w:rPr>
      <w:rFonts w:eastAsia="Yu Mincho"/>
      <w:lang w:eastAsia="en-US"/>
    </w:rPr>
  </w:style>
  <w:style w:type="paragraph" w:customStyle="1" w:styleId="aff9">
    <w:name w:val="样式 页眉"/>
    <w:basedOn w:val="a5"/>
    <w:link w:val="Charf2"/>
    <w:qFormat/>
    <w:rsid w:val="00430642"/>
    <w:rPr>
      <w:rFonts w:eastAsia="Arial"/>
      <w:bCs/>
      <w:sz w:val="22"/>
      <w:lang w:eastAsia="fi-FI"/>
    </w:rPr>
  </w:style>
  <w:style w:type="character" w:customStyle="1" w:styleId="Charf2">
    <w:name w:val="样式 页眉 Char"/>
    <w:link w:val="aff9"/>
    <w:qFormat/>
    <w:rsid w:val="00430642"/>
    <w:rPr>
      <w:rFonts w:ascii="Arial" w:eastAsia="Arial" w:hAnsi="Arial"/>
      <w:b/>
      <w:bCs/>
      <w:noProof/>
      <w:sz w:val="22"/>
      <w:lang w:eastAsia="fi-FI"/>
    </w:rPr>
  </w:style>
  <w:style w:type="character" w:customStyle="1" w:styleId="11BodyTextChar">
    <w:name w:val="11 BodyText Char"/>
    <w:link w:val="11BodyText"/>
    <w:uiPriority w:val="99"/>
    <w:qFormat/>
    <w:rsid w:val="00430642"/>
    <w:rPr>
      <w:rFonts w:ascii="Arial" w:eastAsia="宋体" w:hAnsi="Arial"/>
      <w:lang w:val="en-US"/>
    </w:rPr>
  </w:style>
  <w:style w:type="paragraph" w:customStyle="1" w:styleId="paragraph">
    <w:name w:val="paragraph"/>
    <w:basedOn w:val="a1"/>
    <w:qFormat/>
    <w:rsid w:val="00430642"/>
    <w:pPr>
      <w:spacing w:before="100" w:beforeAutospacing="1" w:after="100" w:afterAutospacing="1"/>
    </w:pPr>
    <w:rPr>
      <w:rFonts w:eastAsia="Yu Mincho"/>
      <w:sz w:val="24"/>
      <w:szCs w:val="24"/>
      <w:lang w:val="fi-FI" w:eastAsia="fi-FI"/>
    </w:rPr>
  </w:style>
  <w:style w:type="character" w:customStyle="1" w:styleId="normaltextrun">
    <w:name w:val="normaltextrun"/>
    <w:basedOn w:val="a2"/>
    <w:qFormat/>
    <w:rsid w:val="00430642"/>
  </w:style>
  <w:style w:type="character" w:customStyle="1" w:styleId="eop">
    <w:name w:val="eop"/>
    <w:basedOn w:val="a2"/>
    <w:qFormat/>
    <w:rsid w:val="00430642"/>
  </w:style>
  <w:style w:type="paragraph" w:customStyle="1" w:styleId="msonormal0">
    <w:name w:val="msonormal"/>
    <w:basedOn w:val="a1"/>
    <w:uiPriority w:val="99"/>
    <w:qFormat/>
    <w:rsid w:val="00430642"/>
    <w:pPr>
      <w:spacing w:before="100" w:beforeAutospacing="1" w:after="100" w:afterAutospacing="1"/>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30642"/>
    <w:rPr>
      <w:rFonts w:ascii="Times New Roman" w:hAnsi="Times New Roman"/>
      <w:lang w:val="en-GB" w:eastAsia="en-US"/>
    </w:rPr>
  </w:style>
  <w:style w:type="character" w:customStyle="1" w:styleId="B3Char">
    <w:name w:val="B3 Char"/>
    <w:qFormat/>
    <w:locked/>
    <w:rsid w:val="00430642"/>
    <w:rPr>
      <w:rFonts w:ascii="Times New Roman" w:hAnsi="Times New Roman"/>
      <w:lang w:val="en-GB" w:eastAsia="en-US"/>
    </w:rPr>
  </w:style>
  <w:style w:type="paragraph" w:styleId="affa">
    <w:name w:val="table of figures"/>
    <w:basedOn w:val="a1"/>
    <w:next w:val="a1"/>
    <w:uiPriority w:val="99"/>
    <w:unhideWhenUsed/>
    <w:qFormat/>
    <w:rsid w:val="00430642"/>
    <w:pPr>
      <w:ind w:left="400" w:hanging="400"/>
      <w:jc w:val="center"/>
    </w:pPr>
    <w:rPr>
      <w:rFonts w:eastAsia="Yu Mincho"/>
      <w:b/>
    </w:rPr>
  </w:style>
  <w:style w:type="paragraph" w:styleId="37">
    <w:name w:val="Body Text Indent 3"/>
    <w:basedOn w:val="a1"/>
    <w:link w:val="3Char2"/>
    <w:uiPriority w:val="99"/>
    <w:unhideWhenUsed/>
    <w:qFormat/>
    <w:rsid w:val="00430642"/>
    <w:pPr>
      <w:ind w:left="1080"/>
    </w:pPr>
    <w:rPr>
      <w:rFonts w:eastAsia="Yu Mincho"/>
    </w:rPr>
  </w:style>
  <w:style w:type="character" w:customStyle="1" w:styleId="3Char2">
    <w:name w:val="正文文本缩进 3 Char"/>
    <w:basedOn w:val="a2"/>
    <w:link w:val="37"/>
    <w:uiPriority w:val="99"/>
    <w:qFormat/>
    <w:rsid w:val="00430642"/>
    <w:rPr>
      <w:rFonts w:eastAsia="Yu Mincho"/>
    </w:rPr>
  </w:style>
  <w:style w:type="paragraph" w:styleId="affb">
    <w:name w:val="No Spacing"/>
    <w:uiPriority w:val="1"/>
    <w:qFormat/>
    <w:rsid w:val="00430642"/>
    <w:rPr>
      <w:rFonts w:eastAsia="Yu Mincho"/>
      <w:lang w:eastAsia="en-US"/>
    </w:rPr>
  </w:style>
  <w:style w:type="paragraph" w:customStyle="1" w:styleId="CharCharCharCharChar0">
    <w:name w:val="Char Char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0">
    <w:name w:val="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0">
    <w:name w:val="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0">
    <w:name w:val="Char Char1 Char Char"/>
    <w:uiPriority w:val="99"/>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 (文字) (文字)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0">
    <w:name w:val="(文字) (文字)1 Char (文字) (文字)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0">
    <w:name w:val="(文字) (文字)1 Char (文字) (文字) Char (文字) (文字)1 Char (文字) (文字)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0">
    <w:name w:val="Char Char Char Char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0">
    <w:name w:val="Char Char2 Char Char"/>
    <w:basedOn w:val="a1"/>
    <w:uiPriority w:val="99"/>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uiPriority w:val="99"/>
    <w:semiHidden/>
    <w:qFormat/>
    <w:rsid w:val="0043064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c">
    <w:name w:val="(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0">
    <w:name w:val="Car C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0">
    <w:name w:val="Zchn Zchn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9">
    <w:name w:val="(文字) (文字)2"/>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0">
    <w:name w:val="Zchn Zchn2"/>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7">
    <w:name w:val="(文字) (文字)4"/>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8">
    <w:name w:val="(文字) (文字)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0">
    <w:name w:val="(文字) (文字)1 Char (文字) (文字) Char (文字) (文字)1 Char (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
    <w:name w:val="Char Char24"/>
    <w:basedOn w:val="a1"/>
    <w:uiPriority w:val="99"/>
    <w:semiHidden/>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uiPriority w:val="99"/>
    <w:semiHidden/>
    <w:qFormat/>
    <w:rsid w:val="00430642"/>
    <w:pPr>
      <w:tabs>
        <w:tab w:val="num" w:pos="45"/>
      </w:tabs>
      <w:ind w:left="405" w:hanging="405"/>
    </w:pPr>
    <w:rPr>
      <w:rFonts w:eastAsia="Arial"/>
    </w:rPr>
  </w:style>
  <w:style w:type="paragraph" w:customStyle="1" w:styleId="MotorolaResponse1">
    <w:name w:val="Motorola Response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3">
    <w:name w:val="(文字) (文字)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uiPriority w:val="99"/>
    <w:qFormat/>
    <w:locked/>
    <w:rsid w:val="00430642"/>
    <w:rPr>
      <w:rFonts w:eastAsia="Yu Mincho"/>
      <w:sz w:val="24"/>
      <w:lang w:val="fr-FR" w:eastAsia="en-US"/>
    </w:rPr>
  </w:style>
  <w:style w:type="paragraph" w:customStyle="1" w:styleId="FBCharCharCharChar1">
    <w:name w:val="FB Char Char Char Char1"/>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locked/>
    <w:rsid w:val="00430642"/>
    <w:rPr>
      <w:rFonts w:ascii="Arial" w:eastAsia="Arial" w:hAnsi="Arial" w:cs="Arial"/>
      <w:sz w:val="28"/>
    </w:rPr>
  </w:style>
  <w:style w:type="paragraph" w:customStyle="1" w:styleId="Heading4">
    <w:name w:val="Heading4"/>
    <w:basedOn w:val="30"/>
    <w:link w:val="Heading4Char"/>
    <w:semiHidden/>
    <w:qFormat/>
    <w:rsid w:val="00430642"/>
    <w:pPr>
      <w:keepNext w:val="0"/>
      <w:keepLines w:val="0"/>
      <w:tabs>
        <w:tab w:val="num" w:pos="1100"/>
      </w:tabs>
      <w:spacing w:before="100" w:beforeAutospacing="1" w:afterLines="100"/>
      <w:ind w:left="930" w:hanging="510"/>
    </w:pPr>
    <w:rPr>
      <w:rFonts w:eastAsia="Arial" w:cs="Arial"/>
    </w:rPr>
  </w:style>
  <w:style w:type="paragraph" w:customStyle="1" w:styleId="a">
    <w:name w:val="表格题注"/>
    <w:next w:val="a1"/>
    <w:uiPriority w:val="99"/>
    <w:qFormat/>
    <w:rsid w:val="00430642"/>
    <w:pPr>
      <w:numPr>
        <w:numId w:val="20"/>
      </w:numPr>
      <w:tabs>
        <w:tab w:val="clear" w:pos="397"/>
        <w:tab w:val="num" w:pos="926"/>
      </w:tabs>
      <w:spacing w:beforeLines="50" w:afterLines="50"/>
      <w:ind w:left="926" w:hanging="360"/>
      <w:jc w:val="center"/>
    </w:pPr>
    <w:rPr>
      <w:rFonts w:eastAsia="Malgun Gothic"/>
      <w:b/>
      <w:lang w:eastAsia="zh-CN"/>
    </w:rPr>
  </w:style>
  <w:style w:type="paragraph" w:customStyle="1" w:styleId="a0">
    <w:name w:val="插图题注"/>
    <w:next w:val="a1"/>
    <w:uiPriority w:val="99"/>
    <w:qFormat/>
    <w:rsid w:val="00430642"/>
    <w:pPr>
      <w:numPr>
        <w:numId w:val="21"/>
      </w:numPr>
      <w:tabs>
        <w:tab w:val="clear" w:pos="397"/>
        <w:tab w:val="num" w:pos="1209"/>
      </w:tabs>
      <w:ind w:left="1209" w:hanging="360"/>
      <w:jc w:val="center"/>
    </w:pPr>
    <w:rPr>
      <w:rFonts w:eastAsia="Malgun Gothic"/>
      <w:b/>
      <w:lang w:eastAsia="zh-CN"/>
    </w:rPr>
  </w:style>
  <w:style w:type="paragraph" w:customStyle="1" w:styleId="CharCharCharChar">
    <w:name w:val="Char Char Char Char"/>
    <w:basedOn w:val="a1"/>
    <w:uiPriority w:val="99"/>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rma">
    <w:name w:val="Norma"/>
    <w:basedOn w:val="10"/>
    <w:uiPriority w:val="99"/>
    <w:qFormat/>
    <w:rsid w:val="00430642"/>
    <w:rPr>
      <w:rFonts w:eastAsia="Yu Mincho"/>
      <w:szCs w:val="36"/>
    </w:rPr>
  </w:style>
  <w:style w:type="paragraph" w:customStyle="1" w:styleId="B2">
    <w:name w:val="B2+"/>
    <w:basedOn w:val="B20"/>
    <w:uiPriority w:val="99"/>
    <w:qFormat/>
    <w:rsid w:val="00430642"/>
    <w:pPr>
      <w:numPr>
        <w:numId w:val="25"/>
      </w:numPr>
      <w:tabs>
        <w:tab w:val="clear" w:pos="1191"/>
        <w:tab w:val="num" w:pos="360"/>
      </w:tabs>
      <w:ind w:left="360" w:hanging="360"/>
    </w:pPr>
    <w:rPr>
      <w:rFonts w:eastAsia="等线"/>
    </w:rPr>
  </w:style>
  <w:style w:type="paragraph" w:customStyle="1" w:styleId="B3">
    <w:name w:val="B3+"/>
    <w:basedOn w:val="B30"/>
    <w:uiPriority w:val="99"/>
    <w:qFormat/>
    <w:rsid w:val="00430642"/>
    <w:pPr>
      <w:numPr>
        <w:numId w:val="26"/>
      </w:numPr>
      <w:tabs>
        <w:tab w:val="clear" w:pos="1644"/>
        <w:tab w:val="num" w:pos="360"/>
        <w:tab w:val="left" w:pos="1134"/>
      </w:tabs>
      <w:ind w:left="360" w:hanging="360"/>
    </w:pPr>
    <w:rPr>
      <w:rFonts w:eastAsia="等线"/>
    </w:rPr>
  </w:style>
  <w:style w:type="paragraph" w:customStyle="1" w:styleId="Atl">
    <w:name w:val="Atl"/>
    <w:basedOn w:val="a1"/>
    <w:uiPriority w:val="99"/>
    <w:qFormat/>
    <w:rsid w:val="00430642"/>
    <w:rPr>
      <w:rFonts w:eastAsia="MS Mincho" w:cs="v4.2.0"/>
    </w:rPr>
  </w:style>
  <w:style w:type="paragraph" w:customStyle="1" w:styleId="CharCharCharCharCharCharCharCharCharCharCharCharChar">
    <w:name w:val="Char Char Char Char Char Char Char Char Char Char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430642"/>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430642"/>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430642"/>
    <w:pPr>
      <w:keepLines w:val="0"/>
      <w:pBdr>
        <w:top w:val="none" w:sz="0" w:space="0" w:color="auto"/>
      </w:pBdr>
      <w:ind w:left="0" w:firstLine="0"/>
    </w:pPr>
    <w:rPr>
      <w:rFonts w:eastAsia="Yu Mincho"/>
      <w:b/>
      <w:noProof/>
      <w:color w:val="339966"/>
      <w:kern w:val="28"/>
      <w:sz w:val="28"/>
      <w:szCs w:val="28"/>
      <w:lang w:val="en-US" w:eastAsia="zh-CN"/>
    </w:rPr>
  </w:style>
  <w:style w:type="paragraph" w:customStyle="1" w:styleId="xl29">
    <w:name w:val="xl29"/>
    <w:basedOn w:val="a1"/>
    <w:uiPriority w:val="99"/>
    <w:qFormat/>
    <w:rsid w:val="00430642"/>
    <w:pPr>
      <w:pBdr>
        <w:left w:val="single" w:sz="4" w:space="0" w:color="C0C0C0"/>
        <w:bottom w:val="single" w:sz="4" w:space="0" w:color="C0C0C0"/>
      </w:pBdr>
      <w:spacing w:before="100" w:beforeAutospacing="1" w:after="100" w:afterAutospacing="1"/>
      <w:jc w:val="center"/>
    </w:pPr>
    <w:rPr>
      <w:rFonts w:ascii="Arial" w:eastAsia="Yu Mincho" w:hAnsi="Arial" w:cs="Arial"/>
      <w:b/>
      <w:bCs/>
      <w:sz w:val="24"/>
      <w:szCs w:val="24"/>
    </w:rPr>
  </w:style>
  <w:style w:type="character" w:customStyle="1" w:styleId="CharChar11">
    <w:name w:val="Char Char1"/>
    <w:qFormat/>
    <w:rsid w:val="00430642"/>
    <w:rPr>
      <w:lang w:val="en-GB" w:eastAsia="ja-JP" w:bidi="ar-SA"/>
    </w:rPr>
  </w:style>
  <w:style w:type="character" w:customStyle="1" w:styleId="CharChar40">
    <w:name w:val="Char Char4"/>
    <w:qFormat/>
    <w:rsid w:val="00430642"/>
    <w:rPr>
      <w:rFonts w:ascii="Courier New" w:hAnsi="Courier New" w:cs="Courier New" w:hint="default"/>
      <w:lang w:val="nb-NO" w:eastAsia="ja-JP" w:bidi="ar-SA"/>
    </w:rPr>
  </w:style>
  <w:style w:type="character" w:customStyle="1" w:styleId="CharChar70">
    <w:name w:val="Char Char7"/>
    <w:qFormat/>
    <w:rsid w:val="00430642"/>
    <w:rPr>
      <w:rFonts w:ascii="Tahoma" w:hAnsi="Tahoma" w:cs="Tahoma" w:hint="default"/>
      <w:shd w:val="clear" w:color="auto" w:fill="000080"/>
      <w:lang w:val="en-GB" w:eastAsia="en-US"/>
    </w:rPr>
  </w:style>
  <w:style w:type="character" w:customStyle="1" w:styleId="ZchnZchn50">
    <w:name w:val="Zchn Zchn5"/>
    <w:qFormat/>
    <w:rsid w:val="00430642"/>
    <w:rPr>
      <w:rFonts w:ascii="Courier New" w:eastAsia="Batang" w:hAnsi="Courier New" w:cs="Courier New" w:hint="default"/>
      <w:lang w:val="nb-NO" w:eastAsia="en-US" w:bidi="ar-SA"/>
    </w:rPr>
  </w:style>
  <w:style w:type="character" w:customStyle="1" w:styleId="CharChar100">
    <w:name w:val="Char Char10"/>
    <w:qFormat/>
    <w:rsid w:val="00430642"/>
    <w:rPr>
      <w:rFonts w:ascii="Times New Roman" w:hAnsi="Times New Roman" w:cs="Times New Roman" w:hint="default"/>
      <w:lang w:val="en-GB" w:eastAsia="en-US"/>
    </w:rPr>
  </w:style>
  <w:style w:type="character" w:customStyle="1" w:styleId="CharChar90">
    <w:name w:val="Char Char9"/>
    <w:qFormat/>
    <w:rsid w:val="00430642"/>
    <w:rPr>
      <w:rFonts w:ascii="Tahoma" w:hAnsi="Tahoma" w:cs="Tahoma" w:hint="default"/>
      <w:sz w:val="16"/>
      <w:szCs w:val="16"/>
      <w:lang w:val="en-GB" w:eastAsia="en-US"/>
    </w:rPr>
  </w:style>
  <w:style w:type="character" w:customStyle="1" w:styleId="CharChar80">
    <w:name w:val="Char Char8"/>
    <w:qFormat/>
    <w:rsid w:val="00430642"/>
    <w:rPr>
      <w:rFonts w:ascii="Times New Roman" w:hAnsi="Times New Roman" w:cs="Times New Roman" w:hint="default"/>
      <w:b/>
      <w:bCs/>
      <w:lang w:val="en-GB" w:eastAsia="en-US"/>
    </w:rPr>
  </w:style>
  <w:style w:type="character" w:customStyle="1" w:styleId="CharChar290">
    <w:name w:val="Char Char29"/>
    <w:qFormat/>
    <w:rsid w:val="00430642"/>
    <w:rPr>
      <w:rFonts w:ascii="Arial" w:hAnsi="Arial" w:cs="Arial" w:hint="default"/>
      <w:sz w:val="36"/>
      <w:lang w:val="en-GB" w:eastAsia="en-US" w:bidi="ar-SA"/>
    </w:rPr>
  </w:style>
  <w:style w:type="character" w:customStyle="1" w:styleId="CharChar280">
    <w:name w:val="Char Char28"/>
    <w:qFormat/>
    <w:rsid w:val="00430642"/>
    <w:rPr>
      <w:rFonts w:ascii="Arial" w:hAnsi="Arial" w:cs="Arial" w:hint="default"/>
      <w:sz w:val="32"/>
      <w:lang w:val="en-GB"/>
    </w:rPr>
  </w:style>
  <w:style w:type="character" w:customStyle="1" w:styleId="msoins00">
    <w:name w:val="msoins0"/>
    <w:qFormat/>
    <w:rsid w:val="00430642"/>
  </w:style>
  <w:style w:type="character" w:customStyle="1" w:styleId="textbodybold1">
    <w:name w:val="textbodybold1"/>
    <w:qFormat/>
    <w:rsid w:val="00430642"/>
    <w:rPr>
      <w:rFonts w:ascii="Arial" w:hAnsi="Arial" w:cs="Arial" w:hint="default"/>
      <w:b/>
      <w:bCs/>
      <w:color w:val="902630"/>
      <w:sz w:val="18"/>
      <w:szCs w:val="18"/>
      <w:bdr w:val="none" w:sz="0" w:space="0" w:color="auto" w:frame="1"/>
    </w:rPr>
  </w:style>
  <w:style w:type="character" w:customStyle="1" w:styleId="word">
    <w:name w:val="word"/>
    <w:basedOn w:val="a2"/>
    <w:qFormat/>
    <w:rsid w:val="00430642"/>
  </w:style>
  <w:style w:type="character" w:customStyle="1" w:styleId="B1Zchn">
    <w:name w:val="B1 Zchn"/>
    <w:qFormat/>
    <w:rsid w:val="00430642"/>
    <w:rPr>
      <w:rFonts w:ascii="Times New Roman" w:hAnsi="Times New Roman" w:cs="Times New Roman" w:hint="default"/>
      <w:lang w:val="en-GB"/>
    </w:rPr>
  </w:style>
  <w:style w:type="table" w:customStyle="1" w:styleId="310">
    <w:name w:val="网格型3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430642"/>
    <w:pPr>
      <w:keepNext/>
      <w:keepLines/>
      <w:spacing w:after="0"/>
      <w:ind w:left="851" w:hanging="851"/>
    </w:pPr>
    <w:rPr>
      <w:rFonts w:ascii="Arial" w:eastAsia="宋体" w:hAnsi="Arial"/>
      <w:sz w:val="18"/>
    </w:rPr>
  </w:style>
  <w:style w:type="paragraph" w:customStyle="1" w:styleId="TB1">
    <w:name w:val="TB1"/>
    <w:basedOn w:val="a1"/>
    <w:uiPriority w:val="99"/>
    <w:qFormat/>
    <w:rsid w:val="00430642"/>
    <w:pPr>
      <w:keepNext/>
      <w:keepLines/>
      <w:numPr>
        <w:numId w:val="22"/>
      </w:numPr>
      <w:tabs>
        <w:tab w:val="num" w:pos="0"/>
        <w:tab w:val="num" w:pos="360"/>
        <w:tab w:val="left" w:pos="720"/>
      </w:tabs>
      <w:spacing w:after="0"/>
      <w:ind w:left="737" w:hanging="380"/>
    </w:pPr>
    <w:rPr>
      <w:rFonts w:ascii="Arial" w:eastAsia="等线" w:hAnsi="Arial"/>
      <w:sz w:val="18"/>
    </w:rPr>
  </w:style>
  <w:style w:type="paragraph" w:customStyle="1" w:styleId="TB2">
    <w:name w:val="TB2"/>
    <w:basedOn w:val="a1"/>
    <w:uiPriority w:val="99"/>
    <w:qFormat/>
    <w:rsid w:val="00430642"/>
    <w:pPr>
      <w:keepNext/>
      <w:keepLines/>
      <w:numPr>
        <w:numId w:val="23"/>
      </w:numPr>
      <w:tabs>
        <w:tab w:val="num" w:pos="360"/>
        <w:tab w:val="left" w:pos="1109"/>
      </w:tabs>
      <w:spacing w:after="0"/>
      <w:ind w:left="1100" w:hanging="380"/>
    </w:pPr>
    <w:rPr>
      <w:rFonts w:ascii="Arial" w:eastAsia="等线" w:hAnsi="Arial"/>
      <w:sz w:val="18"/>
    </w:rPr>
  </w:style>
  <w:style w:type="character" w:styleId="affd">
    <w:name w:val="Subtle Reference"/>
    <w:uiPriority w:val="31"/>
    <w:qFormat/>
    <w:rsid w:val="00430642"/>
    <w:rPr>
      <w:smallCaps/>
      <w:color w:val="5A5A5A"/>
    </w:rPr>
  </w:style>
  <w:style w:type="character" w:customStyle="1" w:styleId="19">
    <w:name w:val="未处理的提及1"/>
    <w:uiPriority w:val="99"/>
    <w:semiHidden/>
    <w:qFormat/>
    <w:rsid w:val="00430642"/>
    <w:rPr>
      <w:color w:val="605E5C"/>
      <w:shd w:val="clear" w:color="auto" w:fill="E1DFDD"/>
    </w:rPr>
  </w:style>
  <w:style w:type="character" w:customStyle="1" w:styleId="fontstyle01">
    <w:name w:val="fontstyle01"/>
    <w:qFormat/>
    <w:rsid w:val="00430642"/>
    <w:rPr>
      <w:rFonts w:ascii="TimesNewRomanPSMT" w:hAnsi="TimesNewRomanPSMT" w:cs="TimesNewRomanPSMT" w:hint="default"/>
      <w:b w:val="0"/>
      <w:bCs w:val="0"/>
      <w:i w:val="0"/>
      <w:iCs w:val="0"/>
      <w:color w:val="000000"/>
      <w:sz w:val="20"/>
      <w:szCs w:val="20"/>
    </w:rPr>
  </w:style>
  <w:style w:type="character" w:customStyle="1" w:styleId="search-word-mail">
    <w:name w:val="search-word-mail"/>
    <w:qFormat/>
    <w:rsid w:val="00430642"/>
  </w:style>
  <w:style w:type="table" w:customStyle="1" w:styleId="TableGrid111">
    <w:name w:val="Table Grid111"/>
    <w:basedOn w:val="a3"/>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未处理的提及2"/>
    <w:uiPriority w:val="99"/>
    <w:semiHidden/>
    <w:qFormat/>
    <w:rsid w:val="00430642"/>
    <w:rPr>
      <w:color w:val="808080"/>
      <w:shd w:val="clear" w:color="auto" w:fill="E6E6E6"/>
    </w:rPr>
  </w:style>
  <w:style w:type="character" w:customStyle="1" w:styleId="Char10">
    <w:name w:val="注释标题 Char1"/>
    <w:uiPriority w:val="99"/>
    <w:semiHidden/>
    <w:qFormat/>
    <w:rsid w:val="00430642"/>
    <w:rPr>
      <w:rFonts w:ascii="Times New Roman" w:hAnsi="Times New Roman"/>
      <w:lang w:val="en-GB" w:eastAsia="en-US"/>
    </w:rPr>
  </w:style>
  <w:style w:type="paragraph" w:styleId="HTML">
    <w:name w:val="HTML Preformatted"/>
    <w:basedOn w:val="a1"/>
    <w:link w:val="HTMLChar"/>
    <w:unhideWhenUsed/>
    <w:qFormat/>
    <w:rsid w:val="00430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rPr>
  </w:style>
  <w:style w:type="character" w:customStyle="1" w:styleId="HTMLChar">
    <w:name w:val="HTML 预设格式 Char"/>
    <w:basedOn w:val="a2"/>
    <w:link w:val="HTML"/>
    <w:qFormat/>
    <w:rsid w:val="00430642"/>
    <w:rPr>
      <w:rFonts w:ascii="Courier New" w:eastAsia="MS Mincho" w:hAnsi="Courier New"/>
      <w:lang w:eastAsia="en-US"/>
    </w:rPr>
  </w:style>
  <w:style w:type="character" w:styleId="HTML0">
    <w:name w:val="HTML Typewriter"/>
    <w:unhideWhenUsed/>
    <w:qFormat/>
    <w:rsid w:val="00430642"/>
    <w:rPr>
      <w:rFonts w:ascii="Courier New" w:eastAsia="Times New Roman" w:hAnsi="Courier New" w:cs="Courier New" w:hint="default"/>
      <w:sz w:val="24"/>
      <w:szCs w:val="24"/>
    </w:rPr>
  </w:style>
  <w:style w:type="paragraph" w:customStyle="1" w:styleId="Figuretitle0">
    <w:name w:val="Figure_title"/>
    <w:basedOn w:val="a1"/>
    <w:next w:val="a1"/>
    <w:uiPriority w:val="99"/>
    <w:qFormat/>
    <w:rsid w:val="00430642"/>
    <w:pPr>
      <w:keepNext/>
      <w:keepLines/>
      <w:tabs>
        <w:tab w:val="left" w:pos="1134"/>
        <w:tab w:val="left" w:pos="1871"/>
        <w:tab w:val="left" w:pos="2268"/>
      </w:tabs>
      <w:spacing w:after="480"/>
      <w:jc w:val="center"/>
    </w:pPr>
    <w:rPr>
      <w:rFonts w:ascii="Times New Roman Bold" w:eastAsia="等线" w:hAnsi="Times New Roman Bold"/>
      <w:b/>
    </w:rPr>
  </w:style>
  <w:style w:type="paragraph" w:customStyle="1" w:styleId="FigureNo">
    <w:name w:val="Figure_No"/>
    <w:basedOn w:val="a1"/>
    <w:next w:val="a1"/>
    <w:uiPriority w:val="99"/>
    <w:qFormat/>
    <w:rsid w:val="00430642"/>
    <w:pPr>
      <w:keepNext/>
      <w:keepLines/>
      <w:tabs>
        <w:tab w:val="left" w:pos="1134"/>
        <w:tab w:val="left" w:pos="1871"/>
        <w:tab w:val="left" w:pos="2268"/>
      </w:tabs>
      <w:spacing w:before="480" w:after="120"/>
      <w:jc w:val="center"/>
    </w:pPr>
    <w:rPr>
      <w:rFonts w:eastAsia="等线"/>
      <w:caps/>
    </w:rPr>
  </w:style>
  <w:style w:type="paragraph" w:customStyle="1" w:styleId="Tabletext1">
    <w:name w:val="Table_text"/>
    <w:basedOn w:val="a1"/>
    <w:uiPriority w:val="99"/>
    <w:qFormat/>
    <w:rsid w:val="004306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1"/>
    <w:uiPriority w:val="99"/>
    <w:qFormat/>
    <w:rsid w:val="00430642"/>
    <w:pPr>
      <w:tabs>
        <w:tab w:val="left" w:pos="1134"/>
        <w:tab w:val="left" w:pos="1871"/>
        <w:tab w:val="left" w:pos="2268"/>
      </w:tabs>
      <w:spacing w:before="120" w:after="0"/>
    </w:pPr>
    <w:rPr>
      <w:rFonts w:eastAsia="等线"/>
    </w:rPr>
  </w:style>
  <w:style w:type="paragraph" w:customStyle="1" w:styleId="TableNo">
    <w:name w:val="Table_No"/>
    <w:basedOn w:val="a1"/>
    <w:next w:val="a1"/>
    <w:uiPriority w:val="99"/>
    <w:qFormat/>
    <w:rsid w:val="00430642"/>
    <w:pPr>
      <w:keepNext/>
      <w:tabs>
        <w:tab w:val="left" w:pos="1134"/>
        <w:tab w:val="left" w:pos="1871"/>
        <w:tab w:val="left" w:pos="2268"/>
      </w:tabs>
      <w:spacing w:before="560" w:after="120"/>
      <w:jc w:val="center"/>
    </w:pPr>
    <w:rPr>
      <w:rFonts w:eastAsia="等线"/>
      <w:caps/>
    </w:rPr>
  </w:style>
  <w:style w:type="paragraph" w:customStyle="1" w:styleId="Tabletitle0">
    <w:name w:val="Table_title"/>
    <w:basedOn w:val="a1"/>
    <w:next w:val="Tabletext1"/>
    <w:uiPriority w:val="99"/>
    <w:qFormat/>
    <w:rsid w:val="00430642"/>
    <w:pPr>
      <w:keepNext/>
      <w:keepLines/>
      <w:tabs>
        <w:tab w:val="left" w:pos="1134"/>
        <w:tab w:val="left" w:pos="1871"/>
        <w:tab w:val="left" w:pos="2268"/>
      </w:tabs>
      <w:spacing w:after="120"/>
      <w:jc w:val="center"/>
    </w:pPr>
    <w:rPr>
      <w:rFonts w:ascii="Times New Roman Bold" w:eastAsia="等线" w:hAnsi="Times New Roman Bold"/>
      <w:b/>
    </w:rPr>
  </w:style>
  <w:style w:type="paragraph" w:customStyle="1" w:styleId="Rientra1">
    <w:name w:val="Rientra1"/>
    <w:basedOn w:val="a1"/>
    <w:uiPriority w:val="99"/>
    <w:qFormat/>
    <w:rsid w:val="00430642"/>
    <w:pPr>
      <w:numPr>
        <w:numId w:val="24"/>
      </w:numPr>
      <w:tabs>
        <w:tab w:val="left" w:pos="0"/>
        <w:tab w:val="num" w:pos="360"/>
      </w:tabs>
      <w:suppressAutoHyphens/>
      <w:spacing w:before="60" w:after="60"/>
      <w:jc w:val="both"/>
    </w:pPr>
    <w:rPr>
      <w:rFonts w:eastAsia="宋体"/>
    </w:rPr>
  </w:style>
  <w:style w:type="paragraph" w:customStyle="1" w:styleId="Tablefin">
    <w:name w:val="Table_fin"/>
    <w:basedOn w:val="a1"/>
    <w:next w:val="a1"/>
    <w:uiPriority w:val="99"/>
    <w:qFormat/>
    <w:rsid w:val="00430642"/>
    <w:pPr>
      <w:suppressAutoHyphens/>
      <w:spacing w:after="0"/>
      <w:jc w:val="both"/>
    </w:pPr>
    <w:rPr>
      <w:rFonts w:eastAsia="Batang"/>
    </w:rPr>
  </w:style>
  <w:style w:type="paragraph" w:customStyle="1" w:styleId="enumlev3">
    <w:name w:val="enumlev3"/>
    <w:basedOn w:val="enumlev2"/>
    <w:uiPriority w:val="99"/>
    <w:qFormat/>
    <w:rsid w:val="00430642"/>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rPr>
  </w:style>
  <w:style w:type="paragraph" w:customStyle="1" w:styleId="tah0">
    <w:name w:val="tah"/>
    <w:basedOn w:val="a1"/>
    <w:uiPriority w:val="99"/>
    <w:qFormat/>
    <w:rsid w:val="00430642"/>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430642"/>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rsid w:val="00430642"/>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rsid w:val="00430642"/>
  </w:style>
  <w:style w:type="character" w:customStyle="1" w:styleId="st">
    <w:name w:val="st"/>
    <w:qFormat/>
    <w:rsid w:val="00430642"/>
  </w:style>
  <w:style w:type="character" w:customStyle="1" w:styleId="capChar6">
    <w:name w:val="cap Char6"/>
    <w:aliases w:val="cap Char Char6,Caption Char Char5,Caption Char1 Char Char5,cap Char Char1 Char5,Caption Char Char1 Char Char5,cap Char2 Char Char Char5"/>
    <w:qFormat/>
    <w:rsid w:val="00430642"/>
    <w:rPr>
      <w:b/>
      <w:bCs w:val="0"/>
      <w:lang w:val="en-GB" w:eastAsia="en-US" w:bidi="ar-SA"/>
    </w:rPr>
  </w:style>
  <w:style w:type="character" w:customStyle="1" w:styleId="st1">
    <w:name w:val="st1"/>
    <w:qFormat/>
    <w:rsid w:val="00430642"/>
  </w:style>
  <w:style w:type="table" w:customStyle="1" w:styleId="TableGrid211">
    <w:name w:val="Table Grid21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430642"/>
    <w:rPr>
      <w:rFonts w:eastAsia="MS Mincho"/>
    </w:rPr>
    <w:tblPr/>
  </w:style>
  <w:style w:type="table" w:customStyle="1" w:styleId="TableGrid311">
    <w:name w:val="Table Grid311"/>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430642"/>
    <w:pPr>
      <w:numPr>
        <w:numId w:val="24"/>
      </w:numPr>
    </w:pPr>
  </w:style>
  <w:style w:type="character" w:customStyle="1" w:styleId="affe">
    <w:name w:val="首标题"/>
    <w:qFormat/>
    <w:rsid w:val="00430642"/>
    <w:rPr>
      <w:rFonts w:ascii="Arial" w:eastAsia="宋体" w:hAnsi="Arial"/>
      <w:sz w:val="24"/>
      <w:lang w:val="en-US" w:eastAsia="zh-CN" w:bidi="ar-SA"/>
    </w:rPr>
  </w:style>
  <w:style w:type="character" w:customStyle="1" w:styleId="ReferenceChar">
    <w:name w:val="Reference Char"/>
    <w:link w:val="Reference"/>
    <w:uiPriority w:val="99"/>
    <w:qFormat/>
    <w:rsid w:val="00430642"/>
    <w:rPr>
      <w:rFonts w:eastAsia="Yu Mincho"/>
      <w:lang w:eastAsia="en-US"/>
    </w:rPr>
  </w:style>
  <w:style w:type="table" w:customStyle="1" w:styleId="TableGrid9">
    <w:name w:val="Table Grid9"/>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430642"/>
  </w:style>
  <w:style w:type="numbering" w:customStyle="1" w:styleId="110">
    <w:name w:val="无列表11"/>
    <w:next w:val="a4"/>
    <w:semiHidden/>
    <w:unhideWhenUsed/>
    <w:rsid w:val="00430642"/>
  </w:style>
  <w:style w:type="numbering" w:customStyle="1" w:styleId="NoList12">
    <w:name w:val="No List12"/>
    <w:next w:val="a4"/>
    <w:uiPriority w:val="99"/>
    <w:semiHidden/>
    <w:unhideWhenUsed/>
    <w:rsid w:val="00430642"/>
  </w:style>
  <w:style w:type="table" w:customStyle="1" w:styleId="1a">
    <w:name w:val="网格型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430642"/>
    <w:rPr>
      <w:rFonts w:eastAsia="MS Mincho"/>
      <w:lang w:val="en-US" w:eastAsia="en-US"/>
    </w:rPr>
    <w:tblPr/>
  </w:style>
  <w:style w:type="table" w:customStyle="1" w:styleId="Tabellengitternetz12">
    <w:name w:val="Tabellengitternetz1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430642"/>
  </w:style>
  <w:style w:type="numbering" w:customStyle="1" w:styleId="NoList21">
    <w:name w:val="No List21"/>
    <w:next w:val="a4"/>
    <w:semiHidden/>
    <w:unhideWhenUsed/>
    <w:rsid w:val="00430642"/>
  </w:style>
  <w:style w:type="table" w:customStyle="1" w:styleId="TableGrid42">
    <w:name w:val="Table Grid4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430642"/>
  </w:style>
  <w:style w:type="table" w:customStyle="1" w:styleId="TableGrid52">
    <w:name w:val="Table Grid5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430642"/>
  </w:style>
  <w:style w:type="table" w:customStyle="1" w:styleId="TableGrid62">
    <w:name w:val="Table Grid6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430642"/>
  </w:style>
  <w:style w:type="numbering" w:customStyle="1" w:styleId="NoList61">
    <w:name w:val="No List61"/>
    <w:next w:val="a4"/>
    <w:uiPriority w:val="99"/>
    <w:semiHidden/>
    <w:unhideWhenUsed/>
    <w:rsid w:val="00430642"/>
  </w:style>
  <w:style w:type="numbering" w:customStyle="1" w:styleId="NoList71">
    <w:name w:val="No List71"/>
    <w:next w:val="a4"/>
    <w:uiPriority w:val="99"/>
    <w:semiHidden/>
    <w:unhideWhenUsed/>
    <w:rsid w:val="00430642"/>
  </w:style>
  <w:style w:type="numbering" w:customStyle="1" w:styleId="NoList81">
    <w:name w:val="No List81"/>
    <w:next w:val="a4"/>
    <w:uiPriority w:val="99"/>
    <w:semiHidden/>
    <w:unhideWhenUsed/>
    <w:rsid w:val="00430642"/>
  </w:style>
  <w:style w:type="numbering" w:customStyle="1" w:styleId="NoList91">
    <w:name w:val="No List91"/>
    <w:next w:val="a4"/>
    <w:uiPriority w:val="99"/>
    <w:semiHidden/>
    <w:unhideWhenUsed/>
    <w:rsid w:val="00430642"/>
  </w:style>
  <w:style w:type="table" w:customStyle="1" w:styleId="TableGrid77">
    <w:name w:val="Table Grid77"/>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无列表2"/>
    <w:next w:val="a4"/>
    <w:uiPriority w:val="99"/>
    <w:semiHidden/>
    <w:unhideWhenUsed/>
    <w:rsid w:val="00430642"/>
  </w:style>
  <w:style w:type="table" w:customStyle="1" w:styleId="2c">
    <w:name w:val="网格型2"/>
    <w:basedOn w:val="a3"/>
    <w:next w:val="a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9"/>
    <w:uiPriority w:val="3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430642"/>
    <w:rPr>
      <w:rFonts w:eastAsia="MS Mincho"/>
      <w:lang w:val="en-US" w:eastAsia="en-US"/>
    </w:rPr>
    <w:tblPr/>
  </w:style>
  <w:style w:type="table" w:customStyle="1" w:styleId="Tabellengitternetz13">
    <w:name w:val="Tabellengitternetz1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430642"/>
  </w:style>
  <w:style w:type="numbering" w:customStyle="1" w:styleId="NoList22">
    <w:name w:val="No List22"/>
    <w:next w:val="a4"/>
    <w:semiHidden/>
    <w:unhideWhenUsed/>
    <w:rsid w:val="00430642"/>
  </w:style>
  <w:style w:type="table" w:customStyle="1" w:styleId="TableGrid43">
    <w:name w:val="Table Grid4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430642"/>
  </w:style>
  <w:style w:type="table" w:customStyle="1" w:styleId="TableGrid53">
    <w:name w:val="Table Grid5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430642"/>
  </w:style>
  <w:style w:type="table" w:customStyle="1" w:styleId="TableGrid63">
    <w:name w:val="Table Grid6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430642"/>
  </w:style>
  <w:style w:type="numbering" w:customStyle="1" w:styleId="NoList62">
    <w:name w:val="No List62"/>
    <w:next w:val="a4"/>
    <w:uiPriority w:val="99"/>
    <w:semiHidden/>
    <w:unhideWhenUsed/>
    <w:rsid w:val="00430642"/>
  </w:style>
  <w:style w:type="numbering" w:customStyle="1" w:styleId="NoList72">
    <w:name w:val="No List72"/>
    <w:next w:val="a4"/>
    <w:uiPriority w:val="99"/>
    <w:semiHidden/>
    <w:unhideWhenUsed/>
    <w:rsid w:val="00430642"/>
  </w:style>
  <w:style w:type="numbering" w:customStyle="1" w:styleId="NoList82">
    <w:name w:val="No List82"/>
    <w:next w:val="a4"/>
    <w:uiPriority w:val="99"/>
    <w:semiHidden/>
    <w:unhideWhenUsed/>
    <w:rsid w:val="00430642"/>
  </w:style>
  <w:style w:type="numbering" w:customStyle="1" w:styleId="NoList92">
    <w:name w:val="No List92"/>
    <w:next w:val="a4"/>
    <w:uiPriority w:val="99"/>
    <w:semiHidden/>
    <w:unhideWhenUsed/>
    <w:rsid w:val="00430642"/>
  </w:style>
  <w:style w:type="table" w:customStyle="1" w:styleId="TableGrid78">
    <w:name w:val="Table Grid78"/>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430642"/>
    <w:rPr>
      <w:rFonts w:eastAsia="MS Mincho"/>
    </w:rPr>
    <w:tblPr/>
  </w:style>
  <w:style w:type="table" w:customStyle="1" w:styleId="Tabellengitternetz111">
    <w:name w:val="Tabellengitternetz1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430642"/>
  </w:style>
  <w:style w:type="table" w:customStyle="1" w:styleId="TableGrid92">
    <w:name w:val="Table Grid9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无列表3"/>
    <w:next w:val="a4"/>
    <w:uiPriority w:val="99"/>
    <w:semiHidden/>
    <w:unhideWhenUsed/>
    <w:rsid w:val="00430642"/>
  </w:style>
  <w:style w:type="table" w:customStyle="1" w:styleId="55">
    <w:name w:val="网格型5"/>
    <w:basedOn w:val="a3"/>
    <w:next w:val="a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9"/>
    <w:uiPriority w:val="3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430642"/>
    <w:rPr>
      <w:rFonts w:eastAsia="MS Mincho"/>
      <w:lang w:val="en-US" w:eastAsia="en-US"/>
    </w:rPr>
    <w:tblPr/>
  </w:style>
  <w:style w:type="table" w:customStyle="1" w:styleId="Tabellengitternetz14">
    <w:name w:val="Tabellengitternetz1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430642"/>
  </w:style>
  <w:style w:type="numbering" w:customStyle="1" w:styleId="NoList23">
    <w:name w:val="No List23"/>
    <w:next w:val="a4"/>
    <w:semiHidden/>
    <w:unhideWhenUsed/>
    <w:rsid w:val="00430642"/>
  </w:style>
  <w:style w:type="table" w:customStyle="1" w:styleId="TableGrid44">
    <w:name w:val="Table Grid4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430642"/>
  </w:style>
  <w:style w:type="table" w:customStyle="1" w:styleId="TableGrid54">
    <w:name w:val="Table Grid5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430642"/>
  </w:style>
  <w:style w:type="table" w:customStyle="1" w:styleId="TableGrid64">
    <w:name w:val="Table Grid6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430642"/>
  </w:style>
  <w:style w:type="numbering" w:customStyle="1" w:styleId="NoList63">
    <w:name w:val="No List63"/>
    <w:next w:val="a4"/>
    <w:uiPriority w:val="99"/>
    <w:semiHidden/>
    <w:unhideWhenUsed/>
    <w:rsid w:val="00430642"/>
  </w:style>
  <w:style w:type="numbering" w:customStyle="1" w:styleId="NoList73">
    <w:name w:val="No List73"/>
    <w:next w:val="a4"/>
    <w:uiPriority w:val="99"/>
    <w:semiHidden/>
    <w:unhideWhenUsed/>
    <w:rsid w:val="00430642"/>
  </w:style>
  <w:style w:type="numbering" w:customStyle="1" w:styleId="NoList83">
    <w:name w:val="No List83"/>
    <w:next w:val="a4"/>
    <w:uiPriority w:val="99"/>
    <w:semiHidden/>
    <w:unhideWhenUsed/>
    <w:rsid w:val="00430642"/>
  </w:style>
  <w:style w:type="numbering" w:customStyle="1" w:styleId="NoList93">
    <w:name w:val="No List93"/>
    <w:next w:val="a4"/>
    <w:uiPriority w:val="99"/>
    <w:semiHidden/>
    <w:unhideWhenUsed/>
    <w:rsid w:val="00430642"/>
  </w:style>
  <w:style w:type="table" w:customStyle="1" w:styleId="TableGrid79">
    <w:name w:val="Table Grid79"/>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430642"/>
    <w:rPr>
      <w:rFonts w:eastAsia="MS Mincho"/>
    </w:rPr>
    <w:tblPr/>
  </w:style>
  <w:style w:type="table" w:customStyle="1" w:styleId="Tabellengitternetz112">
    <w:name w:val="Tabellengitternetz1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430642"/>
  </w:style>
  <w:style w:type="table" w:customStyle="1" w:styleId="TableGrid93">
    <w:name w:val="Table Grid9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430642"/>
  </w:style>
  <w:style w:type="numbering" w:customStyle="1" w:styleId="NoList211">
    <w:name w:val="No List211"/>
    <w:next w:val="a4"/>
    <w:semiHidden/>
    <w:unhideWhenUsed/>
    <w:rsid w:val="00430642"/>
  </w:style>
  <w:style w:type="numbering" w:customStyle="1" w:styleId="NoList311">
    <w:name w:val="No List311"/>
    <w:next w:val="a4"/>
    <w:uiPriority w:val="99"/>
    <w:semiHidden/>
    <w:unhideWhenUsed/>
    <w:rsid w:val="00430642"/>
  </w:style>
  <w:style w:type="numbering" w:customStyle="1" w:styleId="NoList411">
    <w:name w:val="No List411"/>
    <w:next w:val="a4"/>
    <w:uiPriority w:val="99"/>
    <w:semiHidden/>
    <w:unhideWhenUsed/>
    <w:rsid w:val="00430642"/>
  </w:style>
  <w:style w:type="character" w:customStyle="1" w:styleId="apple-converted-space">
    <w:name w:val="apple-converted-space"/>
    <w:qFormat/>
    <w:rsid w:val="00430642"/>
  </w:style>
  <w:style w:type="character" w:customStyle="1" w:styleId="2Char1">
    <w:name w:val="列表 2 Char"/>
    <w:link w:val="21"/>
    <w:qFormat/>
    <w:rsid w:val="00430642"/>
    <w:rPr>
      <w:rFonts w:eastAsia="Times New Roman"/>
    </w:rPr>
  </w:style>
  <w:style w:type="paragraph" w:customStyle="1" w:styleId="List10">
    <w:name w:val="List1"/>
    <w:basedOn w:val="a1"/>
    <w:uiPriority w:val="99"/>
    <w:qFormat/>
    <w:rsid w:val="00430642"/>
    <w:pPr>
      <w:spacing w:before="120" w:after="0" w:line="280" w:lineRule="atLeast"/>
      <w:ind w:left="360" w:hanging="360"/>
      <w:jc w:val="both"/>
    </w:pPr>
    <w:rPr>
      <w:rFonts w:ascii="Bookman" w:eastAsia="MS Mincho" w:hAnsi="Bookman"/>
      <w:lang w:val="en-US"/>
    </w:rPr>
  </w:style>
  <w:style w:type="paragraph" w:customStyle="1" w:styleId="Bulletedo1">
    <w:name w:val="Bulleted o 1"/>
    <w:basedOn w:val="a1"/>
    <w:uiPriority w:val="99"/>
    <w:qFormat/>
    <w:rsid w:val="00430642"/>
    <w:pPr>
      <w:numPr>
        <w:numId w:val="27"/>
      </w:numPr>
      <w:spacing w:before="120" w:after="120"/>
    </w:pPr>
    <w:rPr>
      <w:rFonts w:eastAsia="Yu Mincho"/>
    </w:rPr>
  </w:style>
  <w:style w:type="character" w:customStyle="1" w:styleId="CharChar3">
    <w:name w:val="Char Char3"/>
    <w:qFormat/>
    <w:rsid w:val="00430642"/>
    <w:rPr>
      <w:rFonts w:ascii="Arial" w:hAnsi="Arial"/>
      <w:sz w:val="28"/>
      <w:lang w:val="en-GB" w:eastAsia="ko-KR" w:bidi="ar-SA"/>
    </w:rPr>
  </w:style>
  <w:style w:type="paragraph" w:customStyle="1" w:styleId="no0">
    <w:name w:val="no"/>
    <w:basedOn w:val="a1"/>
    <w:uiPriority w:val="99"/>
    <w:qFormat/>
    <w:rsid w:val="00430642"/>
    <w:pPr>
      <w:ind w:left="1135" w:hanging="851"/>
    </w:pPr>
    <w:rPr>
      <w:rFonts w:eastAsia="Calibri"/>
      <w:lang w:val="it-IT" w:eastAsia="it-IT"/>
    </w:rPr>
  </w:style>
  <w:style w:type="paragraph" w:customStyle="1" w:styleId="IvDbodytext">
    <w:name w:val="IvD bodytext"/>
    <w:basedOn w:val="af7"/>
    <w:link w:val="IvDbodytextChar"/>
    <w:qFormat/>
    <w:rsid w:val="00430642"/>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430642"/>
    <w:rPr>
      <w:rFonts w:ascii="Arial" w:eastAsia="Malgun Gothic" w:hAnsi="Arial"/>
      <w:spacing w:val="2"/>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30642"/>
    <w:rPr>
      <w:rFonts w:ascii="Times New Roman" w:eastAsia="宋体" w:hAnsi="Times New Roman"/>
      <w:lang w:eastAsia="en-US"/>
    </w:rPr>
  </w:style>
  <w:style w:type="character" w:customStyle="1" w:styleId="CharChar31">
    <w:name w:val="Char Char31"/>
    <w:qFormat/>
    <w:rsid w:val="00430642"/>
    <w:rPr>
      <w:rFonts w:ascii="Arial" w:hAnsi="Arial" w:cs="Arial" w:hint="default"/>
      <w:sz w:val="28"/>
      <w:lang w:val="en-GB" w:eastAsia="ko-KR" w:bidi="ar-SA"/>
    </w:rPr>
  </w:style>
  <w:style w:type="numbering" w:customStyle="1" w:styleId="1b">
    <w:name w:val="リストなし1"/>
    <w:next w:val="a4"/>
    <w:uiPriority w:val="99"/>
    <w:semiHidden/>
    <w:unhideWhenUsed/>
    <w:rsid w:val="00430642"/>
  </w:style>
  <w:style w:type="paragraph" w:customStyle="1" w:styleId="3a">
    <w:name w:val="吹き出し3"/>
    <w:basedOn w:val="a1"/>
    <w:uiPriority w:val="99"/>
    <w:semiHidden/>
    <w:qFormat/>
    <w:rsid w:val="00430642"/>
    <w:rPr>
      <w:rFonts w:ascii="Tahoma" w:eastAsia="MS Mincho" w:hAnsi="Tahoma" w:cs="Tahoma"/>
      <w:sz w:val="16"/>
      <w:szCs w:val="16"/>
      <w:lang w:eastAsia="ko-KR"/>
    </w:rPr>
  </w:style>
  <w:style w:type="paragraph" w:customStyle="1" w:styleId="91">
    <w:name w:val="目次 91"/>
    <w:basedOn w:val="80"/>
    <w:uiPriority w:val="99"/>
    <w:qFormat/>
    <w:rsid w:val="00430642"/>
    <w:pPr>
      <w:keepNext w:val="0"/>
      <w:ind w:left="1418" w:hanging="1418"/>
    </w:pPr>
    <w:rPr>
      <w:rFonts w:eastAsia="MS Mincho"/>
      <w:lang w:val="en-US"/>
    </w:rPr>
  </w:style>
  <w:style w:type="paragraph" w:customStyle="1" w:styleId="1c">
    <w:name w:val="図表番号1"/>
    <w:basedOn w:val="a1"/>
    <w:next w:val="a1"/>
    <w:uiPriority w:val="99"/>
    <w:qFormat/>
    <w:rsid w:val="00430642"/>
    <w:pPr>
      <w:spacing w:before="120" w:after="120"/>
    </w:pPr>
    <w:rPr>
      <w:rFonts w:eastAsia="MS Mincho"/>
      <w:b/>
    </w:rPr>
  </w:style>
  <w:style w:type="paragraph" w:customStyle="1" w:styleId="1d">
    <w:name w:val="図表目次1"/>
    <w:basedOn w:val="a1"/>
    <w:next w:val="a1"/>
    <w:uiPriority w:val="99"/>
    <w:qFormat/>
    <w:rsid w:val="00430642"/>
    <w:pPr>
      <w:ind w:left="400" w:hanging="400"/>
      <w:jc w:val="center"/>
    </w:pPr>
    <w:rPr>
      <w:rFonts w:eastAsia="MS Mincho"/>
      <w:b/>
    </w:rPr>
  </w:style>
  <w:style w:type="character" w:styleId="HTML1">
    <w:name w:val="HTML Acronym"/>
    <w:uiPriority w:val="99"/>
    <w:unhideWhenUsed/>
    <w:qFormat/>
    <w:rsid w:val="00430642"/>
  </w:style>
  <w:style w:type="paragraph" w:customStyle="1" w:styleId="3GPPNormalText">
    <w:name w:val="3GPP Normal Text"/>
    <w:basedOn w:val="af7"/>
    <w:link w:val="3GPPNormalTextChar"/>
    <w:qFormat/>
    <w:rsid w:val="00430642"/>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430642"/>
    <w:rPr>
      <w:rFonts w:ascii="Arial" w:eastAsia="MS Mincho" w:hAnsi="Arial" w:cs="Arial"/>
      <w:sz w:val="24"/>
      <w:szCs w:val="24"/>
      <w:lang w:val="en-US" w:eastAsia="en-US"/>
    </w:rPr>
  </w:style>
  <w:style w:type="numbering" w:customStyle="1" w:styleId="1e">
    <w:name w:val="無清單1"/>
    <w:next w:val="a4"/>
    <w:uiPriority w:val="99"/>
    <w:semiHidden/>
    <w:unhideWhenUsed/>
    <w:rsid w:val="00430642"/>
  </w:style>
  <w:style w:type="numbering" w:customStyle="1" w:styleId="111">
    <w:name w:val="無清單11"/>
    <w:next w:val="a4"/>
    <w:uiPriority w:val="99"/>
    <w:semiHidden/>
    <w:unhideWhenUsed/>
    <w:rsid w:val="00430642"/>
  </w:style>
  <w:style w:type="table" w:customStyle="1" w:styleId="1f">
    <w:name w:val="表格格線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430642"/>
    <w:pPr>
      <w:keepNext/>
      <w:keepLines/>
      <w:spacing w:before="120"/>
      <w:ind w:left="1134" w:hanging="1134"/>
      <w:outlineLvl w:val="2"/>
    </w:pPr>
    <w:rPr>
      <w:rFonts w:ascii="Arial" w:eastAsia="Yu Mincho" w:hAnsi="Arial"/>
      <w:snapToGrid w:val="0"/>
      <w:sz w:val="22"/>
      <w:szCs w:val="22"/>
    </w:rPr>
  </w:style>
  <w:style w:type="character" w:customStyle="1" w:styleId="H53GPPChar">
    <w:name w:val="H5 3GPP Char"/>
    <w:link w:val="H53GPP"/>
    <w:qFormat/>
    <w:rsid w:val="00430642"/>
    <w:rPr>
      <w:rFonts w:ascii="Arial" w:eastAsia="Yu Mincho" w:hAnsi="Arial"/>
      <w:snapToGrid w:val="0"/>
      <w:sz w:val="22"/>
      <w:szCs w:val="22"/>
      <w:lang w:eastAsia="en-US"/>
    </w:rPr>
  </w:style>
  <w:style w:type="paragraph" w:styleId="afff">
    <w:name w:val="Subtitle"/>
    <w:basedOn w:val="a1"/>
    <w:next w:val="a1"/>
    <w:link w:val="Charf4"/>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f4">
    <w:name w:val="副标题 Char"/>
    <w:basedOn w:val="a2"/>
    <w:link w:val="afff"/>
    <w:uiPriority w:val="11"/>
    <w:qFormat/>
    <w:rsid w:val="00430642"/>
    <w:rPr>
      <w:rFonts w:ascii="Calibri Light" w:eastAsia="Yu Mincho" w:hAnsi="Calibri Light"/>
      <w:b/>
      <w:bCs/>
      <w:kern w:val="28"/>
      <w:sz w:val="32"/>
      <w:szCs w:val="32"/>
      <w:lang w:eastAsia="ko-KR"/>
    </w:rPr>
  </w:style>
  <w:style w:type="paragraph" w:customStyle="1" w:styleId="2d">
    <w:name w:val="修订2"/>
    <w:hidden/>
    <w:uiPriority w:val="99"/>
    <w:semiHidden/>
    <w:qFormat/>
    <w:rsid w:val="00430642"/>
    <w:rPr>
      <w:rFonts w:eastAsia="Batang"/>
      <w:lang w:eastAsia="en-US"/>
    </w:rPr>
  </w:style>
  <w:style w:type="character" w:customStyle="1" w:styleId="Heading9Char1">
    <w:name w:val="Heading 9 Char1"/>
    <w:aliases w:val="Figure Heading Char1,FH Char1,标题 9 Char1"/>
    <w:qFormat/>
    <w:rsid w:val="00430642"/>
    <w:rPr>
      <w:rFonts w:ascii="Calibri Light" w:eastAsia="等线 Light" w:hAnsi="Calibri Light" w:cs="Times New Roman"/>
      <w:i/>
      <w:iCs/>
      <w:color w:val="272727"/>
      <w:sz w:val="21"/>
      <w:szCs w:val="21"/>
      <w:lang w:val="en-GB"/>
    </w:rPr>
  </w:style>
  <w:style w:type="numbering" w:customStyle="1" w:styleId="112">
    <w:name w:val="リストなし11"/>
    <w:next w:val="a4"/>
    <w:uiPriority w:val="99"/>
    <w:semiHidden/>
    <w:unhideWhenUsed/>
    <w:rsid w:val="00430642"/>
  </w:style>
  <w:style w:type="numbering" w:customStyle="1" w:styleId="1110">
    <w:name w:val="无列表111"/>
    <w:next w:val="a4"/>
    <w:semiHidden/>
    <w:rsid w:val="00430642"/>
  </w:style>
  <w:style w:type="numbering" w:customStyle="1" w:styleId="NoList11111">
    <w:name w:val="No List11111"/>
    <w:next w:val="a4"/>
    <w:uiPriority w:val="99"/>
    <w:semiHidden/>
    <w:unhideWhenUsed/>
    <w:rsid w:val="00430642"/>
  </w:style>
  <w:style w:type="numbering" w:customStyle="1" w:styleId="120">
    <w:name w:val="無清單12"/>
    <w:next w:val="a4"/>
    <w:uiPriority w:val="99"/>
    <w:semiHidden/>
    <w:unhideWhenUsed/>
    <w:rsid w:val="00430642"/>
  </w:style>
  <w:style w:type="numbering" w:customStyle="1" w:styleId="1111">
    <w:name w:val="無清單111"/>
    <w:next w:val="a4"/>
    <w:uiPriority w:val="99"/>
    <w:semiHidden/>
    <w:unhideWhenUsed/>
    <w:rsid w:val="00430642"/>
  </w:style>
  <w:style w:type="table" w:customStyle="1" w:styleId="113">
    <w:name w:val="表格格線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430642"/>
  </w:style>
  <w:style w:type="numbering" w:customStyle="1" w:styleId="1112">
    <w:name w:val="リストなし111"/>
    <w:next w:val="a4"/>
    <w:uiPriority w:val="99"/>
    <w:semiHidden/>
    <w:unhideWhenUsed/>
    <w:rsid w:val="00430642"/>
  </w:style>
  <w:style w:type="numbering" w:customStyle="1" w:styleId="11110">
    <w:name w:val="无列表1111"/>
    <w:next w:val="a4"/>
    <w:semiHidden/>
    <w:rsid w:val="00430642"/>
  </w:style>
  <w:style w:type="numbering" w:customStyle="1" w:styleId="NoList111111">
    <w:name w:val="No List111111"/>
    <w:next w:val="a4"/>
    <w:uiPriority w:val="99"/>
    <w:semiHidden/>
    <w:unhideWhenUsed/>
    <w:rsid w:val="00430642"/>
  </w:style>
  <w:style w:type="numbering" w:customStyle="1" w:styleId="121">
    <w:name w:val="無清單121"/>
    <w:next w:val="a4"/>
    <w:uiPriority w:val="99"/>
    <w:semiHidden/>
    <w:unhideWhenUsed/>
    <w:rsid w:val="00430642"/>
  </w:style>
  <w:style w:type="numbering" w:customStyle="1" w:styleId="11111">
    <w:name w:val="無清單1111"/>
    <w:next w:val="a4"/>
    <w:uiPriority w:val="99"/>
    <w:semiHidden/>
    <w:unhideWhenUsed/>
    <w:rsid w:val="00430642"/>
  </w:style>
  <w:style w:type="numbering" w:customStyle="1" w:styleId="122">
    <w:name w:val="リストなし12"/>
    <w:next w:val="a4"/>
    <w:uiPriority w:val="99"/>
    <w:semiHidden/>
    <w:unhideWhenUsed/>
    <w:rsid w:val="00430642"/>
  </w:style>
  <w:style w:type="numbering" w:customStyle="1" w:styleId="123">
    <w:name w:val="无列表12"/>
    <w:next w:val="a4"/>
    <w:semiHidden/>
    <w:rsid w:val="00430642"/>
  </w:style>
  <w:style w:type="numbering" w:customStyle="1" w:styleId="130">
    <w:name w:val="無清單13"/>
    <w:next w:val="a4"/>
    <w:uiPriority w:val="99"/>
    <w:semiHidden/>
    <w:unhideWhenUsed/>
    <w:rsid w:val="00430642"/>
  </w:style>
  <w:style w:type="numbering" w:customStyle="1" w:styleId="1120">
    <w:name w:val="無清單112"/>
    <w:next w:val="a4"/>
    <w:uiPriority w:val="99"/>
    <w:semiHidden/>
    <w:unhideWhenUsed/>
    <w:rsid w:val="00430642"/>
  </w:style>
  <w:style w:type="table" w:customStyle="1" w:styleId="124">
    <w:name w:val="表格格線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430642"/>
  </w:style>
  <w:style w:type="numbering" w:customStyle="1" w:styleId="NoList122">
    <w:name w:val="No List122"/>
    <w:next w:val="a4"/>
    <w:uiPriority w:val="99"/>
    <w:semiHidden/>
    <w:unhideWhenUsed/>
    <w:rsid w:val="00430642"/>
  </w:style>
  <w:style w:type="numbering" w:customStyle="1" w:styleId="1121">
    <w:name w:val="リストなし112"/>
    <w:next w:val="a4"/>
    <w:uiPriority w:val="99"/>
    <w:semiHidden/>
    <w:unhideWhenUsed/>
    <w:rsid w:val="00430642"/>
  </w:style>
  <w:style w:type="numbering" w:customStyle="1" w:styleId="1122">
    <w:name w:val="无列表112"/>
    <w:next w:val="a4"/>
    <w:semiHidden/>
    <w:rsid w:val="00430642"/>
  </w:style>
  <w:style w:type="numbering" w:customStyle="1" w:styleId="NoList212">
    <w:name w:val="No List212"/>
    <w:next w:val="a4"/>
    <w:semiHidden/>
    <w:rsid w:val="00430642"/>
  </w:style>
  <w:style w:type="numbering" w:customStyle="1" w:styleId="NoList312">
    <w:name w:val="No List312"/>
    <w:next w:val="a4"/>
    <w:uiPriority w:val="99"/>
    <w:semiHidden/>
    <w:rsid w:val="00430642"/>
  </w:style>
  <w:style w:type="numbering" w:customStyle="1" w:styleId="NoList1112">
    <w:name w:val="No List1112"/>
    <w:next w:val="a4"/>
    <w:uiPriority w:val="99"/>
    <w:semiHidden/>
    <w:unhideWhenUsed/>
    <w:rsid w:val="00430642"/>
  </w:style>
  <w:style w:type="numbering" w:customStyle="1" w:styleId="1220">
    <w:name w:val="無清單122"/>
    <w:next w:val="a4"/>
    <w:uiPriority w:val="99"/>
    <w:semiHidden/>
    <w:unhideWhenUsed/>
    <w:rsid w:val="00430642"/>
  </w:style>
  <w:style w:type="numbering" w:customStyle="1" w:styleId="11120">
    <w:name w:val="無清單1112"/>
    <w:next w:val="a4"/>
    <w:uiPriority w:val="99"/>
    <w:semiHidden/>
    <w:unhideWhenUsed/>
    <w:rsid w:val="00430642"/>
  </w:style>
  <w:style w:type="paragraph" w:customStyle="1" w:styleId="Subtitle1">
    <w:name w:val="Subtitle1"/>
    <w:basedOn w:val="a1"/>
    <w:next w:val="a1"/>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SubtitleChar1">
    <w:name w:val="Subtitle Char1"/>
    <w:qFormat/>
    <w:rsid w:val="00430642"/>
    <w:rPr>
      <w:rFonts w:ascii="Calibri" w:eastAsia="等线" w:hAnsi="Calibri" w:cs="Times New Roman"/>
      <w:color w:val="5A5A5A"/>
      <w:spacing w:val="15"/>
      <w:sz w:val="22"/>
      <w:szCs w:val="22"/>
      <w:lang w:val="en-GB" w:eastAsia="en-US"/>
    </w:rPr>
  </w:style>
  <w:style w:type="character" w:customStyle="1" w:styleId="CharChar34">
    <w:name w:val="Char Char34"/>
    <w:qFormat/>
    <w:rsid w:val="00430642"/>
    <w:rPr>
      <w:rFonts w:ascii="Arial" w:hAnsi="Arial"/>
      <w:sz w:val="28"/>
      <w:lang w:val="en-GB" w:eastAsia="ko-KR" w:bidi="ar-SA"/>
    </w:rPr>
  </w:style>
  <w:style w:type="character" w:customStyle="1" w:styleId="CharChar33">
    <w:name w:val="Char Char33"/>
    <w:qFormat/>
    <w:rsid w:val="00430642"/>
    <w:rPr>
      <w:rFonts w:ascii="Arial" w:hAnsi="Arial"/>
      <w:sz w:val="28"/>
      <w:lang w:val="en-GB" w:eastAsia="ko-KR" w:bidi="ar-SA"/>
    </w:rPr>
  </w:style>
  <w:style w:type="character" w:customStyle="1" w:styleId="CharChar32">
    <w:name w:val="Char Char32"/>
    <w:semiHidden/>
    <w:qFormat/>
    <w:rsid w:val="00430642"/>
    <w:rPr>
      <w:rFonts w:ascii="Arial" w:hAnsi="Arial"/>
      <w:sz w:val="28"/>
      <w:lang w:val="en-GB" w:eastAsia="ko-KR" w:bidi="ar-SA"/>
    </w:rPr>
  </w:style>
  <w:style w:type="numbering" w:customStyle="1" w:styleId="131">
    <w:name w:val="リストなし13"/>
    <w:next w:val="a4"/>
    <w:uiPriority w:val="99"/>
    <w:semiHidden/>
    <w:unhideWhenUsed/>
    <w:rsid w:val="00430642"/>
  </w:style>
  <w:style w:type="numbering" w:customStyle="1" w:styleId="132">
    <w:name w:val="无列表13"/>
    <w:next w:val="a4"/>
    <w:semiHidden/>
    <w:rsid w:val="00430642"/>
  </w:style>
  <w:style w:type="table" w:customStyle="1" w:styleId="330">
    <w:name w:val="网格型3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430642"/>
  </w:style>
  <w:style w:type="numbering" w:customStyle="1" w:styleId="140">
    <w:name w:val="無清單14"/>
    <w:next w:val="a4"/>
    <w:uiPriority w:val="99"/>
    <w:semiHidden/>
    <w:unhideWhenUsed/>
    <w:rsid w:val="00430642"/>
  </w:style>
  <w:style w:type="numbering" w:customStyle="1" w:styleId="1130">
    <w:name w:val="無清單113"/>
    <w:next w:val="a4"/>
    <w:uiPriority w:val="99"/>
    <w:semiHidden/>
    <w:unhideWhenUsed/>
    <w:rsid w:val="00430642"/>
  </w:style>
  <w:style w:type="table" w:customStyle="1" w:styleId="133">
    <w:name w:val="表格格線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430642"/>
  </w:style>
  <w:style w:type="numbering" w:customStyle="1" w:styleId="NoList123">
    <w:name w:val="No List123"/>
    <w:next w:val="a4"/>
    <w:uiPriority w:val="99"/>
    <w:semiHidden/>
    <w:unhideWhenUsed/>
    <w:rsid w:val="00430642"/>
  </w:style>
  <w:style w:type="numbering" w:customStyle="1" w:styleId="1131">
    <w:name w:val="リストなし113"/>
    <w:next w:val="a4"/>
    <w:uiPriority w:val="99"/>
    <w:semiHidden/>
    <w:unhideWhenUsed/>
    <w:rsid w:val="00430642"/>
  </w:style>
  <w:style w:type="numbering" w:customStyle="1" w:styleId="1132">
    <w:name w:val="无列表113"/>
    <w:next w:val="a4"/>
    <w:semiHidden/>
    <w:rsid w:val="00430642"/>
  </w:style>
  <w:style w:type="numbering" w:customStyle="1" w:styleId="NoList213">
    <w:name w:val="No List213"/>
    <w:next w:val="a4"/>
    <w:semiHidden/>
    <w:rsid w:val="00430642"/>
  </w:style>
  <w:style w:type="numbering" w:customStyle="1" w:styleId="NoList313">
    <w:name w:val="No List313"/>
    <w:next w:val="a4"/>
    <w:uiPriority w:val="99"/>
    <w:semiHidden/>
    <w:rsid w:val="00430642"/>
  </w:style>
  <w:style w:type="numbering" w:customStyle="1" w:styleId="NoList1113">
    <w:name w:val="No List1113"/>
    <w:next w:val="a4"/>
    <w:uiPriority w:val="99"/>
    <w:semiHidden/>
    <w:unhideWhenUsed/>
    <w:rsid w:val="00430642"/>
  </w:style>
  <w:style w:type="numbering" w:customStyle="1" w:styleId="1230">
    <w:name w:val="無清單123"/>
    <w:next w:val="a4"/>
    <w:uiPriority w:val="99"/>
    <w:semiHidden/>
    <w:unhideWhenUsed/>
    <w:rsid w:val="00430642"/>
  </w:style>
  <w:style w:type="numbering" w:customStyle="1" w:styleId="1113">
    <w:name w:val="無清單1113"/>
    <w:next w:val="a4"/>
    <w:uiPriority w:val="99"/>
    <w:semiHidden/>
    <w:unhideWhenUsed/>
    <w:rsid w:val="00430642"/>
  </w:style>
  <w:style w:type="table" w:customStyle="1" w:styleId="311">
    <w:name w:val="网格型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430642"/>
  </w:style>
  <w:style w:type="numbering" w:customStyle="1" w:styleId="11112">
    <w:name w:val="リストなし1111"/>
    <w:next w:val="a4"/>
    <w:uiPriority w:val="99"/>
    <w:semiHidden/>
    <w:unhideWhenUsed/>
    <w:rsid w:val="00430642"/>
  </w:style>
  <w:style w:type="numbering" w:customStyle="1" w:styleId="111110">
    <w:name w:val="无列表11111"/>
    <w:next w:val="a4"/>
    <w:semiHidden/>
    <w:rsid w:val="00430642"/>
  </w:style>
  <w:style w:type="numbering" w:customStyle="1" w:styleId="NoList2111">
    <w:name w:val="No List2111"/>
    <w:next w:val="a4"/>
    <w:semiHidden/>
    <w:rsid w:val="00430642"/>
  </w:style>
  <w:style w:type="numbering" w:customStyle="1" w:styleId="NoList3111">
    <w:name w:val="No List3111"/>
    <w:next w:val="a4"/>
    <w:uiPriority w:val="99"/>
    <w:semiHidden/>
    <w:rsid w:val="00430642"/>
  </w:style>
  <w:style w:type="numbering" w:customStyle="1" w:styleId="NoList1111111">
    <w:name w:val="No List1111111"/>
    <w:next w:val="a4"/>
    <w:uiPriority w:val="99"/>
    <w:semiHidden/>
    <w:unhideWhenUsed/>
    <w:rsid w:val="00430642"/>
  </w:style>
  <w:style w:type="numbering" w:customStyle="1" w:styleId="1211">
    <w:name w:val="無清單1211"/>
    <w:next w:val="a4"/>
    <w:uiPriority w:val="99"/>
    <w:semiHidden/>
    <w:unhideWhenUsed/>
    <w:rsid w:val="00430642"/>
  </w:style>
  <w:style w:type="numbering" w:customStyle="1" w:styleId="111111">
    <w:name w:val="無清單11111"/>
    <w:next w:val="a4"/>
    <w:uiPriority w:val="99"/>
    <w:semiHidden/>
    <w:unhideWhenUsed/>
    <w:rsid w:val="00430642"/>
  </w:style>
  <w:style w:type="numbering" w:customStyle="1" w:styleId="NoList131">
    <w:name w:val="No List131"/>
    <w:next w:val="a4"/>
    <w:uiPriority w:val="99"/>
    <w:semiHidden/>
    <w:unhideWhenUsed/>
    <w:rsid w:val="00430642"/>
  </w:style>
  <w:style w:type="numbering" w:customStyle="1" w:styleId="1210">
    <w:name w:val="リストなし121"/>
    <w:next w:val="a4"/>
    <w:uiPriority w:val="99"/>
    <w:semiHidden/>
    <w:unhideWhenUsed/>
    <w:rsid w:val="00430642"/>
  </w:style>
  <w:style w:type="table" w:customStyle="1" w:styleId="Tabellengitternetz121">
    <w:name w:val="Tabellengitternetz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430642"/>
  </w:style>
  <w:style w:type="table" w:customStyle="1" w:styleId="321">
    <w:name w:val="网格型3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430642"/>
  </w:style>
  <w:style w:type="numbering" w:customStyle="1" w:styleId="NoList321">
    <w:name w:val="No List321"/>
    <w:next w:val="a4"/>
    <w:uiPriority w:val="99"/>
    <w:semiHidden/>
    <w:rsid w:val="00430642"/>
  </w:style>
  <w:style w:type="table" w:customStyle="1" w:styleId="TableGrid421">
    <w:name w:val="Table Grid4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430642"/>
  </w:style>
  <w:style w:type="numbering" w:customStyle="1" w:styleId="1310">
    <w:name w:val="無清單131"/>
    <w:next w:val="a4"/>
    <w:uiPriority w:val="99"/>
    <w:semiHidden/>
    <w:unhideWhenUsed/>
    <w:rsid w:val="00430642"/>
  </w:style>
  <w:style w:type="numbering" w:customStyle="1" w:styleId="11210">
    <w:name w:val="無清單1121"/>
    <w:next w:val="a4"/>
    <w:uiPriority w:val="99"/>
    <w:semiHidden/>
    <w:unhideWhenUsed/>
    <w:rsid w:val="00430642"/>
  </w:style>
  <w:style w:type="table" w:customStyle="1" w:styleId="1213">
    <w:name w:val="表格格線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430642"/>
  </w:style>
  <w:style w:type="numbering" w:customStyle="1" w:styleId="NoList1221">
    <w:name w:val="No List1221"/>
    <w:next w:val="a4"/>
    <w:uiPriority w:val="99"/>
    <w:semiHidden/>
    <w:unhideWhenUsed/>
    <w:rsid w:val="00430642"/>
  </w:style>
  <w:style w:type="numbering" w:customStyle="1" w:styleId="11211">
    <w:name w:val="リストなし1121"/>
    <w:next w:val="a4"/>
    <w:uiPriority w:val="99"/>
    <w:semiHidden/>
    <w:unhideWhenUsed/>
    <w:rsid w:val="00430642"/>
  </w:style>
  <w:style w:type="numbering" w:customStyle="1" w:styleId="11212">
    <w:name w:val="无列表1121"/>
    <w:next w:val="a4"/>
    <w:semiHidden/>
    <w:rsid w:val="00430642"/>
  </w:style>
  <w:style w:type="numbering" w:customStyle="1" w:styleId="NoList2121">
    <w:name w:val="No List2121"/>
    <w:next w:val="a4"/>
    <w:semiHidden/>
    <w:rsid w:val="00430642"/>
  </w:style>
  <w:style w:type="numbering" w:customStyle="1" w:styleId="NoList3121">
    <w:name w:val="No List3121"/>
    <w:next w:val="a4"/>
    <w:uiPriority w:val="99"/>
    <w:semiHidden/>
    <w:rsid w:val="00430642"/>
  </w:style>
  <w:style w:type="numbering" w:customStyle="1" w:styleId="NoList11121">
    <w:name w:val="No List11121"/>
    <w:next w:val="a4"/>
    <w:uiPriority w:val="99"/>
    <w:semiHidden/>
    <w:unhideWhenUsed/>
    <w:rsid w:val="00430642"/>
  </w:style>
  <w:style w:type="numbering" w:customStyle="1" w:styleId="1221">
    <w:name w:val="無清單1221"/>
    <w:next w:val="a4"/>
    <w:uiPriority w:val="99"/>
    <w:semiHidden/>
    <w:unhideWhenUsed/>
    <w:rsid w:val="00430642"/>
  </w:style>
  <w:style w:type="numbering" w:customStyle="1" w:styleId="11121">
    <w:name w:val="無清單11121"/>
    <w:next w:val="a4"/>
    <w:uiPriority w:val="99"/>
    <w:semiHidden/>
    <w:unhideWhenUsed/>
    <w:rsid w:val="00430642"/>
  </w:style>
  <w:style w:type="paragraph" w:styleId="afff0">
    <w:name w:val="Intense Quote"/>
    <w:basedOn w:val="a1"/>
    <w:next w:val="a1"/>
    <w:link w:val="Charf5"/>
    <w:uiPriority w:val="30"/>
    <w:qFormat/>
    <w:rsid w:val="00430642"/>
    <w:pPr>
      <w:pBdr>
        <w:top w:val="single" w:sz="4" w:space="10" w:color="4472C4"/>
        <w:bottom w:val="single" w:sz="4" w:space="10" w:color="4472C4"/>
      </w:pBdr>
      <w:spacing w:before="360" w:after="360"/>
      <w:ind w:left="864" w:right="864"/>
      <w:jc w:val="center"/>
    </w:pPr>
    <w:rPr>
      <w:rFonts w:eastAsia="Yu Mincho"/>
      <w:i/>
      <w:iCs/>
      <w:color w:val="4472C4"/>
    </w:rPr>
  </w:style>
  <w:style w:type="character" w:customStyle="1" w:styleId="Charf5">
    <w:name w:val="明显引用 Char"/>
    <w:basedOn w:val="a2"/>
    <w:link w:val="afff0"/>
    <w:uiPriority w:val="30"/>
    <w:qFormat/>
    <w:rsid w:val="00430642"/>
    <w:rPr>
      <w:rFonts w:eastAsia="Yu Mincho"/>
      <w:i/>
      <w:iCs/>
      <w:color w:val="4472C4"/>
      <w:lang w:eastAsia="en-US"/>
    </w:rPr>
  </w:style>
  <w:style w:type="paragraph" w:customStyle="1" w:styleId="1f0">
    <w:name w:val="副标题1"/>
    <w:basedOn w:val="a1"/>
    <w:next w:val="a1"/>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11">
    <w:name w:val="副标题 Char1"/>
    <w:qFormat/>
    <w:rsid w:val="00430642"/>
    <w:rPr>
      <w:rFonts w:ascii="Calibri Light" w:eastAsia="宋体" w:hAnsi="Calibri Light" w:cs="Times New Roman"/>
      <w:b/>
      <w:bCs/>
      <w:kern w:val="28"/>
      <w:sz w:val="32"/>
      <w:szCs w:val="32"/>
      <w:lang w:val="en-GB" w:eastAsia="en-US"/>
    </w:rPr>
  </w:style>
  <w:style w:type="paragraph" w:customStyle="1" w:styleId="1f1">
    <w:name w:val="明显引用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Char12">
    <w:name w:val="明显引用 Char1"/>
    <w:uiPriority w:val="30"/>
    <w:qFormat/>
    <w:rsid w:val="00430642"/>
    <w:rPr>
      <w:rFonts w:ascii="Times New Roman" w:hAnsi="Times New Roman"/>
      <w:i/>
      <w:iCs/>
      <w:color w:val="4472C4"/>
      <w:lang w:val="en-GB" w:eastAsia="en-US"/>
    </w:rPr>
  </w:style>
  <w:style w:type="numbering" w:customStyle="1" w:styleId="1311">
    <w:name w:val="无列表131"/>
    <w:next w:val="a4"/>
    <w:semiHidden/>
    <w:rsid w:val="00430642"/>
  </w:style>
  <w:style w:type="numbering" w:customStyle="1" w:styleId="NoList1131">
    <w:name w:val="No List1131"/>
    <w:next w:val="a4"/>
    <w:uiPriority w:val="99"/>
    <w:semiHidden/>
    <w:unhideWhenUsed/>
    <w:rsid w:val="00430642"/>
  </w:style>
  <w:style w:type="numbering" w:customStyle="1" w:styleId="221">
    <w:name w:val="无列表221"/>
    <w:next w:val="a4"/>
    <w:uiPriority w:val="99"/>
    <w:semiHidden/>
    <w:unhideWhenUsed/>
    <w:rsid w:val="00430642"/>
  </w:style>
  <w:style w:type="numbering" w:customStyle="1" w:styleId="NoList12111">
    <w:name w:val="No List12111"/>
    <w:next w:val="a4"/>
    <w:uiPriority w:val="99"/>
    <w:semiHidden/>
    <w:unhideWhenUsed/>
    <w:rsid w:val="00430642"/>
  </w:style>
  <w:style w:type="numbering" w:customStyle="1" w:styleId="111112">
    <w:name w:val="リストなし11111"/>
    <w:next w:val="a4"/>
    <w:uiPriority w:val="99"/>
    <w:semiHidden/>
    <w:unhideWhenUsed/>
    <w:rsid w:val="00430642"/>
  </w:style>
  <w:style w:type="numbering" w:customStyle="1" w:styleId="1111110">
    <w:name w:val="无列表111111"/>
    <w:next w:val="a4"/>
    <w:semiHidden/>
    <w:rsid w:val="00430642"/>
  </w:style>
  <w:style w:type="numbering" w:customStyle="1" w:styleId="NoList21111">
    <w:name w:val="No List21111"/>
    <w:next w:val="a4"/>
    <w:semiHidden/>
    <w:rsid w:val="00430642"/>
  </w:style>
  <w:style w:type="numbering" w:customStyle="1" w:styleId="NoList31111">
    <w:name w:val="No List31111"/>
    <w:next w:val="a4"/>
    <w:uiPriority w:val="99"/>
    <w:semiHidden/>
    <w:rsid w:val="00430642"/>
  </w:style>
  <w:style w:type="numbering" w:customStyle="1" w:styleId="NoList11111111">
    <w:name w:val="No List11111111"/>
    <w:next w:val="a4"/>
    <w:uiPriority w:val="99"/>
    <w:semiHidden/>
    <w:unhideWhenUsed/>
    <w:rsid w:val="00430642"/>
  </w:style>
  <w:style w:type="numbering" w:customStyle="1" w:styleId="12111">
    <w:name w:val="無清單12111"/>
    <w:next w:val="a4"/>
    <w:uiPriority w:val="99"/>
    <w:semiHidden/>
    <w:unhideWhenUsed/>
    <w:rsid w:val="00430642"/>
  </w:style>
  <w:style w:type="numbering" w:customStyle="1" w:styleId="1111111">
    <w:name w:val="無清單111111"/>
    <w:next w:val="a4"/>
    <w:uiPriority w:val="99"/>
    <w:semiHidden/>
    <w:unhideWhenUsed/>
    <w:rsid w:val="00430642"/>
  </w:style>
  <w:style w:type="numbering" w:customStyle="1" w:styleId="NoList1311">
    <w:name w:val="No List1311"/>
    <w:next w:val="a4"/>
    <w:uiPriority w:val="99"/>
    <w:semiHidden/>
    <w:unhideWhenUsed/>
    <w:rsid w:val="00430642"/>
  </w:style>
  <w:style w:type="numbering" w:customStyle="1" w:styleId="12110">
    <w:name w:val="リストなし1211"/>
    <w:next w:val="a4"/>
    <w:uiPriority w:val="99"/>
    <w:semiHidden/>
    <w:unhideWhenUsed/>
    <w:rsid w:val="00430642"/>
  </w:style>
  <w:style w:type="numbering" w:customStyle="1" w:styleId="12112">
    <w:name w:val="无列表1211"/>
    <w:next w:val="a4"/>
    <w:semiHidden/>
    <w:rsid w:val="00430642"/>
  </w:style>
  <w:style w:type="numbering" w:customStyle="1" w:styleId="NoList2211">
    <w:name w:val="No List2211"/>
    <w:next w:val="a4"/>
    <w:semiHidden/>
    <w:rsid w:val="00430642"/>
  </w:style>
  <w:style w:type="numbering" w:customStyle="1" w:styleId="NoList3211">
    <w:name w:val="No List3211"/>
    <w:next w:val="a4"/>
    <w:uiPriority w:val="99"/>
    <w:semiHidden/>
    <w:rsid w:val="00430642"/>
  </w:style>
  <w:style w:type="numbering" w:customStyle="1" w:styleId="NoList11211">
    <w:name w:val="No List11211"/>
    <w:next w:val="a4"/>
    <w:uiPriority w:val="99"/>
    <w:semiHidden/>
    <w:unhideWhenUsed/>
    <w:rsid w:val="00430642"/>
  </w:style>
  <w:style w:type="numbering" w:customStyle="1" w:styleId="13110">
    <w:name w:val="無清單1311"/>
    <w:next w:val="a4"/>
    <w:uiPriority w:val="99"/>
    <w:semiHidden/>
    <w:unhideWhenUsed/>
    <w:rsid w:val="00430642"/>
  </w:style>
  <w:style w:type="numbering" w:customStyle="1" w:styleId="112110">
    <w:name w:val="無清單11211"/>
    <w:next w:val="a4"/>
    <w:uiPriority w:val="99"/>
    <w:semiHidden/>
    <w:unhideWhenUsed/>
    <w:rsid w:val="00430642"/>
  </w:style>
  <w:style w:type="numbering" w:customStyle="1" w:styleId="2111">
    <w:name w:val="无列表2111"/>
    <w:next w:val="a4"/>
    <w:uiPriority w:val="99"/>
    <w:semiHidden/>
    <w:unhideWhenUsed/>
    <w:rsid w:val="00430642"/>
  </w:style>
  <w:style w:type="numbering" w:customStyle="1" w:styleId="NoList12211">
    <w:name w:val="No List12211"/>
    <w:next w:val="a4"/>
    <w:uiPriority w:val="99"/>
    <w:semiHidden/>
    <w:unhideWhenUsed/>
    <w:rsid w:val="00430642"/>
  </w:style>
  <w:style w:type="numbering" w:customStyle="1" w:styleId="112111">
    <w:name w:val="リストなし11211"/>
    <w:next w:val="a4"/>
    <w:uiPriority w:val="99"/>
    <w:semiHidden/>
    <w:unhideWhenUsed/>
    <w:rsid w:val="00430642"/>
  </w:style>
  <w:style w:type="numbering" w:customStyle="1" w:styleId="112112">
    <w:name w:val="无列表11211"/>
    <w:next w:val="a4"/>
    <w:semiHidden/>
    <w:rsid w:val="00430642"/>
  </w:style>
  <w:style w:type="numbering" w:customStyle="1" w:styleId="NoList21211">
    <w:name w:val="No List21211"/>
    <w:next w:val="a4"/>
    <w:semiHidden/>
    <w:rsid w:val="00430642"/>
  </w:style>
  <w:style w:type="numbering" w:customStyle="1" w:styleId="NoList31211">
    <w:name w:val="No List31211"/>
    <w:next w:val="a4"/>
    <w:uiPriority w:val="99"/>
    <w:semiHidden/>
    <w:rsid w:val="00430642"/>
  </w:style>
  <w:style w:type="numbering" w:customStyle="1" w:styleId="NoList111211">
    <w:name w:val="No List111211"/>
    <w:next w:val="a4"/>
    <w:uiPriority w:val="99"/>
    <w:semiHidden/>
    <w:unhideWhenUsed/>
    <w:rsid w:val="00430642"/>
  </w:style>
  <w:style w:type="numbering" w:customStyle="1" w:styleId="12211">
    <w:name w:val="無清單12211"/>
    <w:next w:val="a4"/>
    <w:uiPriority w:val="99"/>
    <w:semiHidden/>
    <w:unhideWhenUsed/>
    <w:rsid w:val="00430642"/>
  </w:style>
  <w:style w:type="numbering" w:customStyle="1" w:styleId="111211">
    <w:name w:val="無清單111211"/>
    <w:next w:val="a4"/>
    <w:uiPriority w:val="99"/>
    <w:semiHidden/>
    <w:unhideWhenUsed/>
    <w:rsid w:val="00430642"/>
  </w:style>
  <w:style w:type="paragraph" w:customStyle="1" w:styleId="IntenseQuote1">
    <w:name w:val="Intense Quote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SubtitleChar2">
    <w:name w:val="Subtitle Char2"/>
    <w:qFormat/>
    <w:rsid w:val="00430642"/>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qFormat/>
    <w:rsid w:val="00430642"/>
    <w:rPr>
      <w:rFonts w:ascii="Times New Roman" w:hAnsi="Times New Roman"/>
      <w:i/>
      <w:iCs/>
      <w:color w:val="4472C4"/>
      <w:lang w:val="en-GB" w:eastAsia="en-US"/>
    </w:rPr>
  </w:style>
  <w:style w:type="numbering" w:customStyle="1" w:styleId="NoList511">
    <w:name w:val="No List511"/>
    <w:next w:val="a4"/>
    <w:uiPriority w:val="99"/>
    <w:semiHidden/>
    <w:unhideWhenUsed/>
    <w:rsid w:val="00430642"/>
  </w:style>
  <w:style w:type="numbering" w:customStyle="1" w:styleId="NoList141">
    <w:name w:val="No List141"/>
    <w:next w:val="a4"/>
    <w:uiPriority w:val="99"/>
    <w:semiHidden/>
    <w:unhideWhenUsed/>
    <w:rsid w:val="00430642"/>
  </w:style>
  <w:style w:type="numbering" w:customStyle="1" w:styleId="1312">
    <w:name w:val="リストなし131"/>
    <w:next w:val="a4"/>
    <w:uiPriority w:val="99"/>
    <w:semiHidden/>
    <w:unhideWhenUsed/>
    <w:rsid w:val="00430642"/>
  </w:style>
  <w:style w:type="numbering" w:customStyle="1" w:styleId="NoList231">
    <w:name w:val="No List231"/>
    <w:next w:val="a4"/>
    <w:semiHidden/>
    <w:rsid w:val="00430642"/>
  </w:style>
  <w:style w:type="numbering" w:customStyle="1" w:styleId="NoList331">
    <w:name w:val="No List331"/>
    <w:next w:val="a4"/>
    <w:uiPriority w:val="99"/>
    <w:semiHidden/>
    <w:rsid w:val="00430642"/>
  </w:style>
  <w:style w:type="numbering" w:customStyle="1" w:styleId="NoList114">
    <w:name w:val="No List114"/>
    <w:next w:val="a4"/>
    <w:uiPriority w:val="99"/>
    <w:semiHidden/>
    <w:unhideWhenUsed/>
    <w:rsid w:val="00430642"/>
  </w:style>
  <w:style w:type="numbering" w:customStyle="1" w:styleId="141">
    <w:name w:val="無清單141"/>
    <w:next w:val="a4"/>
    <w:uiPriority w:val="99"/>
    <w:semiHidden/>
    <w:unhideWhenUsed/>
    <w:rsid w:val="00430642"/>
  </w:style>
  <w:style w:type="numbering" w:customStyle="1" w:styleId="11310">
    <w:name w:val="無清單1131"/>
    <w:next w:val="a4"/>
    <w:uiPriority w:val="99"/>
    <w:semiHidden/>
    <w:unhideWhenUsed/>
    <w:rsid w:val="00430642"/>
  </w:style>
  <w:style w:type="numbering" w:customStyle="1" w:styleId="NoList1231">
    <w:name w:val="No List1231"/>
    <w:next w:val="a4"/>
    <w:uiPriority w:val="99"/>
    <w:semiHidden/>
    <w:unhideWhenUsed/>
    <w:rsid w:val="00430642"/>
  </w:style>
  <w:style w:type="numbering" w:customStyle="1" w:styleId="11311">
    <w:name w:val="リストなし1131"/>
    <w:next w:val="a4"/>
    <w:uiPriority w:val="99"/>
    <w:semiHidden/>
    <w:unhideWhenUsed/>
    <w:rsid w:val="00430642"/>
  </w:style>
  <w:style w:type="numbering" w:customStyle="1" w:styleId="11312">
    <w:name w:val="无列表1131"/>
    <w:next w:val="a4"/>
    <w:semiHidden/>
    <w:rsid w:val="00430642"/>
  </w:style>
  <w:style w:type="numbering" w:customStyle="1" w:styleId="NoList2131">
    <w:name w:val="No List2131"/>
    <w:next w:val="a4"/>
    <w:semiHidden/>
    <w:rsid w:val="00430642"/>
  </w:style>
  <w:style w:type="numbering" w:customStyle="1" w:styleId="NoList3131">
    <w:name w:val="No List3131"/>
    <w:next w:val="a4"/>
    <w:uiPriority w:val="99"/>
    <w:semiHidden/>
    <w:rsid w:val="00430642"/>
  </w:style>
  <w:style w:type="numbering" w:customStyle="1" w:styleId="NoList11131">
    <w:name w:val="No List11131"/>
    <w:next w:val="a4"/>
    <w:uiPriority w:val="99"/>
    <w:semiHidden/>
    <w:unhideWhenUsed/>
    <w:rsid w:val="00430642"/>
  </w:style>
  <w:style w:type="numbering" w:customStyle="1" w:styleId="1231">
    <w:name w:val="無清單1231"/>
    <w:next w:val="a4"/>
    <w:uiPriority w:val="99"/>
    <w:semiHidden/>
    <w:unhideWhenUsed/>
    <w:rsid w:val="00430642"/>
  </w:style>
  <w:style w:type="numbering" w:customStyle="1" w:styleId="11131">
    <w:name w:val="無清單11131"/>
    <w:next w:val="a4"/>
    <w:uiPriority w:val="99"/>
    <w:semiHidden/>
    <w:unhideWhenUsed/>
    <w:rsid w:val="00430642"/>
  </w:style>
  <w:style w:type="numbering" w:customStyle="1" w:styleId="NoList1212">
    <w:name w:val="No List1212"/>
    <w:next w:val="a4"/>
    <w:uiPriority w:val="99"/>
    <w:semiHidden/>
    <w:unhideWhenUsed/>
    <w:rsid w:val="00430642"/>
  </w:style>
  <w:style w:type="numbering" w:customStyle="1" w:styleId="11122">
    <w:name w:val="リストなし1112"/>
    <w:next w:val="a4"/>
    <w:uiPriority w:val="99"/>
    <w:semiHidden/>
    <w:unhideWhenUsed/>
    <w:rsid w:val="00430642"/>
  </w:style>
  <w:style w:type="numbering" w:customStyle="1" w:styleId="11123">
    <w:name w:val="无列表1112"/>
    <w:next w:val="a4"/>
    <w:semiHidden/>
    <w:rsid w:val="00430642"/>
  </w:style>
  <w:style w:type="numbering" w:customStyle="1" w:styleId="NoList2112">
    <w:name w:val="No List2112"/>
    <w:next w:val="a4"/>
    <w:semiHidden/>
    <w:rsid w:val="00430642"/>
  </w:style>
  <w:style w:type="numbering" w:customStyle="1" w:styleId="NoList3112">
    <w:name w:val="No List3112"/>
    <w:next w:val="a4"/>
    <w:uiPriority w:val="99"/>
    <w:semiHidden/>
    <w:rsid w:val="00430642"/>
  </w:style>
  <w:style w:type="numbering" w:customStyle="1" w:styleId="NoList11112">
    <w:name w:val="No List11112"/>
    <w:next w:val="a4"/>
    <w:uiPriority w:val="99"/>
    <w:semiHidden/>
    <w:unhideWhenUsed/>
    <w:rsid w:val="00430642"/>
  </w:style>
  <w:style w:type="numbering" w:customStyle="1" w:styleId="12120">
    <w:name w:val="無清單1212"/>
    <w:next w:val="a4"/>
    <w:uiPriority w:val="99"/>
    <w:semiHidden/>
    <w:unhideWhenUsed/>
    <w:rsid w:val="00430642"/>
  </w:style>
  <w:style w:type="numbering" w:customStyle="1" w:styleId="111120">
    <w:name w:val="無清單11112"/>
    <w:next w:val="a4"/>
    <w:uiPriority w:val="99"/>
    <w:semiHidden/>
    <w:unhideWhenUsed/>
    <w:rsid w:val="00430642"/>
  </w:style>
  <w:style w:type="numbering" w:customStyle="1" w:styleId="NoList132">
    <w:name w:val="No List132"/>
    <w:next w:val="a4"/>
    <w:uiPriority w:val="99"/>
    <w:semiHidden/>
    <w:unhideWhenUsed/>
    <w:rsid w:val="00430642"/>
  </w:style>
  <w:style w:type="numbering" w:customStyle="1" w:styleId="1222">
    <w:name w:val="リストなし122"/>
    <w:next w:val="a4"/>
    <w:uiPriority w:val="99"/>
    <w:semiHidden/>
    <w:unhideWhenUsed/>
    <w:rsid w:val="00430642"/>
  </w:style>
  <w:style w:type="numbering" w:customStyle="1" w:styleId="1223">
    <w:name w:val="无列表122"/>
    <w:next w:val="a4"/>
    <w:semiHidden/>
    <w:rsid w:val="00430642"/>
  </w:style>
  <w:style w:type="numbering" w:customStyle="1" w:styleId="NoList222">
    <w:name w:val="No List222"/>
    <w:next w:val="a4"/>
    <w:semiHidden/>
    <w:rsid w:val="00430642"/>
  </w:style>
  <w:style w:type="numbering" w:customStyle="1" w:styleId="NoList322">
    <w:name w:val="No List322"/>
    <w:next w:val="a4"/>
    <w:uiPriority w:val="99"/>
    <w:semiHidden/>
    <w:rsid w:val="00430642"/>
  </w:style>
  <w:style w:type="numbering" w:customStyle="1" w:styleId="NoList1122">
    <w:name w:val="No List1122"/>
    <w:next w:val="a4"/>
    <w:uiPriority w:val="99"/>
    <w:semiHidden/>
    <w:unhideWhenUsed/>
    <w:rsid w:val="00430642"/>
  </w:style>
  <w:style w:type="numbering" w:customStyle="1" w:styleId="1320">
    <w:name w:val="無清單132"/>
    <w:next w:val="a4"/>
    <w:uiPriority w:val="99"/>
    <w:semiHidden/>
    <w:unhideWhenUsed/>
    <w:rsid w:val="00430642"/>
  </w:style>
  <w:style w:type="numbering" w:customStyle="1" w:styleId="11220">
    <w:name w:val="無清單1122"/>
    <w:next w:val="a4"/>
    <w:uiPriority w:val="99"/>
    <w:semiHidden/>
    <w:unhideWhenUsed/>
    <w:rsid w:val="00430642"/>
  </w:style>
  <w:style w:type="numbering" w:customStyle="1" w:styleId="212">
    <w:name w:val="无列表212"/>
    <w:next w:val="a4"/>
    <w:uiPriority w:val="99"/>
    <w:semiHidden/>
    <w:unhideWhenUsed/>
    <w:rsid w:val="00430642"/>
  </w:style>
  <w:style w:type="numbering" w:customStyle="1" w:styleId="NoList11122">
    <w:name w:val="No List11122"/>
    <w:next w:val="a4"/>
    <w:uiPriority w:val="99"/>
    <w:semiHidden/>
    <w:unhideWhenUsed/>
    <w:rsid w:val="00430642"/>
  </w:style>
  <w:style w:type="numbering" w:customStyle="1" w:styleId="NoList15">
    <w:name w:val="No List15"/>
    <w:next w:val="a4"/>
    <w:uiPriority w:val="99"/>
    <w:semiHidden/>
    <w:unhideWhenUsed/>
    <w:rsid w:val="00430642"/>
  </w:style>
  <w:style w:type="numbering" w:customStyle="1" w:styleId="142">
    <w:name w:val="リストなし14"/>
    <w:next w:val="a4"/>
    <w:uiPriority w:val="99"/>
    <w:semiHidden/>
    <w:unhideWhenUsed/>
    <w:rsid w:val="00430642"/>
  </w:style>
  <w:style w:type="numbering" w:customStyle="1" w:styleId="143">
    <w:name w:val="无列表14"/>
    <w:next w:val="a4"/>
    <w:semiHidden/>
    <w:rsid w:val="00430642"/>
  </w:style>
  <w:style w:type="table" w:customStyle="1" w:styleId="340">
    <w:name w:val="网格型3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430642"/>
  </w:style>
  <w:style w:type="numbering" w:customStyle="1" w:styleId="NoList34">
    <w:name w:val="No List34"/>
    <w:next w:val="a4"/>
    <w:uiPriority w:val="99"/>
    <w:semiHidden/>
    <w:rsid w:val="00430642"/>
  </w:style>
  <w:style w:type="numbering" w:customStyle="1" w:styleId="NoList115">
    <w:name w:val="No List115"/>
    <w:next w:val="a4"/>
    <w:uiPriority w:val="99"/>
    <w:semiHidden/>
    <w:unhideWhenUsed/>
    <w:rsid w:val="00430642"/>
  </w:style>
  <w:style w:type="numbering" w:customStyle="1" w:styleId="150">
    <w:name w:val="無清單15"/>
    <w:next w:val="a4"/>
    <w:uiPriority w:val="99"/>
    <w:semiHidden/>
    <w:unhideWhenUsed/>
    <w:rsid w:val="00430642"/>
  </w:style>
  <w:style w:type="numbering" w:customStyle="1" w:styleId="114">
    <w:name w:val="無清單114"/>
    <w:next w:val="a4"/>
    <w:uiPriority w:val="99"/>
    <w:semiHidden/>
    <w:unhideWhenUsed/>
    <w:rsid w:val="00430642"/>
  </w:style>
  <w:style w:type="table" w:customStyle="1" w:styleId="144">
    <w:name w:val="表格格線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430642"/>
  </w:style>
  <w:style w:type="numbering" w:customStyle="1" w:styleId="1140">
    <w:name w:val="リストなし114"/>
    <w:next w:val="a4"/>
    <w:uiPriority w:val="99"/>
    <w:semiHidden/>
    <w:unhideWhenUsed/>
    <w:rsid w:val="00430642"/>
  </w:style>
  <w:style w:type="numbering" w:customStyle="1" w:styleId="1141">
    <w:name w:val="无列表114"/>
    <w:next w:val="a4"/>
    <w:semiHidden/>
    <w:rsid w:val="00430642"/>
  </w:style>
  <w:style w:type="table" w:customStyle="1" w:styleId="312">
    <w:name w:val="网格型3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430642"/>
  </w:style>
  <w:style w:type="numbering" w:customStyle="1" w:styleId="NoList314">
    <w:name w:val="No List314"/>
    <w:next w:val="a4"/>
    <w:uiPriority w:val="99"/>
    <w:semiHidden/>
    <w:rsid w:val="00430642"/>
  </w:style>
  <w:style w:type="numbering" w:customStyle="1" w:styleId="NoList1114">
    <w:name w:val="No List1114"/>
    <w:next w:val="a4"/>
    <w:uiPriority w:val="99"/>
    <w:semiHidden/>
    <w:unhideWhenUsed/>
    <w:rsid w:val="00430642"/>
  </w:style>
  <w:style w:type="numbering" w:customStyle="1" w:styleId="1240">
    <w:name w:val="無清單124"/>
    <w:next w:val="a4"/>
    <w:uiPriority w:val="99"/>
    <w:semiHidden/>
    <w:unhideWhenUsed/>
    <w:rsid w:val="00430642"/>
  </w:style>
  <w:style w:type="numbering" w:customStyle="1" w:styleId="11140">
    <w:name w:val="無清單1114"/>
    <w:next w:val="a4"/>
    <w:uiPriority w:val="99"/>
    <w:semiHidden/>
    <w:unhideWhenUsed/>
    <w:rsid w:val="00430642"/>
  </w:style>
  <w:style w:type="table" w:customStyle="1" w:styleId="1123">
    <w:name w:val="表格格線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430642"/>
  </w:style>
  <w:style w:type="numbering" w:customStyle="1" w:styleId="NoList1213">
    <w:name w:val="No List1213"/>
    <w:next w:val="a4"/>
    <w:uiPriority w:val="99"/>
    <w:semiHidden/>
    <w:unhideWhenUsed/>
    <w:rsid w:val="00430642"/>
  </w:style>
  <w:style w:type="numbering" w:customStyle="1" w:styleId="11130">
    <w:name w:val="リストなし1113"/>
    <w:next w:val="a4"/>
    <w:uiPriority w:val="99"/>
    <w:semiHidden/>
    <w:unhideWhenUsed/>
    <w:rsid w:val="00430642"/>
  </w:style>
  <w:style w:type="numbering" w:customStyle="1" w:styleId="11132">
    <w:name w:val="无列表1113"/>
    <w:next w:val="a4"/>
    <w:semiHidden/>
    <w:rsid w:val="00430642"/>
  </w:style>
  <w:style w:type="numbering" w:customStyle="1" w:styleId="NoList2113">
    <w:name w:val="No List2113"/>
    <w:next w:val="a4"/>
    <w:semiHidden/>
    <w:rsid w:val="00430642"/>
  </w:style>
  <w:style w:type="numbering" w:customStyle="1" w:styleId="NoList3113">
    <w:name w:val="No List3113"/>
    <w:next w:val="a4"/>
    <w:uiPriority w:val="99"/>
    <w:semiHidden/>
    <w:rsid w:val="00430642"/>
  </w:style>
  <w:style w:type="numbering" w:customStyle="1" w:styleId="NoList11113">
    <w:name w:val="No List11113"/>
    <w:next w:val="a4"/>
    <w:uiPriority w:val="99"/>
    <w:semiHidden/>
    <w:unhideWhenUsed/>
    <w:rsid w:val="00430642"/>
  </w:style>
  <w:style w:type="numbering" w:customStyle="1" w:styleId="12130">
    <w:name w:val="無清單1213"/>
    <w:next w:val="a4"/>
    <w:uiPriority w:val="99"/>
    <w:semiHidden/>
    <w:unhideWhenUsed/>
    <w:rsid w:val="00430642"/>
  </w:style>
  <w:style w:type="numbering" w:customStyle="1" w:styleId="11113">
    <w:name w:val="無清單11113"/>
    <w:next w:val="a4"/>
    <w:uiPriority w:val="99"/>
    <w:semiHidden/>
    <w:unhideWhenUsed/>
    <w:rsid w:val="00430642"/>
  </w:style>
  <w:style w:type="numbering" w:customStyle="1" w:styleId="NoList133">
    <w:name w:val="No List133"/>
    <w:next w:val="a4"/>
    <w:uiPriority w:val="99"/>
    <w:semiHidden/>
    <w:unhideWhenUsed/>
    <w:rsid w:val="00430642"/>
  </w:style>
  <w:style w:type="numbering" w:customStyle="1" w:styleId="1232">
    <w:name w:val="リストなし123"/>
    <w:next w:val="a4"/>
    <w:uiPriority w:val="99"/>
    <w:semiHidden/>
    <w:unhideWhenUsed/>
    <w:rsid w:val="00430642"/>
  </w:style>
  <w:style w:type="table" w:customStyle="1" w:styleId="Tabellengitternetz122">
    <w:name w:val="Tabellengitternetz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430642"/>
  </w:style>
  <w:style w:type="table" w:customStyle="1" w:styleId="322">
    <w:name w:val="网格型3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430642"/>
  </w:style>
  <w:style w:type="numbering" w:customStyle="1" w:styleId="NoList323">
    <w:name w:val="No List323"/>
    <w:next w:val="a4"/>
    <w:uiPriority w:val="99"/>
    <w:semiHidden/>
    <w:rsid w:val="00430642"/>
  </w:style>
  <w:style w:type="table" w:customStyle="1" w:styleId="TableGrid422">
    <w:name w:val="Table Grid4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430642"/>
  </w:style>
  <w:style w:type="numbering" w:customStyle="1" w:styleId="1330">
    <w:name w:val="無清單133"/>
    <w:next w:val="a4"/>
    <w:uiPriority w:val="99"/>
    <w:semiHidden/>
    <w:unhideWhenUsed/>
    <w:rsid w:val="00430642"/>
  </w:style>
  <w:style w:type="numbering" w:customStyle="1" w:styleId="11230">
    <w:name w:val="無清單1123"/>
    <w:next w:val="a4"/>
    <w:uiPriority w:val="99"/>
    <w:semiHidden/>
    <w:unhideWhenUsed/>
    <w:rsid w:val="00430642"/>
  </w:style>
  <w:style w:type="table" w:customStyle="1" w:styleId="1224">
    <w:name w:val="表格格線1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430642"/>
  </w:style>
  <w:style w:type="numbering" w:customStyle="1" w:styleId="NoList1222">
    <w:name w:val="No List1222"/>
    <w:next w:val="a4"/>
    <w:uiPriority w:val="99"/>
    <w:semiHidden/>
    <w:unhideWhenUsed/>
    <w:rsid w:val="00430642"/>
  </w:style>
  <w:style w:type="numbering" w:customStyle="1" w:styleId="11221">
    <w:name w:val="リストなし1122"/>
    <w:next w:val="a4"/>
    <w:uiPriority w:val="99"/>
    <w:semiHidden/>
    <w:unhideWhenUsed/>
    <w:rsid w:val="00430642"/>
  </w:style>
  <w:style w:type="numbering" w:customStyle="1" w:styleId="11222">
    <w:name w:val="无列表1122"/>
    <w:next w:val="a4"/>
    <w:semiHidden/>
    <w:rsid w:val="00430642"/>
  </w:style>
  <w:style w:type="numbering" w:customStyle="1" w:styleId="NoList2122">
    <w:name w:val="No List2122"/>
    <w:next w:val="a4"/>
    <w:semiHidden/>
    <w:rsid w:val="00430642"/>
  </w:style>
  <w:style w:type="numbering" w:customStyle="1" w:styleId="NoList3122">
    <w:name w:val="No List3122"/>
    <w:next w:val="a4"/>
    <w:uiPriority w:val="99"/>
    <w:semiHidden/>
    <w:rsid w:val="00430642"/>
  </w:style>
  <w:style w:type="numbering" w:customStyle="1" w:styleId="NoList11123">
    <w:name w:val="No List11123"/>
    <w:next w:val="a4"/>
    <w:uiPriority w:val="99"/>
    <w:semiHidden/>
    <w:unhideWhenUsed/>
    <w:rsid w:val="00430642"/>
  </w:style>
  <w:style w:type="numbering" w:customStyle="1" w:styleId="12220">
    <w:name w:val="無清單1222"/>
    <w:next w:val="a4"/>
    <w:uiPriority w:val="99"/>
    <w:semiHidden/>
    <w:unhideWhenUsed/>
    <w:rsid w:val="00430642"/>
  </w:style>
  <w:style w:type="numbering" w:customStyle="1" w:styleId="111220">
    <w:name w:val="無清單11122"/>
    <w:next w:val="a4"/>
    <w:uiPriority w:val="99"/>
    <w:semiHidden/>
    <w:unhideWhenUsed/>
    <w:rsid w:val="00430642"/>
  </w:style>
  <w:style w:type="numbering" w:customStyle="1" w:styleId="NoList16">
    <w:name w:val="No List16"/>
    <w:next w:val="a4"/>
    <w:uiPriority w:val="99"/>
    <w:semiHidden/>
    <w:unhideWhenUsed/>
    <w:rsid w:val="00430642"/>
  </w:style>
  <w:style w:type="numbering" w:customStyle="1" w:styleId="151">
    <w:name w:val="リストなし15"/>
    <w:next w:val="a4"/>
    <w:uiPriority w:val="99"/>
    <w:semiHidden/>
    <w:unhideWhenUsed/>
    <w:rsid w:val="00430642"/>
  </w:style>
  <w:style w:type="table" w:customStyle="1" w:styleId="Tabellengitternetz15">
    <w:name w:val="Tabellengitternetz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430642"/>
  </w:style>
  <w:style w:type="table" w:customStyle="1" w:styleId="350">
    <w:name w:val="网格型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430642"/>
  </w:style>
  <w:style w:type="numbering" w:customStyle="1" w:styleId="NoList35">
    <w:name w:val="No List35"/>
    <w:next w:val="a4"/>
    <w:uiPriority w:val="99"/>
    <w:semiHidden/>
    <w:rsid w:val="00430642"/>
  </w:style>
  <w:style w:type="table" w:customStyle="1" w:styleId="TableGrid45">
    <w:name w:val="Table Grid4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430642"/>
  </w:style>
  <w:style w:type="numbering" w:customStyle="1" w:styleId="161">
    <w:name w:val="無清單16"/>
    <w:next w:val="a4"/>
    <w:uiPriority w:val="99"/>
    <w:semiHidden/>
    <w:unhideWhenUsed/>
    <w:rsid w:val="00430642"/>
  </w:style>
  <w:style w:type="numbering" w:customStyle="1" w:styleId="115">
    <w:name w:val="無清單115"/>
    <w:next w:val="a4"/>
    <w:uiPriority w:val="99"/>
    <w:semiHidden/>
    <w:unhideWhenUsed/>
    <w:rsid w:val="00430642"/>
  </w:style>
  <w:style w:type="table" w:customStyle="1" w:styleId="153">
    <w:name w:val="表格格線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430642"/>
  </w:style>
  <w:style w:type="numbering" w:customStyle="1" w:styleId="NoList125">
    <w:name w:val="No List125"/>
    <w:next w:val="a4"/>
    <w:uiPriority w:val="99"/>
    <w:semiHidden/>
    <w:unhideWhenUsed/>
    <w:rsid w:val="00430642"/>
  </w:style>
  <w:style w:type="numbering" w:customStyle="1" w:styleId="1150">
    <w:name w:val="リストなし115"/>
    <w:next w:val="a4"/>
    <w:uiPriority w:val="99"/>
    <w:semiHidden/>
    <w:unhideWhenUsed/>
    <w:rsid w:val="00430642"/>
  </w:style>
  <w:style w:type="table" w:customStyle="1" w:styleId="Tabellengitternetz113">
    <w:name w:val="Tabellengitternetz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430642"/>
  </w:style>
  <w:style w:type="table" w:customStyle="1" w:styleId="313">
    <w:name w:val="网格型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430642"/>
  </w:style>
  <w:style w:type="numbering" w:customStyle="1" w:styleId="NoList315">
    <w:name w:val="No List315"/>
    <w:next w:val="a4"/>
    <w:uiPriority w:val="99"/>
    <w:semiHidden/>
    <w:rsid w:val="00430642"/>
  </w:style>
  <w:style w:type="table" w:customStyle="1" w:styleId="TableGrid413">
    <w:name w:val="Table Grid4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430642"/>
  </w:style>
  <w:style w:type="numbering" w:customStyle="1" w:styleId="125">
    <w:name w:val="無清單125"/>
    <w:next w:val="a4"/>
    <w:uiPriority w:val="99"/>
    <w:semiHidden/>
    <w:unhideWhenUsed/>
    <w:rsid w:val="00430642"/>
  </w:style>
  <w:style w:type="numbering" w:customStyle="1" w:styleId="1115">
    <w:name w:val="無清單1115"/>
    <w:next w:val="a4"/>
    <w:uiPriority w:val="99"/>
    <w:semiHidden/>
    <w:unhideWhenUsed/>
    <w:rsid w:val="00430642"/>
  </w:style>
  <w:style w:type="table" w:customStyle="1" w:styleId="1133">
    <w:name w:val="表格格線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430642"/>
  </w:style>
  <w:style w:type="numbering" w:customStyle="1" w:styleId="NoList1214">
    <w:name w:val="No List1214"/>
    <w:next w:val="a4"/>
    <w:uiPriority w:val="99"/>
    <w:semiHidden/>
    <w:unhideWhenUsed/>
    <w:rsid w:val="00430642"/>
  </w:style>
  <w:style w:type="numbering" w:customStyle="1" w:styleId="11141">
    <w:name w:val="リストなし1114"/>
    <w:next w:val="a4"/>
    <w:uiPriority w:val="99"/>
    <w:semiHidden/>
    <w:unhideWhenUsed/>
    <w:rsid w:val="00430642"/>
  </w:style>
  <w:style w:type="numbering" w:customStyle="1" w:styleId="11142">
    <w:name w:val="无列表1114"/>
    <w:next w:val="a4"/>
    <w:semiHidden/>
    <w:rsid w:val="00430642"/>
  </w:style>
  <w:style w:type="numbering" w:customStyle="1" w:styleId="NoList2114">
    <w:name w:val="No List2114"/>
    <w:next w:val="a4"/>
    <w:semiHidden/>
    <w:rsid w:val="00430642"/>
  </w:style>
  <w:style w:type="numbering" w:customStyle="1" w:styleId="NoList3114">
    <w:name w:val="No List3114"/>
    <w:next w:val="a4"/>
    <w:uiPriority w:val="99"/>
    <w:semiHidden/>
    <w:rsid w:val="00430642"/>
  </w:style>
  <w:style w:type="numbering" w:customStyle="1" w:styleId="NoList11114">
    <w:name w:val="No List11114"/>
    <w:next w:val="a4"/>
    <w:uiPriority w:val="99"/>
    <w:semiHidden/>
    <w:unhideWhenUsed/>
    <w:rsid w:val="00430642"/>
  </w:style>
  <w:style w:type="numbering" w:customStyle="1" w:styleId="1214">
    <w:name w:val="無清單1214"/>
    <w:next w:val="a4"/>
    <w:uiPriority w:val="99"/>
    <w:semiHidden/>
    <w:unhideWhenUsed/>
    <w:rsid w:val="00430642"/>
  </w:style>
  <w:style w:type="numbering" w:customStyle="1" w:styleId="11114">
    <w:name w:val="無清單11114"/>
    <w:next w:val="a4"/>
    <w:uiPriority w:val="99"/>
    <w:semiHidden/>
    <w:unhideWhenUsed/>
    <w:rsid w:val="00430642"/>
  </w:style>
  <w:style w:type="numbering" w:customStyle="1" w:styleId="NoList54">
    <w:name w:val="No List54"/>
    <w:next w:val="a4"/>
    <w:uiPriority w:val="99"/>
    <w:semiHidden/>
    <w:unhideWhenUsed/>
    <w:rsid w:val="00430642"/>
  </w:style>
  <w:style w:type="numbering" w:customStyle="1" w:styleId="NoList134">
    <w:name w:val="No List134"/>
    <w:next w:val="a4"/>
    <w:uiPriority w:val="99"/>
    <w:semiHidden/>
    <w:unhideWhenUsed/>
    <w:rsid w:val="00430642"/>
  </w:style>
  <w:style w:type="numbering" w:customStyle="1" w:styleId="1241">
    <w:name w:val="リストなし124"/>
    <w:next w:val="a4"/>
    <w:uiPriority w:val="99"/>
    <w:semiHidden/>
    <w:unhideWhenUsed/>
    <w:rsid w:val="00430642"/>
  </w:style>
  <w:style w:type="table" w:customStyle="1" w:styleId="Tabellengitternetz123">
    <w:name w:val="Tabellengitternetz1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430642"/>
  </w:style>
  <w:style w:type="table" w:customStyle="1" w:styleId="323">
    <w:name w:val="网格型3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430642"/>
  </w:style>
  <w:style w:type="numbering" w:customStyle="1" w:styleId="NoList324">
    <w:name w:val="No List324"/>
    <w:next w:val="a4"/>
    <w:uiPriority w:val="99"/>
    <w:semiHidden/>
    <w:rsid w:val="00430642"/>
  </w:style>
  <w:style w:type="table" w:customStyle="1" w:styleId="TableGrid423">
    <w:name w:val="Table Grid42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430642"/>
  </w:style>
  <w:style w:type="numbering" w:customStyle="1" w:styleId="134">
    <w:name w:val="無清單134"/>
    <w:next w:val="a4"/>
    <w:uiPriority w:val="99"/>
    <w:semiHidden/>
    <w:unhideWhenUsed/>
    <w:rsid w:val="00430642"/>
  </w:style>
  <w:style w:type="numbering" w:customStyle="1" w:styleId="1124">
    <w:name w:val="無清單1124"/>
    <w:next w:val="a4"/>
    <w:uiPriority w:val="99"/>
    <w:semiHidden/>
    <w:unhideWhenUsed/>
    <w:rsid w:val="00430642"/>
  </w:style>
  <w:style w:type="table" w:customStyle="1" w:styleId="1234">
    <w:name w:val="表格格線12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430642"/>
  </w:style>
  <w:style w:type="numbering" w:customStyle="1" w:styleId="NoList1223">
    <w:name w:val="No List1223"/>
    <w:next w:val="a4"/>
    <w:uiPriority w:val="99"/>
    <w:semiHidden/>
    <w:unhideWhenUsed/>
    <w:rsid w:val="00430642"/>
  </w:style>
  <w:style w:type="numbering" w:customStyle="1" w:styleId="11231">
    <w:name w:val="リストなし1123"/>
    <w:next w:val="a4"/>
    <w:uiPriority w:val="99"/>
    <w:semiHidden/>
    <w:unhideWhenUsed/>
    <w:rsid w:val="00430642"/>
  </w:style>
  <w:style w:type="numbering" w:customStyle="1" w:styleId="11232">
    <w:name w:val="无列表1123"/>
    <w:next w:val="a4"/>
    <w:semiHidden/>
    <w:rsid w:val="00430642"/>
  </w:style>
  <w:style w:type="numbering" w:customStyle="1" w:styleId="NoList2123">
    <w:name w:val="No List2123"/>
    <w:next w:val="a4"/>
    <w:semiHidden/>
    <w:rsid w:val="00430642"/>
  </w:style>
  <w:style w:type="numbering" w:customStyle="1" w:styleId="NoList3123">
    <w:name w:val="No List3123"/>
    <w:next w:val="a4"/>
    <w:uiPriority w:val="99"/>
    <w:semiHidden/>
    <w:rsid w:val="00430642"/>
  </w:style>
  <w:style w:type="numbering" w:customStyle="1" w:styleId="NoList11124">
    <w:name w:val="No List11124"/>
    <w:next w:val="a4"/>
    <w:uiPriority w:val="99"/>
    <w:semiHidden/>
    <w:unhideWhenUsed/>
    <w:rsid w:val="00430642"/>
  </w:style>
  <w:style w:type="numbering" w:customStyle="1" w:styleId="12230">
    <w:name w:val="無清單1223"/>
    <w:next w:val="a4"/>
    <w:uiPriority w:val="99"/>
    <w:semiHidden/>
    <w:unhideWhenUsed/>
    <w:rsid w:val="00430642"/>
  </w:style>
  <w:style w:type="numbering" w:customStyle="1" w:styleId="111230">
    <w:name w:val="無清單11123"/>
    <w:next w:val="a4"/>
    <w:uiPriority w:val="99"/>
    <w:semiHidden/>
    <w:unhideWhenUsed/>
    <w:rsid w:val="00430642"/>
  </w:style>
  <w:style w:type="numbering" w:customStyle="1" w:styleId="NoList142">
    <w:name w:val="No List142"/>
    <w:next w:val="a4"/>
    <w:uiPriority w:val="99"/>
    <w:semiHidden/>
    <w:unhideWhenUsed/>
    <w:rsid w:val="00430642"/>
  </w:style>
  <w:style w:type="numbering" w:customStyle="1" w:styleId="1321">
    <w:name w:val="リストなし132"/>
    <w:next w:val="a4"/>
    <w:uiPriority w:val="99"/>
    <w:semiHidden/>
    <w:unhideWhenUsed/>
    <w:rsid w:val="00430642"/>
  </w:style>
  <w:style w:type="table" w:customStyle="1" w:styleId="Tabellengitternetz131">
    <w:name w:val="Tabellengitternetz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430642"/>
  </w:style>
  <w:style w:type="table" w:customStyle="1" w:styleId="331">
    <w:name w:val="网格型3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430642"/>
  </w:style>
  <w:style w:type="numbering" w:customStyle="1" w:styleId="NoList332">
    <w:name w:val="No List332"/>
    <w:next w:val="a4"/>
    <w:uiPriority w:val="99"/>
    <w:semiHidden/>
    <w:rsid w:val="00430642"/>
  </w:style>
  <w:style w:type="table" w:customStyle="1" w:styleId="TableGrid431">
    <w:name w:val="Table Grid4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430642"/>
  </w:style>
  <w:style w:type="numbering" w:customStyle="1" w:styleId="1420">
    <w:name w:val="無清單142"/>
    <w:next w:val="a4"/>
    <w:uiPriority w:val="99"/>
    <w:semiHidden/>
    <w:unhideWhenUsed/>
    <w:rsid w:val="00430642"/>
  </w:style>
  <w:style w:type="numbering" w:customStyle="1" w:styleId="11320">
    <w:name w:val="無清單1132"/>
    <w:next w:val="a4"/>
    <w:uiPriority w:val="99"/>
    <w:semiHidden/>
    <w:unhideWhenUsed/>
    <w:rsid w:val="00430642"/>
  </w:style>
  <w:style w:type="table" w:customStyle="1" w:styleId="1313">
    <w:name w:val="表格格線1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430642"/>
  </w:style>
  <w:style w:type="numbering" w:customStyle="1" w:styleId="NoList1232">
    <w:name w:val="No List1232"/>
    <w:next w:val="a4"/>
    <w:uiPriority w:val="99"/>
    <w:semiHidden/>
    <w:unhideWhenUsed/>
    <w:rsid w:val="00430642"/>
  </w:style>
  <w:style w:type="numbering" w:customStyle="1" w:styleId="11321">
    <w:name w:val="リストなし1132"/>
    <w:next w:val="a4"/>
    <w:uiPriority w:val="99"/>
    <w:semiHidden/>
    <w:unhideWhenUsed/>
    <w:rsid w:val="00430642"/>
  </w:style>
  <w:style w:type="numbering" w:customStyle="1" w:styleId="11322">
    <w:name w:val="无列表1132"/>
    <w:next w:val="a4"/>
    <w:semiHidden/>
    <w:rsid w:val="00430642"/>
  </w:style>
  <w:style w:type="numbering" w:customStyle="1" w:styleId="NoList2132">
    <w:name w:val="No List2132"/>
    <w:next w:val="a4"/>
    <w:semiHidden/>
    <w:rsid w:val="00430642"/>
  </w:style>
  <w:style w:type="numbering" w:customStyle="1" w:styleId="NoList3132">
    <w:name w:val="No List3132"/>
    <w:next w:val="a4"/>
    <w:uiPriority w:val="99"/>
    <w:semiHidden/>
    <w:rsid w:val="00430642"/>
  </w:style>
  <w:style w:type="numbering" w:customStyle="1" w:styleId="NoList11132">
    <w:name w:val="No List11132"/>
    <w:next w:val="a4"/>
    <w:uiPriority w:val="99"/>
    <w:semiHidden/>
    <w:unhideWhenUsed/>
    <w:rsid w:val="00430642"/>
  </w:style>
  <w:style w:type="numbering" w:customStyle="1" w:styleId="12320">
    <w:name w:val="無清單1232"/>
    <w:next w:val="a4"/>
    <w:uiPriority w:val="99"/>
    <w:semiHidden/>
    <w:unhideWhenUsed/>
    <w:rsid w:val="00430642"/>
  </w:style>
  <w:style w:type="numbering" w:customStyle="1" w:styleId="111320">
    <w:name w:val="無清單11132"/>
    <w:next w:val="a4"/>
    <w:uiPriority w:val="99"/>
    <w:semiHidden/>
    <w:unhideWhenUsed/>
    <w:rsid w:val="00430642"/>
  </w:style>
  <w:style w:type="numbering" w:customStyle="1" w:styleId="NoList412">
    <w:name w:val="No List412"/>
    <w:next w:val="a4"/>
    <w:uiPriority w:val="99"/>
    <w:semiHidden/>
    <w:unhideWhenUsed/>
    <w:rsid w:val="00430642"/>
  </w:style>
  <w:style w:type="table" w:customStyle="1" w:styleId="Tabellengitternetz1111">
    <w:name w:val="Tabellengitternetz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430642"/>
  </w:style>
  <w:style w:type="numbering" w:customStyle="1" w:styleId="111121">
    <w:name w:val="リストなし11112"/>
    <w:next w:val="a4"/>
    <w:uiPriority w:val="99"/>
    <w:semiHidden/>
    <w:unhideWhenUsed/>
    <w:rsid w:val="00430642"/>
  </w:style>
  <w:style w:type="numbering" w:customStyle="1" w:styleId="111122">
    <w:name w:val="无列表11112"/>
    <w:next w:val="a4"/>
    <w:semiHidden/>
    <w:rsid w:val="00430642"/>
  </w:style>
  <w:style w:type="numbering" w:customStyle="1" w:styleId="NoList21112">
    <w:name w:val="No List21112"/>
    <w:next w:val="a4"/>
    <w:semiHidden/>
    <w:rsid w:val="00430642"/>
  </w:style>
  <w:style w:type="numbering" w:customStyle="1" w:styleId="NoList31112">
    <w:name w:val="No List31112"/>
    <w:next w:val="a4"/>
    <w:uiPriority w:val="99"/>
    <w:semiHidden/>
    <w:rsid w:val="00430642"/>
  </w:style>
  <w:style w:type="numbering" w:customStyle="1" w:styleId="NoList111112">
    <w:name w:val="No List111112"/>
    <w:next w:val="a4"/>
    <w:uiPriority w:val="99"/>
    <w:semiHidden/>
    <w:unhideWhenUsed/>
    <w:rsid w:val="00430642"/>
  </w:style>
  <w:style w:type="numbering" w:customStyle="1" w:styleId="121120">
    <w:name w:val="無清單12112"/>
    <w:next w:val="a4"/>
    <w:uiPriority w:val="99"/>
    <w:semiHidden/>
    <w:unhideWhenUsed/>
    <w:rsid w:val="00430642"/>
  </w:style>
  <w:style w:type="numbering" w:customStyle="1" w:styleId="1111120">
    <w:name w:val="無清單111112"/>
    <w:next w:val="a4"/>
    <w:uiPriority w:val="99"/>
    <w:semiHidden/>
    <w:unhideWhenUsed/>
    <w:rsid w:val="00430642"/>
  </w:style>
  <w:style w:type="numbering" w:customStyle="1" w:styleId="NoList512">
    <w:name w:val="No List512"/>
    <w:next w:val="a4"/>
    <w:uiPriority w:val="99"/>
    <w:semiHidden/>
    <w:unhideWhenUsed/>
    <w:rsid w:val="00430642"/>
  </w:style>
  <w:style w:type="numbering" w:customStyle="1" w:styleId="NoList1312">
    <w:name w:val="No List1312"/>
    <w:next w:val="a4"/>
    <w:uiPriority w:val="99"/>
    <w:semiHidden/>
    <w:unhideWhenUsed/>
    <w:rsid w:val="00430642"/>
  </w:style>
  <w:style w:type="numbering" w:customStyle="1" w:styleId="12121">
    <w:name w:val="リストなし1212"/>
    <w:next w:val="a4"/>
    <w:uiPriority w:val="99"/>
    <w:semiHidden/>
    <w:unhideWhenUsed/>
    <w:rsid w:val="00430642"/>
  </w:style>
  <w:style w:type="table" w:customStyle="1" w:styleId="TableGrid1211">
    <w:name w:val="Table Grid1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430642"/>
  </w:style>
  <w:style w:type="table" w:customStyle="1" w:styleId="3211">
    <w:name w:val="网格型3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430642"/>
  </w:style>
  <w:style w:type="numbering" w:customStyle="1" w:styleId="NoList3212">
    <w:name w:val="No List3212"/>
    <w:next w:val="a4"/>
    <w:uiPriority w:val="99"/>
    <w:semiHidden/>
    <w:rsid w:val="00430642"/>
  </w:style>
  <w:style w:type="table" w:customStyle="1" w:styleId="TableGrid4211">
    <w:name w:val="Table Grid4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430642"/>
  </w:style>
  <w:style w:type="numbering" w:customStyle="1" w:styleId="13120">
    <w:name w:val="無清單1312"/>
    <w:next w:val="a4"/>
    <w:uiPriority w:val="99"/>
    <w:semiHidden/>
    <w:unhideWhenUsed/>
    <w:rsid w:val="00430642"/>
  </w:style>
  <w:style w:type="numbering" w:customStyle="1" w:styleId="112120">
    <w:name w:val="無清單11212"/>
    <w:next w:val="a4"/>
    <w:uiPriority w:val="99"/>
    <w:semiHidden/>
    <w:unhideWhenUsed/>
    <w:rsid w:val="00430642"/>
  </w:style>
  <w:style w:type="table" w:customStyle="1" w:styleId="12113">
    <w:name w:val="表格格線1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430642"/>
  </w:style>
  <w:style w:type="numbering" w:customStyle="1" w:styleId="NoList12212">
    <w:name w:val="No List12212"/>
    <w:next w:val="a4"/>
    <w:uiPriority w:val="99"/>
    <w:semiHidden/>
    <w:unhideWhenUsed/>
    <w:rsid w:val="00430642"/>
  </w:style>
  <w:style w:type="numbering" w:customStyle="1" w:styleId="112121">
    <w:name w:val="リストなし11212"/>
    <w:next w:val="a4"/>
    <w:uiPriority w:val="99"/>
    <w:semiHidden/>
    <w:unhideWhenUsed/>
    <w:rsid w:val="00430642"/>
  </w:style>
  <w:style w:type="numbering" w:customStyle="1" w:styleId="112122">
    <w:name w:val="无列表11212"/>
    <w:next w:val="a4"/>
    <w:semiHidden/>
    <w:rsid w:val="00430642"/>
  </w:style>
  <w:style w:type="numbering" w:customStyle="1" w:styleId="NoList21212">
    <w:name w:val="No List21212"/>
    <w:next w:val="a4"/>
    <w:semiHidden/>
    <w:rsid w:val="00430642"/>
  </w:style>
  <w:style w:type="numbering" w:customStyle="1" w:styleId="NoList31212">
    <w:name w:val="No List31212"/>
    <w:next w:val="a4"/>
    <w:uiPriority w:val="99"/>
    <w:semiHidden/>
    <w:rsid w:val="00430642"/>
  </w:style>
  <w:style w:type="numbering" w:customStyle="1" w:styleId="NoList111212">
    <w:name w:val="No List111212"/>
    <w:next w:val="a4"/>
    <w:uiPriority w:val="99"/>
    <w:semiHidden/>
    <w:unhideWhenUsed/>
    <w:rsid w:val="00430642"/>
  </w:style>
  <w:style w:type="numbering" w:customStyle="1" w:styleId="12212">
    <w:name w:val="無清單12212"/>
    <w:next w:val="a4"/>
    <w:uiPriority w:val="99"/>
    <w:semiHidden/>
    <w:unhideWhenUsed/>
    <w:rsid w:val="00430642"/>
  </w:style>
  <w:style w:type="numbering" w:customStyle="1" w:styleId="111212">
    <w:name w:val="無清單111212"/>
    <w:next w:val="a4"/>
    <w:uiPriority w:val="99"/>
    <w:semiHidden/>
    <w:unhideWhenUsed/>
    <w:rsid w:val="00430642"/>
  </w:style>
  <w:style w:type="table" w:customStyle="1" w:styleId="116">
    <w:name w:val="网格型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430642"/>
  </w:style>
  <w:style w:type="table" w:customStyle="1" w:styleId="215">
    <w:name w:val="网格型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430642"/>
  </w:style>
  <w:style w:type="numbering" w:customStyle="1" w:styleId="NoList11311">
    <w:name w:val="No List11311"/>
    <w:next w:val="a4"/>
    <w:uiPriority w:val="99"/>
    <w:semiHidden/>
    <w:unhideWhenUsed/>
    <w:rsid w:val="00430642"/>
  </w:style>
  <w:style w:type="numbering" w:customStyle="1" w:styleId="NoList4111">
    <w:name w:val="No List4111"/>
    <w:next w:val="a4"/>
    <w:uiPriority w:val="99"/>
    <w:semiHidden/>
    <w:unhideWhenUsed/>
    <w:rsid w:val="00430642"/>
  </w:style>
  <w:style w:type="table" w:customStyle="1" w:styleId="TableGrid1121">
    <w:name w:val="Table Grid11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430642"/>
  </w:style>
  <w:style w:type="numbering" w:customStyle="1" w:styleId="NoList121111">
    <w:name w:val="No List121111"/>
    <w:next w:val="a4"/>
    <w:uiPriority w:val="99"/>
    <w:semiHidden/>
    <w:unhideWhenUsed/>
    <w:rsid w:val="00430642"/>
  </w:style>
  <w:style w:type="numbering" w:customStyle="1" w:styleId="1111112">
    <w:name w:val="リストなし111111"/>
    <w:next w:val="a4"/>
    <w:uiPriority w:val="99"/>
    <w:semiHidden/>
    <w:unhideWhenUsed/>
    <w:rsid w:val="00430642"/>
  </w:style>
  <w:style w:type="numbering" w:customStyle="1" w:styleId="11111110">
    <w:name w:val="无列表1111111"/>
    <w:next w:val="a4"/>
    <w:semiHidden/>
    <w:rsid w:val="00430642"/>
  </w:style>
  <w:style w:type="numbering" w:customStyle="1" w:styleId="NoList211111">
    <w:name w:val="No List211111"/>
    <w:next w:val="a4"/>
    <w:semiHidden/>
    <w:rsid w:val="00430642"/>
  </w:style>
  <w:style w:type="numbering" w:customStyle="1" w:styleId="NoList311111">
    <w:name w:val="No List311111"/>
    <w:next w:val="a4"/>
    <w:uiPriority w:val="99"/>
    <w:semiHidden/>
    <w:rsid w:val="00430642"/>
  </w:style>
  <w:style w:type="numbering" w:customStyle="1" w:styleId="NoList111111111">
    <w:name w:val="No List111111111"/>
    <w:next w:val="a4"/>
    <w:uiPriority w:val="99"/>
    <w:semiHidden/>
    <w:unhideWhenUsed/>
    <w:rsid w:val="00430642"/>
  </w:style>
  <w:style w:type="numbering" w:customStyle="1" w:styleId="121111">
    <w:name w:val="無清單121111"/>
    <w:next w:val="a4"/>
    <w:uiPriority w:val="99"/>
    <w:semiHidden/>
    <w:unhideWhenUsed/>
    <w:rsid w:val="00430642"/>
  </w:style>
  <w:style w:type="numbering" w:customStyle="1" w:styleId="11111111">
    <w:name w:val="無清單1111111"/>
    <w:next w:val="a4"/>
    <w:uiPriority w:val="99"/>
    <w:semiHidden/>
    <w:unhideWhenUsed/>
    <w:rsid w:val="00430642"/>
  </w:style>
  <w:style w:type="numbering" w:customStyle="1" w:styleId="NoList13111">
    <w:name w:val="No List13111"/>
    <w:next w:val="a4"/>
    <w:uiPriority w:val="99"/>
    <w:semiHidden/>
    <w:unhideWhenUsed/>
    <w:rsid w:val="00430642"/>
  </w:style>
  <w:style w:type="numbering" w:customStyle="1" w:styleId="121110">
    <w:name w:val="リストなし12111"/>
    <w:next w:val="a4"/>
    <w:uiPriority w:val="99"/>
    <w:semiHidden/>
    <w:unhideWhenUsed/>
    <w:rsid w:val="00430642"/>
  </w:style>
  <w:style w:type="numbering" w:customStyle="1" w:styleId="121112">
    <w:name w:val="无列表12111"/>
    <w:next w:val="a4"/>
    <w:semiHidden/>
    <w:rsid w:val="00430642"/>
  </w:style>
  <w:style w:type="numbering" w:customStyle="1" w:styleId="NoList22111">
    <w:name w:val="No List22111"/>
    <w:next w:val="a4"/>
    <w:semiHidden/>
    <w:rsid w:val="00430642"/>
  </w:style>
  <w:style w:type="numbering" w:customStyle="1" w:styleId="NoList32111">
    <w:name w:val="No List32111"/>
    <w:next w:val="a4"/>
    <w:uiPriority w:val="99"/>
    <w:semiHidden/>
    <w:rsid w:val="00430642"/>
  </w:style>
  <w:style w:type="numbering" w:customStyle="1" w:styleId="NoList112111">
    <w:name w:val="No List112111"/>
    <w:next w:val="a4"/>
    <w:uiPriority w:val="99"/>
    <w:semiHidden/>
    <w:unhideWhenUsed/>
    <w:rsid w:val="00430642"/>
  </w:style>
  <w:style w:type="numbering" w:customStyle="1" w:styleId="131110">
    <w:name w:val="無清單13111"/>
    <w:next w:val="a4"/>
    <w:uiPriority w:val="99"/>
    <w:semiHidden/>
    <w:unhideWhenUsed/>
    <w:rsid w:val="00430642"/>
  </w:style>
  <w:style w:type="numbering" w:customStyle="1" w:styleId="1121110">
    <w:name w:val="無清單112111"/>
    <w:next w:val="a4"/>
    <w:uiPriority w:val="99"/>
    <w:semiHidden/>
    <w:unhideWhenUsed/>
    <w:rsid w:val="00430642"/>
  </w:style>
  <w:style w:type="numbering" w:customStyle="1" w:styleId="21111">
    <w:name w:val="无列表21111"/>
    <w:next w:val="a4"/>
    <w:uiPriority w:val="99"/>
    <w:semiHidden/>
    <w:unhideWhenUsed/>
    <w:rsid w:val="00430642"/>
  </w:style>
  <w:style w:type="numbering" w:customStyle="1" w:styleId="NoList122111">
    <w:name w:val="No List122111"/>
    <w:next w:val="a4"/>
    <w:uiPriority w:val="99"/>
    <w:semiHidden/>
    <w:unhideWhenUsed/>
    <w:rsid w:val="00430642"/>
  </w:style>
  <w:style w:type="numbering" w:customStyle="1" w:styleId="1121111">
    <w:name w:val="リストなし112111"/>
    <w:next w:val="a4"/>
    <w:uiPriority w:val="99"/>
    <w:semiHidden/>
    <w:unhideWhenUsed/>
    <w:rsid w:val="00430642"/>
  </w:style>
  <w:style w:type="numbering" w:customStyle="1" w:styleId="1121112">
    <w:name w:val="无列表112111"/>
    <w:next w:val="a4"/>
    <w:semiHidden/>
    <w:rsid w:val="00430642"/>
  </w:style>
  <w:style w:type="numbering" w:customStyle="1" w:styleId="NoList212111">
    <w:name w:val="No List212111"/>
    <w:next w:val="a4"/>
    <w:semiHidden/>
    <w:rsid w:val="00430642"/>
  </w:style>
  <w:style w:type="numbering" w:customStyle="1" w:styleId="NoList312111">
    <w:name w:val="No List312111"/>
    <w:next w:val="a4"/>
    <w:uiPriority w:val="99"/>
    <w:semiHidden/>
    <w:rsid w:val="00430642"/>
  </w:style>
  <w:style w:type="numbering" w:customStyle="1" w:styleId="NoList1112111">
    <w:name w:val="No List1112111"/>
    <w:next w:val="a4"/>
    <w:uiPriority w:val="99"/>
    <w:semiHidden/>
    <w:unhideWhenUsed/>
    <w:rsid w:val="00430642"/>
  </w:style>
  <w:style w:type="numbering" w:customStyle="1" w:styleId="122111">
    <w:name w:val="無清單122111"/>
    <w:next w:val="a4"/>
    <w:uiPriority w:val="99"/>
    <w:semiHidden/>
    <w:unhideWhenUsed/>
    <w:rsid w:val="00430642"/>
  </w:style>
  <w:style w:type="numbering" w:customStyle="1" w:styleId="1112111">
    <w:name w:val="無清單1112111"/>
    <w:next w:val="a4"/>
    <w:uiPriority w:val="99"/>
    <w:semiHidden/>
    <w:unhideWhenUsed/>
    <w:rsid w:val="00430642"/>
  </w:style>
  <w:style w:type="numbering" w:customStyle="1" w:styleId="NoList5111">
    <w:name w:val="No List5111"/>
    <w:next w:val="a4"/>
    <w:uiPriority w:val="99"/>
    <w:semiHidden/>
    <w:unhideWhenUsed/>
    <w:rsid w:val="00430642"/>
  </w:style>
  <w:style w:type="numbering" w:customStyle="1" w:styleId="NoList611">
    <w:name w:val="No List611"/>
    <w:next w:val="a4"/>
    <w:uiPriority w:val="99"/>
    <w:semiHidden/>
    <w:unhideWhenUsed/>
    <w:rsid w:val="00430642"/>
  </w:style>
  <w:style w:type="numbering" w:customStyle="1" w:styleId="NoList1411">
    <w:name w:val="No List1411"/>
    <w:next w:val="a4"/>
    <w:uiPriority w:val="99"/>
    <w:semiHidden/>
    <w:unhideWhenUsed/>
    <w:rsid w:val="00430642"/>
  </w:style>
  <w:style w:type="numbering" w:customStyle="1" w:styleId="13112">
    <w:name w:val="リストなし1311"/>
    <w:next w:val="a4"/>
    <w:uiPriority w:val="99"/>
    <w:semiHidden/>
    <w:unhideWhenUsed/>
    <w:rsid w:val="00430642"/>
  </w:style>
  <w:style w:type="numbering" w:customStyle="1" w:styleId="NoList2311">
    <w:name w:val="No List2311"/>
    <w:next w:val="a4"/>
    <w:semiHidden/>
    <w:rsid w:val="00430642"/>
  </w:style>
  <w:style w:type="numbering" w:customStyle="1" w:styleId="NoList3311">
    <w:name w:val="No List3311"/>
    <w:next w:val="a4"/>
    <w:uiPriority w:val="99"/>
    <w:semiHidden/>
    <w:rsid w:val="00430642"/>
  </w:style>
  <w:style w:type="numbering" w:customStyle="1" w:styleId="NoList1141">
    <w:name w:val="No List1141"/>
    <w:next w:val="a4"/>
    <w:uiPriority w:val="99"/>
    <w:semiHidden/>
    <w:unhideWhenUsed/>
    <w:rsid w:val="00430642"/>
  </w:style>
  <w:style w:type="numbering" w:customStyle="1" w:styleId="1411">
    <w:name w:val="無清單1411"/>
    <w:next w:val="a4"/>
    <w:uiPriority w:val="99"/>
    <w:semiHidden/>
    <w:unhideWhenUsed/>
    <w:rsid w:val="00430642"/>
  </w:style>
  <w:style w:type="numbering" w:customStyle="1" w:styleId="113110">
    <w:name w:val="無清單11311"/>
    <w:next w:val="a4"/>
    <w:uiPriority w:val="99"/>
    <w:semiHidden/>
    <w:unhideWhenUsed/>
    <w:rsid w:val="00430642"/>
  </w:style>
  <w:style w:type="numbering" w:customStyle="1" w:styleId="NoList421">
    <w:name w:val="No List421"/>
    <w:next w:val="a4"/>
    <w:uiPriority w:val="99"/>
    <w:semiHidden/>
    <w:unhideWhenUsed/>
    <w:rsid w:val="00430642"/>
  </w:style>
  <w:style w:type="numbering" w:customStyle="1" w:styleId="NoList12311">
    <w:name w:val="No List12311"/>
    <w:next w:val="a4"/>
    <w:uiPriority w:val="99"/>
    <w:semiHidden/>
    <w:unhideWhenUsed/>
    <w:rsid w:val="00430642"/>
  </w:style>
  <w:style w:type="numbering" w:customStyle="1" w:styleId="113111">
    <w:name w:val="リストなし11311"/>
    <w:next w:val="a4"/>
    <w:uiPriority w:val="99"/>
    <w:semiHidden/>
    <w:unhideWhenUsed/>
    <w:rsid w:val="00430642"/>
  </w:style>
  <w:style w:type="numbering" w:customStyle="1" w:styleId="113112">
    <w:name w:val="无列表11311"/>
    <w:next w:val="a4"/>
    <w:semiHidden/>
    <w:rsid w:val="00430642"/>
  </w:style>
  <w:style w:type="numbering" w:customStyle="1" w:styleId="NoList21311">
    <w:name w:val="No List21311"/>
    <w:next w:val="a4"/>
    <w:semiHidden/>
    <w:rsid w:val="00430642"/>
  </w:style>
  <w:style w:type="numbering" w:customStyle="1" w:styleId="NoList31311">
    <w:name w:val="No List31311"/>
    <w:next w:val="a4"/>
    <w:uiPriority w:val="99"/>
    <w:semiHidden/>
    <w:rsid w:val="00430642"/>
  </w:style>
  <w:style w:type="numbering" w:customStyle="1" w:styleId="NoList111311">
    <w:name w:val="No List111311"/>
    <w:next w:val="a4"/>
    <w:uiPriority w:val="99"/>
    <w:semiHidden/>
    <w:unhideWhenUsed/>
    <w:rsid w:val="00430642"/>
  </w:style>
  <w:style w:type="numbering" w:customStyle="1" w:styleId="12311">
    <w:name w:val="無清單12311"/>
    <w:next w:val="a4"/>
    <w:uiPriority w:val="99"/>
    <w:semiHidden/>
    <w:unhideWhenUsed/>
    <w:rsid w:val="00430642"/>
  </w:style>
  <w:style w:type="numbering" w:customStyle="1" w:styleId="111311">
    <w:name w:val="無清單111311"/>
    <w:next w:val="a4"/>
    <w:uiPriority w:val="99"/>
    <w:semiHidden/>
    <w:unhideWhenUsed/>
    <w:rsid w:val="00430642"/>
  </w:style>
  <w:style w:type="numbering" w:customStyle="1" w:styleId="NoList12121">
    <w:name w:val="No List12121"/>
    <w:next w:val="a4"/>
    <w:uiPriority w:val="99"/>
    <w:semiHidden/>
    <w:unhideWhenUsed/>
    <w:rsid w:val="00430642"/>
  </w:style>
  <w:style w:type="numbering" w:customStyle="1" w:styleId="111210">
    <w:name w:val="リストなし11121"/>
    <w:next w:val="a4"/>
    <w:uiPriority w:val="99"/>
    <w:semiHidden/>
    <w:unhideWhenUsed/>
    <w:rsid w:val="00430642"/>
  </w:style>
  <w:style w:type="numbering" w:customStyle="1" w:styleId="111213">
    <w:name w:val="无列表11121"/>
    <w:next w:val="a4"/>
    <w:semiHidden/>
    <w:rsid w:val="00430642"/>
  </w:style>
  <w:style w:type="numbering" w:customStyle="1" w:styleId="NoList21121">
    <w:name w:val="No List21121"/>
    <w:next w:val="a4"/>
    <w:semiHidden/>
    <w:rsid w:val="00430642"/>
  </w:style>
  <w:style w:type="numbering" w:customStyle="1" w:styleId="NoList31121">
    <w:name w:val="No List31121"/>
    <w:next w:val="a4"/>
    <w:uiPriority w:val="99"/>
    <w:semiHidden/>
    <w:rsid w:val="00430642"/>
  </w:style>
  <w:style w:type="numbering" w:customStyle="1" w:styleId="NoList111121">
    <w:name w:val="No List111121"/>
    <w:next w:val="a4"/>
    <w:uiPriority w:val="99"/>
    <w:semiHidden/>
    <w:unhideWhenUsed/>
    <w:rsid w:val="00430642"/>
  </w:style>
  <w:style w:type="numbering" w:customStyle="1" w:styleId="121210">
    <w:name w:val="無清單12121"/>
    <w:next w:val="a4"/>
    <w:uiPriority w:val="99"/>
    <w:semiHidden/>
    <w:unhideWhenUsed/>
    <w:rsid w:val="00430642"/>
  </w:style>
  <w:style w:type="numbering" w:customStyle="1" w:styleId="1111210">
    <w:name w:val="無清單111121"/>
    <w:next w:val="a4"/>
    <w:uiPriority w:val="99"/>
    <w:semiHidden/>
    <w:unhideWhenUsed/>
    <w:rsid w:val="00430642"/>
  </w:style>
  <w:style w:type="numbering" w:customStyle="1" w:styleId="NoList521">
    <w:name w:val="No List521"/>
    <w:next w:val="a4"/>
    <w:uiPriority w:val="99"/>
    <w:semiHidden/>
    <w:unhideWhenUsed/>
    <w:rsid w:val="00430642"/>
  </w:style>
  <w:style w:type="numbering" w:customStyle="1" w:styleId="NoList1321">
    <w:name w:val="No List1321"/>
    <w:next w:val="a4"/>
    <w:uiPriority w:val="99"/>
    <w:semiHidden/>
    <w:unhideWhenUsed/>
    <w:rsid w:val="00430642"/>
  </w:style>
  <w:style w:type="numbering" w:customStyle="1" w:styleId="12210">
    <w:name w:val="リストなし1221"/>
    <w:next w:val="a4"/>
    <w:uiPriority w:val="99"/>
    <w:semiHidden/>
    <w:unhideWhenUsed/>
    <w:rsid w:val="00430642"/>
  </w:style>
  <w:style w:type="numbering" w:customStyle="1" w:styleId="12213">
    <w:name w:val="无列表1221"/>
    <w:next w:val="a4"/>
    <w:semiHidden/>
    <w:rsid w:val="00430642"/>
  </w:style>
  <w:style w:type="numbering" w:customStyle="1" w:styleId="NoList2221">
    <w:name w:val="No List2221"/>
    <w:next w:val="a4"/>
    <w:semiHidden/>
    <w:rsid w:val="00430642"/>
  </w:style>
  <w:style w:type="numbering" w:customStyle="1" w:styleId="NoList3221">
    <w:name w:val="No List3221"/>
    <w:next w:val="a4"/>
    <w:uiPriority w:val="99"/>
    <w:semiHidden/>
    <w:rsid w:val="00430642"/>
  </w:style>
  <w:style w:type="numbering" w:customStyle="1" w:styleId="NoList11221">
    <w:name w:val="No List11221"/>
    <w:next w:val="a4"/>
    <w:uiPriority w:val="99"/>
    <w:semiHidden/>
    <w:unhideWhenUsed/>
    <w:rsid w:val="00430642"/>
  </w:style>
  <w:style w:type="numbering" w:customStyle="1" w:styleId="13210">
    <w:name w:val="無清單1321"/>
    <w:next w:val="a4"/>
    <w:uiPriority w:val="99"/>
    <w:semiHidden/>
    <w:unhideWhenUsed/>
    <w:rsid w:val="00430642"/>
  </w:style>
  <w:style w:type="numbering" w:customStyle="1" w:styleId="112210">
    <w:name w:val="無清單11221"/>
    <w:next w:val="a4"/>
    <w:uiPriority w:val="99"/>
    <w:semiHidden/>
    <w:unhideWhenUsed/>
    <w:rsid w:val="00430642"/>
  </w:style>
  <w:style w:type="numbering" w:customStyle="1" w:styleId="2121">
    <w:name w:val="无列表2121"/>
    <w:next w:val="a4"/>
    <w:uiPriority w:val="99"/>
    <w:semiHidden/>
    <w:unhideWhenUsed/>
    <w:rsid w:val="00430642"/>
  </w:style>
  <w:style w:type="numbering" w:customStyle="1" w:styleId="NoList111221">
    <w:name w:val="No List111221"/>
    <w:next w:val="a4"/>
    <w:uiPriority w:val="99"/>
    <w:semiHidden/>
    <w:unhideWhenUsed/>
    <w:rsid w:val="00430642"/>
  </w:style>
  <w:style w:type="numbering" w:customStyle="1" w:styleId="NoList151">
    <w:name w:val="No List151"/>
    <w:next w:val="a4"/>
    <w:uiPriority w:val="99"/>
    <w:semiHidden/>
    <w:unhideWhenUsed/>
    <w:rsid w:val="00430642"/>
  </w:style>
  <w:style w:type="numbering" w:customStyle="1" w:styleId="1410">
    <w:name w:val="リストなし141"/>
    <w:next w:val="a4"/>
    <w:uiPriority w:val="99"/>
    <w:semiHidden/>
    <w:unhideWhenUsed/>
    <w:rsid w:val="00430642"/>
  </w:style>
  <w:style w:type="table" w:customStyle="1" w:styleId="Tabellengitternetz141">
    <w:name w:val="Tabellengitternetz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430642"/>
  </w:style>
  <w:style w:type="table" w:customStyle="1" w:styleId="341">
    <w:name w:val="网格型3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430642"/>
  </w:style>
  <w:style w:type="numbering" w:customStyle="1" w:styleId="NoList341">
    <w:name w:val="No List341"/>
    <w:next w:val="a4"/>
    <w:uiPriority w:val="99"/>
    <w:semiHidden/>
    <w:rsid w:val="00430642"/>
  </w:style>
  <w:style w:type="table" w:customStyle="1" w:styleId="TableGrid441">
    <w:name w:val="Table Grid44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430642"/>
  </w:style>
  <w:style w:type="numbering" w:customStyle="1" w:styleId="1510">
    <w:name w:val="無清單151"/>
    <w:next w:val="a4"/>
    <w:uiPriority w:val="99"/>
    <w:semiHidden/>
    <w:unhideWhenUsed/>
    <w:rsid w:val="00430642"/>
  </w:style>
  <w:style w:type="numbering" w:customStyle="1" w:styleId="11410">
    <w:name w:val="無清單1141"/>
    <w:next w:val="a4"/>
    <w:uiPriority w:val="99"/>
    <w:semiHidden/>
    <w:unhideWhenUsed/>
    <w:rsid w:val="00430642"/>
  </w:style>
  <w:style w:type="table" w:customStyle="1" w:styleId="1413">
    <w:name w:val="表格格線14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430642"/>
  </w:style>
  <w:style w:type="table" w:customStyle="1" w:styleId="TableGrid521">
    <w:name w:val="Table Grid5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430642"/>
  </w:style>
  <w:style w:type="numbering" w:customStyle="1" w:styleId="11411">
    <w:name w:val="リストなし1141"/>
    <w:next w:val="a4"/>
    <w:uiPriority w:val="99"/>
    <w:semiHidden/>
    <w:unhideWhenUsed/>
    <w:rsid w:val="00430642"/>
  </w:style>
  <w:style w:type="table" w:customStyle="1" w:styleId="TableGrid1131">
    <w:name w:val="Table Grid113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430642"/>
  </w:style>
  <w:style w:type="table" w:customStyle="1" w:styleId="3121">
    <w:name w:val="网格型3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430642"/>
  </w:style>
  <w:style w:type="numbering" w:customStyle="1" w:styleId="NoList3141">
    <w:name w:val="No List3141"/>
    <w:next w:val="a4"/>
    <w:uiPriority w:val="99"/>
    <w:semiHidden/>
    <w:rsid w:val="00430642"/>
  </w:style>
  <w:style w:type="table" w:customStyle="1" w:styleId="TableGrid4121">
    <w:name w:val="Table Grid41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430642"/>
  </w:style>
  <w:style w:type="numbering" w:customStyle="1" w:styleId="12410">
    <w:name w:val="無清單1241"/>
    <w:next w:val="a4"/>
    <w:uiPriority w:val="99"/>
    <w:semiHidden/>
    <w:unhideWhenUsed/>
    <w:rsid w:val="00430642"/>
  </w:style>
  <w:style w:type="numbering" w:customStyle="1" w:styleId="111410">
    <w:name w:val="無清單11141"/>
    <w:next w:val="a4"/>
    <w:uiPriority w:val="99"/>
    <w:semiHidden/>
    <w:unhideWhenUsed/>
    <w:rsid w:val="00430642"/>
  </w:style>
  <w:style w:type="table" w:customStyle="1" w:styleId="11213">
    <w:name w:val="表格格線1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430642"/>
  </w:style>
  <w:style w:type="numbering" w:customStyle="1" w:styleId="NoList12131">
    <w:name w:val="No List12131"/>
    <w:next w:val="a4"/>
    <w:uiPriority w:val="99"/>
    <w:semiHidden/>
    <w:unhideWhenUsed/>
    <w:rsid w:val="00430642"/>
  </w:style>
  <w:style w:type="numbering" w:customStyle="1" w:styleId="111310">
    <w:name w:val="リストなし11131"/>
    <w:next w:val="a4"/>
    <w:uiPriority w:val="99"/>
    <w:semiHidden/>
    <w:unhideWhenUsed/>
    <w:rsid w:val="00430642"/>
  </w:style>
  <w:style w:type="numbering" w:customStyle="1" w:styleId="111312">
    <w:name w:val="无列表11131"/>
    <w:next w:val="a4"/>
    <w:semiHidden/>
    <w:rsid w:val="00430642"/>
  </w:style>
  <w:style w:type="numbering" w:customStyle="1" w:styleId="NoList21131">
    <w:name w:val="No List21131"/>
    <w:next w:val="a4"/>
    <w:semiHidden/>
    <w:rsid w:val="00430642"/>
  </w:style>
  <w:style w:type="numbering" w:customStyle="1" w:styleId="NoList31131">
    <w:name w:val="No List31131"/>
    <w:next w:val="a4"/>
    <w:uiPriority w:val="99"/>
    <w:semiHidden/>
    <w:rsid w:val="00430642"/>
  </w:style>
  <w:style w:type="numbering" w:customStyle="1" w:styleId="NoList111131">
    <w:name w:val="No List111131"/>
    <w:next w:val="a4"/>
    <w:uiPriority w:val="99"/>
    <w:semiHidden/>
    <w:unhideWhenUsed/>
    <w:rsid w:val="00430642"/>
  </w:style>
  <w:style w:type="numbering" w:customStyle="1" w:styleId="12131">
    <w:name w:val="無清單12131"/>
    <w:next w:val="a4"/>
    <w:uiPriority w:val="99"/>
    <w:semiHidden/>
    <w:unhideWhenUsed/>
    <w:rsid w:val="00430642"/>
  </w:style>
  <w:style w:type="numbering" w:customStyle="1" w:styleId="111131">
    <w:name w:val="無清單111131"/>
    <w:next w:val="a4"/>
    <w:uiPriority w:val="99"/>
    <w:semiHidden/>
    <w:unhideWhenUsed/>
    <w:rsid w:val="00430642"/>
  </w:style>
  <w:style w:type="numbering" w:customStyle="1" w:styleId="NoList531">
    <w:name w:val="No List531"/>
    <w:next w:val="a4"/>
    <w:uiPriority w:val="99"/>
    <w:semiHidden/>
    <w:unhideWhenUsed/>
    <w:rsid w:val="00430642"/>
  </w:style>
  <w:style w:type="table" w:customStyle="1" w:styleId="TableGrid621">
    <w:name w:val="Table Grid6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430642"/>
  </w:style>
  <w:style w:type="numbering" w:customStyle="1" w:styleId="12310">
    <w:name w:val="リストなし1231"/>
    <w:next w:val="a4"/>
    <w:uiPriority w:val="99"/>
    <w:semiHidden/>
    <w:unhideWhenUsed/>
    <w:rsid w:val="00430642"/>
  </w:style>
  <w:style w:type="table" w:customStyle="1" w:styleId="TableGrid1221">
    <w:name w:val="Table Grid12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430642"/>
  </w:style>
  <w:style w:type="table" w:customStyle="1" w:styleId="3221">
    <w:name w:val="网格型3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430642"/>
  </w:style>
  <w:style w:type="numbering" w:customStyle="1" w:styleId="NoList3231">
    <w:name w:val="No List3231"/>
    <w:next w:val="a4"/>
    <w:uiPriority w:val="99"/>
    <w:semiHidden/>
    <w:rsid w:val="00430642"/>
  </w:style>
  <w:style w:type="table" w:customStyle="1" w:styleId="TableGrid4221">
    <w:name w:val="Table Grid42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430642"/>
  </w:style>
  <w:style w:type="numbering" w:customStyle="1" w:styleId="1331">
    <w:name w:val="無清單1331"/>
    <w:next w:val="a4"/>
    <w:uiPriority w:val="99"/>
    <w:semiHidden/>
    <w:unhideWhenUsed/>
    <w:rsid w:val="00430642"/>
  </w:style>
  <w:style w:type="numbering" w:customStyle="1" w:styleId="112310">
    <w:name w:val="無清單11231"/>
    <w:next w:val="a4"/>
    <w:uiPriority w:val="99"/>
    <w:semiHidden/>
    <w:unhideWhenUsed/>
    <w:rsid w:val="00430642"/>
  </w:style>
  <w:style w:type="table" w:customStyle="1" w:styleId="12214">
    <w:name w:val="表格格線12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430642"/>
  </w:style>
  <w:style w:type="numbering" w:customStyle="1" w:styleId="NoList12221">
    <w:name w:val="No List12221"/>
    <w:next w:val="a4"/>
    <w:uiPriority w:val="99"/>
    <w:semiHidden/>
    <w:unhideWhenUsed/>
    <w:rsid w:val="00430642"/>
  </w:style>
  <w:style w:type="numbering" w:customStyle="1" w:styleId="112211">
    <w:name w:val="リストなし11221"/>
    <w:next w:val="a4"/>
    <w:uiPriority w:val="99"/>
    <w:semiHidden/>
    <w:unhideWhenUsed/>
    <w:rsid w:val="00430642"/>
  </w:style>
  <w:style w:type="numbering" w:customStyle="1" w:styleId="112212">
    <w:name w:val="无列表11221"/>
    <w:next w:val="a4"/>
    <w:semiHidden/>
    <w:rsid w:val="00430642"/>
  </w:style>
  <w:style w:type="numbering" w:customStyle="1" w:styleId="NoList21221">
    <w:name w:val="No List21221"/>
    <w:next w:val="a4"/>
    <w:semiHidden/>
    <w:rsid w:val="00430642"/>
  </w:style>
  <w:style w:type="numbering" w:customStyle="1" w:styleId="NoList31221">
    <w:name w:val="No List31221"/>
    <w:next w:val="a4"/>
    <w:uiPriority w:val="99"/>
    <w:semiHidden/>
    <w:rsid w:val="00430642"/>
  </w:style>
  <w:style w:type="numbering" w:customStyle="1" w:styleId="NoList111231">
    <w:name w:val="No List111231"/>
    <w:next w:val="a4"/>
    <w:uiPriority w:val="99"/>
    <w:semiHidden/>
    <w:unhideWhenUsed/>
    <w:rsid w:val="00430642"/>
  </w:style>
  <w:style w:type="numbering" w:customStyle="1" w:styleId="12221">
    <w:name w:val="無清單12221"/>
    <w:next w:val="a4"/>
    <w:uiPriority w:val="99"/>
    <w:semiHidden/>
    <w:unhideWhenUsed/>
    <w:rsid w:val="00430642"/>
  </w:style>
  <w:style w:type="numbering" w:customStyle="1" w:styleId="111221">
    <w:name w:val="無清單111221"/>
    <w:next w:val="a4"/>
    <w:uiPriority w:val="99"/>
    <w:semiHidden/>
    <w:unhideWhenUsed/>
    <w:rsid w:val="00430642"/>
  </w:style>
  <w:style w:type="paragraph" w:customStyle="1" w:styleId="3b">
    <w:name w:val="修订3"/>
    <w:uiPriority w:val="99"/>
    <w:semiHidden/>
    <w:qFormat/>
    <w:rsid w:val="00430642"/>
    <w:rPr>
      <w:rFonts w:eastAsia="Batang"/>
      <w:lang w:eastAsia="en-US"/>
    </w:rPr>
  </w:style>
  <w:style w:type="character" w:customStyle="1" w:styleId="NumberedListChar">
    <w:name w:val="Numbered List Char"/>
    <w:link w:val="NumberedList"/>
    <w:uiPriority w:val="99"/>
    <w:qFormat/>
    <w:rsid w:val="00430642"/>
    <w:rPr>
      <w:rFonts w:eastAsia="MS Mincho"/>
      <w:lang w:val="en-US"/>
    </w:rPr>
  </w:style>
  <w:style w:type="paragraph" w:customStyle="1" w:styleId="Doc-text2">
    <w:name w:val="Doc-text2"/>
    <w:basedOn w:val="a1"/>
    <w:link w:val="Doc-text2Char"/>
    <w:qFormat/>
    <w:rsid w:val="00430642"/>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locked/>
    <w:rsid w:val="00430642"/>
    <w:rPr>
      <w:rFonts w:ascii="Arial" w:eastAsia="MS Mincho" w:hAnsi="Arial" w:cs="Arial"/>
      <w:lang w:eastAsia="ja-JP"/>
    </w:rPr>
  </w:style>
  <w:style w:type="character" w:customStyle="1" w:styleId="11Char">
    <w:name w:val="1.1 Char"/>
    <w:qFormat/>
    <w:rsid w:val="00430642"/>
    <w:rPr>
      <w:rFonts w:ascii="Arial" w:eastAsia="MS Mincho" w:hAnsi="Arial" w:cs="Times New Roman"/>
      <w:b/>
      <w:bCs/>
      <w:sz w:val="24"/>
      <w:szCs w:val="26"/>
      <w:lang w:eastAsia="en-US"/>
    </w:rPr>
  </w:style>
  <w:style w:type="character" w:customStyle="1" w:styleId="1f2">
    <w:name w:val="明显强调1"/>
    <w:uiPriority w:val="21"/>
    <w:qFormat/>
    <w:rsid w:val="00430642"/>
    <w:rPr>
      <w:b/>
      <w:bCs/>
      <w:i/>
      <w:iCs/>
      <w:color w:val="4F81BD"/>
    </w:rPr>
  </w:style>
  <w:style w:type="paragraph" w:customStyle="1" w:styleId="MediumGrid21">
    <w:name w:val="Medium Grid 21"/>
    <w:uiPriority w:val="1"/>
    <w:qFormat/>
    <w:rsid w:val="00430642"/>
    <w:pPr>
      <w:overflowPunct w:val="0"/>
      <w:autoSpaceDE w:val="0"/>
      <w:autoSpaceDN w:val="0"/>
      <w:adjustRightInd w:val="0"/>
      <w:textAlignment w:val="baseline"/>
    </w:pPr>
    <w:rPr>
      <w:rFonts w:eastAsia="MS Mincho"/>
      <w:lang w:eastAsia="ja-JP"/>
    </w:rPr>
  </w:style>
  <w:style w:type="paragraph" w:customStyle="1" w:styleId="Paragraphedeliste">
    <w:name w:val="Paragraphe de liste"/>
    <w:basedOn w:val="a1"/>
    <w:uiPriority w:val="34"/>
    <w:qFormat/>
    <w:rsid w:val="00430642"/>
    <w:pPr>
      <w:spacing w:before="120" w:after="120"/>
      <w:ind w:left="720"/>
      <w:jc w:val="both"/>
    </w:pPr>
    <w:rPr>
      <w:rFonts w:eastAsia="Yu Mincho"/>
      <w:sz w:val="24"/>
      <w:lang w:val="fr-FR"/>
    </w:rPr>
  </w:style>
  <w:style w:type="paragraph" w:customStyle="1" w:styleId="Observation">
    <w:name w:val="Observation"/>
    <w:basedOn w:val="a1"/>
    <w:uiPriority w:val="99"/>
    <w:qFormat/>
    <w:rsid w:val="00430642"/>
    <w:pPr>
      <w:numPr>
        <w:numId w:val="28"/>
      </w:numPr>
      <w:tabs>
        <w:tab w:val="left" w:pos="1701"/>
      </w:tabs>
      <w:spacing w:before="120" w:after="120"/>
      <w:jc w:val="both"/>
    </w:pPr>
    <w:rPr>
      <w:rFonts w:ascii="Arial" w:eastAsia="Yu Mincho" w:hAnsi="Arial"/>
      <w:b/>
      <w:bCs/>
    </w:rPr>
  </w:style>
  <w:style w:type="character" w:styleId="afff1">
    <w:name w:val="Intense Reference"/>
    <w:qFormat/>
    <w:rsid w:val="00430642"/>
    <w:rPr>
      <w:b/>
      <w:bCs w:val="0"/>
      <w:smallCaps/>
      <w:color w:val="C0504D"/>
      <w:spacing w:val="5"/>
      <w:u w:val="single"/>
    </w:rPr>
  </w:style>
  <w:style w:type="paragraph" w:customStyle="1" w:styleId="Header-3gppTdoc">
    <w:name w:val="Header-3gpp Tdoc"/>
    <w:basedOn w:val="a5"/>
    <w:link w:val="Header-3gppTdocChar"/>
    <w:qFormat/>
    <w:rsid w:val="00430642"/>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link w:val="Header-3gppTdoc"/>
    <w:qFormat/>
    <w:rsid w:val="00430642"/>
    <w:rPr>
      <w:rFonts w:ascii="Arial" w:eastAsia="MS Mincho" w:hAnsi="Arial" w:cs="Arial"/>
      <w:b/>
      <w:sz w:val="24"/>
      <w:szCs w:val="24"/>
      <w:lang w:val="en-US"/>
    </w:rPr>
  </w:style>
  <w:style w:type="character" w:customStyle="1" w:styleId="Char20">
    <w:name w:val="明显引用 Char2"/>
    <w:uiPriority w:val="30"/>
    <w:qFormat/>
    <w:rsid w:val="00430642"/>
    <w:rPr>
      <w:rFonts w:ascii="Times New Roman" w:hAnsi="Times New Roman"/>
      <w:i/>
      <w:iCs/>
      <w:color w:val="4472C4"/>
      <w:lang w:val="en-GB" w:eastAsia="en-US"/>
    </w:rPr>
  </w:style>
  <w:style w:type="numbering" w:customStyle="1" w:styleId="48">
    <w:name w:val="无列表4"/>
    <w:next w:val="a4"/>
    <w:uiPriority w:val="99"/>
    <w:semiHidden/>
    <w:unhideWhenUsed/>
    <w:rsid w:val="00430642"/>
  </w:style>
  <w:style w:type="table" w:customStyle="1" w:styleId="126">
    <w:name w:val="网格型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430642"/>
  </w:style>
  <w:style w:type="numbering" w:customStyle="1" w:styleId="13121">
    <w:name w:val="无列表1312"/>
    <w:next w:val="a4"/>
    <w:semiHidden/>
    <w:rsid w:val="00430642"/>
  </w:style>
  <w:style w:type="numbering" w:customStyle="1" w:styleId="NoList4112">
    <w:name w:val="No List4112"/>
    <w:next w:val="a4"/>
    <w:uiPriority w:val="99"/>
    <w:semiHidden/>
    <w:unhideWhenUsed/>
    <w:rsid w:val="00430642"/>
  </w:style>
  <w:style w:type="numbering" w:customStyle="1" w:styleId="2212">
    <w:name w:val="无列表2212"/>
    <w:next w:val="a4"/>
    <w:uiPriority w:val="99"/>
    <w:semiHidden/>
    <w:unhideWhenUsed/>
    <w:rsid w:val="00430642"/>
  </w:style>
  <w:style w:type="numbering" w:customStyle="1" w:styleId="NoList121112">
    <w:name w:val="No List121112"/>
    <w:next w:val="a4"/>
    <w:uiPriority w:val="99"/>
    <w:semiHidden/>
    <w:unhideWhenUsed/>
    <w:rsid w:val="00430642"/>
  </w:style>
  <w:style w:type="numbering" w:customStyle="1" w:styleId="1111121">
    <w:name w:val="リストなし111112"/>
    <w:next w:val="a4"/>
    <w:uiPriority w:val="99"/>
    <w:semiHidden/>
    <w:unhideWhenUsed/>
    <w:rsid w:val="00430642"/>
  </w:style>
  <w:style w:type="numbering" w:customStyle="1" w:styleId="1111122">
    <w:name w:val="无列表111112"/>
    <w:next w:val="a4"/>
    <w:semiHidden/>
    <w:rsid w:val="00430642"/>
  </w:style>
  <w:style w:type="numbering" w:customStyle="1" w:styleId="NoList211112">
    <w:name w:val="No List211112"/>
    <w:next w:val="a4"/>
    <w:semiHidden/>
    <w:rsid w:val="00430642"/>
  </w:style>
  <w:style w:type="numbering" w:customStyle="1" w:styleId="NoList311112">
    <w:name w:val="No List311112"/>
    <w:next w:val="a4"/>
    <w:uiPriority w:val="99"/>
    <w:semiHidden/>
    <w:rsid w:val="00430642"/>
  </w:style>
  <w:style w:type="numbering" w:customStyle="1" w:styleId="NoList1111112">
    <w:name w:val="No List1111112"/>
    <w:next w:val="a4"/>
    <w:uiPriority w:val="99"/>
    <w:semiHidden/>
    <w:unhideWhenUsed/>
    <w:rsid w:val="00430642"/>
  </w:style>
  <w:style w:type="numbering" w:customStyle="1" w:styleId="1211120">
    <w:name w:val="無清單121112"/>
    <w:next w:val="a4"/>
    <w:uiPriority w:val="99"/>
    <w:semiHidden/>
    <w:unhideWhenUsed/>
    <w:rsid w:val="00430642"/>
  </w:style>
  <w:style w:type="numbering" w:customStyle="1" w:styleId="11111120">
    <w:name w:val="無清單1111112"/>
    <w:next w:val="a4"/>
    <w:uiPriority w:val="99"/>
    <w:semiHidden/>
    <w:unhideWhenUsed/>
    <w:rsid w:val="00430642"/>
  </w:style>
  <w:style w:type="numbering" w:customStyle="1" w:styleId="NoList13112">
    <w:name w:val="No List13112"/>
    <w:next w:val="a4"/>
    <w:uiPriority w:val="99"/>
    <w:semiHidden/>
    <w:unhideWhenUsed/>
    <w:rsid w:val="00430642"/>
  </w:style>
  <w:style w:type="numbering" w:customStyle="1" w:styleId="121121">
    <w:name w:val="リストなし12112"/>
    <w:next w:val="a4"/>
    <w:uiPriority w:val="99"/>
    <w:semiHidden/>
    <w:unhideWhenUsed/>
    <w:rsid w:val="00430642"/>
  </w:style>
  <w:style w:type="numbering" w:customStyle="1" w:styleId="121122">
    <w:name w:val="无列表12112"/>
    <w:next w:val="a4"/>
    <w:semiHidden/>
    <w:rsid w:val="00430642"/>
  </w:style>
  <w:style w:type="numbering" w:customStyle="1" w:styleId="NoList22112">
    <w:name w:val="No List22112"/>
    <w:next w:val="a4"/>
    <w:semiHidden/>
    <w:rsid w:val="00430642"/>
  </w:style>
  <w:style w:type="numbering" w:customStyle="1" w:styleId="NoList32112">
    <w:name w:val="No List32112"/>
    <w:next w:val="a4"/>
    <w:uiPriority w:val="99"/>
    <w:semiHidden/>
    <w:rsid w:val="00430642"/>
  </w:style>
  <w:style w:type="numbering" w:customStyle="1" w:styleId="NoList112112">
    <w:name w:val="No List112112"/>
    <w:next w:val="a4"/>
    <w:uiPriority w:val="99"/>
    <w:semiHidden/>
    <w:unhideWhenUsed/>
    <w:rsid w:val="00430642"/>
  </w:style>
  <w:style w:type="numbering" w:customStyle="1" w:styleId="131120">
    <w:name w:val="無清單13112"/>
    <w:next w:val="a4"/>
    <w:uiPriority w:val="99"/>
    <w:semiHidden/>
    <w:unhideWhenUsed/>
    <w:rsid w:val="00430642"/>
  </w:style>
  <w:style w:type="numbering" w:customStyle="1" w:styleId="1121120">
    <w:name w:val="無清單112112"/>
    <w:next w:val="a4"/>
    <w:uiPriority w:val="99"/>
    <w:semiHidden/>
    <w:unhideWhenUsed/>
    <w:rsid w:val="00430642"/>
  </w:style>
  <w:style w:type="numbering" w:customStyle="1" w:styleId="21112">
    <w:name w:val="无列表21112"/>
    <w:next w:val="a4"/>
    <w:uiPriority w:val="99"/>
    <w:semiHidden/>
    <w:unhideWhenUsed/>
    <w:rsid w:val="00430642"/>
  </w:style>
  <w:style w:type="numbering" w:customStyle="1" w:styleId="NoList122112">
    <w:name w:val="No List122112"/>
    <w:next w:val="a4"/>
    <w:uiPriority w:val="99"/>
    <w:semiHidden/>
    <w:unhideWhenUsed/>
    <w:rsid w:val="00430642"/>
  </w:style>
  <w:style w:type="numbering" w:customStyle="1" w:styleId="1121121">
    <w:name w:val="リストなし112112"/>
    <w:next w:val="a4"/>
    <w:uiPriority w:val="99"/>
    <w:semiHidden/>
    <w:unhideWhenUsed/>
    <w:rsid w:val="00430642"/>
  </w:style>
  <w:style w:type="numbering" w:customStyle="1" w:styleId="1121122">
    <w:name w:val="无列表112112"/>
    <w:next w:val="a4"/>
    <w:semiHidden/>
    <w:rsid w:val="00430642"/>
  </w:style>
  <w:style w:type="numbering" w:customStyle="1" w:styleId="NoList212112">
    <w:name w:val="No List212112"/>
    <w:next w:val="a4"/>
    <w:semiHidden/>
    <w:rsid w:val="00430642"/>
  </w:style>
  <w:style w:type="numbering" w:customStyle="1" w:styleId="NoList312112">
    <w:name w:val="No List312112"/>
    <w:next w:val="a4"/>
    <w:uiPriority w:val="99"/>
    <w:semiHidden/>
    <w:rsid w:val="00430642"/>
  </w:style>
  <w:style w:type="numbering" w:customStyle="1" w:styleId="NoList1112112">
    <w:name w:val="No List1112112"/>
    <w:next w:val="a4"/>
    <w:uiPriority w:val="99"/>
    <w:semiHidden/>
    <w:unhideWhenUsed/>
    <w:rsid w:val="00430642"/>
  </w:style>
  <w:style w:type="numbering" w:customStyle="1" w:styleId="122112">
    <w:name w:val="無清單122112"/>
    <w:next w:val="a4"/>
    <w:uiPriority w:val="99"/>
    <w:semiHidden/>
    <w:unhideWhenUsed/>
    <w:rsid w:val="00430642"/>
  </w:style>
  <w:style w:type="numbering" w:customStyle="1" w:styleId="1112112">
    <w:name w:val="無清單1112112"/>
    <w:next w:val="a4"/>
    <w:uiPriority w:val="99"/>
    <w:semiHidden/>
    <w:unhideWhenUsed/>
    <w:rsid w:val="00430642"/>
  </w:style>
  <w:style w:type="numbering" w:customStyle="1" w:styleId="12222">
    <w:name w:val="无列表1222"/>
    <w:next w:val="a4"/>
    <w:semiHidden/>
    <w:rsid w:val="00430642"/>
  </w:style>
  <w:style w:type="table" w:customStyle="1" w:styleId="TableGrid1122">
    <w:name w:val="Table Grid11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430642"/>
  </w:style>
  <w:style w:type="numbering" w:customStyle="1" w:styleId="11111112">
    <w:name w:val="リストなし1111111"/>
    <w:next w:val="a4"/>
    <w:uiPriority w:val="99"/>
    <w:semiHidden/>
    <w:unhideWhenUsed/>
    <w:rsid w:val="00430642"/>
  </w:style>
  <w:style w:type="numbering" w:customStyle="1" w:styleId="111111110">
    <w:name w:val="无列表11111111"/>
    <w:next w:val="a4"/>
    <w:semiHidden/>
    <w:rsid w:val="00430642"/>
  </w:style>
  <w:style w:type="numbering" w:customStyle="1" w:styleId="NoList2111111">
    <w:name w:val="No List2111111"/>
    <w:next w:val="a4"/>
    <w:semiHidden/>
    <w:rsid w:val="00430642"/>
  </w:style>
  <w:style w:type="numbering" w:customStyle="1" w:styleId="NoList3111111">
    <w:name w:val="No List3111111"/>
    <w:next w:val="a4"/>
    <w:uiPriority w:val="99"/>
    <w:semiHidden/>
    <w:rsid w:val="00430642"/>
  </w:style>
  <w:style w:type="numbering" w:customStyle="1" w:styleId="NoList1111111111">
    <w:name w:val="No List1111111111"/>
    <w:next w:val="a4"/>
    <w:uiPriority w:val="99"/>
    <w:semiHidden/>
    <w:unhideWhenUsed/>
    <w:rsid w:val="00430642"/>
  </w:style>
  <w:style w:type="numbering" w:customStyle="1" w:styleId="1211111">
    <w:name w:val="無清單1211111"/>
    <w:next w:val="a4"/>
    <w:uiPriority w:val="99"/>
    <w:semiHidden/>
    <w:unhideWhenUsed/>
    <w:rsid w:val="00430642"/>
  </w:style>
  <w:style w:type="numbering" w:customStyle="1" w:styleId="111111111">
    <w:name w:val="無清單11111111"/>
    <w:next w:val="a4"/>
    <w:uiPriority w:val="99"/>
    <w:semiHidden/>
    <w:unhideWhenUsed/>
    <w:rsid w:val="00430642"/>
  </w:style>
  <w:style w:type="numbering" w:customStyle="1" w:styleId="1211110">
    <w:name w:val="无列表121111"/>
    <w:next w:val="a4"/>
    <w:semiHidden/>
    <w:rsid w:val="00430642"/>
  </w:style>
  <w:style w:type="numbering" w:customStyle="1" w:styleId="211111">
    <w:name w:val="无列表211111"/>
    <w:next w:val="a4"/>
    <w:uiPriority w:val="99"/>
    <w:semiHidden/>
    <w:unhideWhenUsed/>
    <w:rsid w:val="00430642"/>
  </w:style>
  <w:style w:type="character" w:customStyle="1" w:styleId="Char30">
    <w:name w:val="明显引用 Char3"/>
    <w:uiPriority w:val="30"/>
    <w:qFormat/>
    <w:rsid w:val="00430642"/>
    <w:rPr>
      <w:rFonts w:ascii="Times New Roman" w:hAnsi="Times New Roman"/>
      <w:i/>
      <w:iCs/>
      <w:color w:val="4472C4"/>
      <w:lang w:val="en-GB" w:eastAsia="en-US"/>
    </w:rPr>
  </w:style>
  <w:style w:type="numbering" w:customStyle="1" w:styleId="NoList17">
    <w:name w:val="No List17"/>
    <w:next w:val="a4"/>
    <w:uiPriority w:val="99"/>
    <w:semiHidden/>
    <w:unhideWhenUsed/>
    <w:rsid w:val="00430642"/>
  </w:style>
  <w:style w:type="numbering" w:customStyle="1" w:styleId="162">
    <w:name w:val="リストなし16"/>
    <w:next w:val="a4"/>
    <w:uiPriority w:val="99"/>
    <w:semiHidden/>
    <w:unhideWhenUsed/>
    <w:rsid w:val="00430642"/>
  </w:style>
  <w:style w:type="table" w:customStyle="1" w:styleId="Tabellengitternetz16">
    <w:name w:val="Tabellengitternetz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430642"/>
  </w:style>
  <w:style w:type="table" w:customStyle="1" w:styleId="360">
    <w:name w:val="网格型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430642"/>
  </w:style>
  <w:style w:type="numbering" w:customStyle="1" w:styleId="NoList36">
    <w:name w:val="No List36"/>
    <w:next w:val="a4"/>
    <w:uiPriority w:val="99"/>
    <w:semiHidden/>
    <w:rsid w:val="00430642"/>
  </w:style>
  <w:style w:type="table" w:customStyle="1" w:styleId="TableGrid46">
    <w:name w:val="Table Grid4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430642"/>
  </w:style>
  <w:style w:type="numbering" w:customStyle="1" w:styleId="170">
    <w:name w:val="無清單17"/>
    <w:next w:val="a4"/>
    <w:uiPriority w:val="99"/>
    <w:semiHidden/>
    <w:unhideWhenUsed/>
    <w:rsid w:val="00430642"/>
  </w:style>
  <w:style w:type="numbering" w:customStyle="1" w:styleId="1160">
    <w:name w:val="無清單116"/>
    <w:next w:val="a4"/>
    <w:uiPriority w:val="99"/>
    <w:semiHidden/>
    <w:unhideWhenUsed/>
    <w:rsid w:val="00430642"/>
  </w:style>
  <w:style w:type="table" w:customStyle="1" w:styleId="164">
    <w:name w:val="表格格線1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430642"/>
  </w:style>
  <w:style w:type="numbering" w:customStyle="1" w:styleId="250">
    <w:name w:val="无列表25"/>
    <w:next w:val="a4"/>
    <w:uiPriority w:val="99"/>
    <w:semiHidden/>
    <w:unhideWhenUsed/>
    <w:rsid w:val="00430642"/>
  </w:style>
  <w:style w:type="numbering" w:customStyle="1" w:styleId="NoList126">
    <w:name w:val="No List126"/>
    <w:next w:val="a4"/>
    <w:uiPriority w:val="99"/>
    <w:semiHidden/>
    <w:unhideWhenUsed/>
    <w:rsid w:val="00430642"/>
  </w:style>
  <w:style w:type="numbering" w:customStyle="1" w:styleId="1161">
    <w:name w:val="リストなし116"/>
    <w:next w:val="a4"/>
    <w:uiPriority w:val="99"/>
    <w:semiHidden/>
    <w:unhideWhenUsed/>
    <w:rsid w:val="00430642"/>
  </w:style>
  <w:style w:type="numbering" w:customStyle="1" w:styleId="1162">
    <w:name w:val="无列表116"/>
    <w:next w:val="a4"/>
    <w:semiHidden/>
    <w:rsid w:val="00430642"/>
  </w:style>
  <w:style w:type="numbering" w:customStyle="1" w:styleId="NoList216">
    <w:name w:val="No List216"/>
    <w:next w:val="a4"/>
    <w:semiHidden/>
    <w:rsid w:val="00430642"/>
  </w:style>
  <w:style w:type="numbering" w:customStyle="1" w:styleId="NoList316">
    <w:name w:val="No List316"/>
    <w:next w:val="a4"/>
    <w:uiPriority w:val="99"/>
    <w:semiHidden/>
    <w:rsid w:val="00430642"/>
  </w:style>
  <w:style w:type="numbering" w:customStyle="1" w:styleId="1260">
    <w:name w:val="無清單126"/>
    <w:next w:val="a4"/>
    <w:uiPriority w:val="99"/>
    <w:semiHidden/>
    <w:unhideWhenUsed/>
    <w:rsid w:val="00430642"/>
  </w:style>
  <w:style w:type="numbering" w:customStyle="1" w:styleId="1116">
    <w:name w:val="無清單1116"/>
    <w:next w:val="a4"/>
    <w:uiPriority w:val="99"/>
    <w:semiHidden/>
    <w:unhideWhenUsed/>
    <w:rsid w:val="00430642"/>
  </w:style>
  <w:style w:type="table" w:customStyle="1" w:styleId="TableGrid115">
    <w:name w:val="Table Grid115"/>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430642"/>
  </w:style>
  <w:style w:type="numbering" w:customStyle="1" w:styleId="NoList1125">
    <w:name w:val="No List1125"/>
    <w:next w:val="a4"/>
    <w:uiPriority w:val="99"/>
    <w:semiHidden/>
    <w:unhideWhenUsed/>
    <w:rsid w:val="00430642"/>
  </w:style>
  <w:style w:type="table" w:customStyle="1" w:styleId="Tabellengitternetz114">
    <w:name w:val="Tabellengitternetz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430642"/>
  </w:style>
  <w:style w:type="numbering" w:customStyle="1" w:styleId="11150">
    <w:name w:val="リストなし1115"/>
    <w:next w:val="a4"/>
    <w:uiPriority w:val="99"/>
    <w:semiHidden/>
    <w:unhideWhenUsed/>
    <w:rsid w:val="00430642"/>
  </w:style>
  <w:style w:type="numbering" w:customStyle="1" w:styleId="11151">
    <w:name w:val="无列表1115"/>
    <w:next w:val="a4"/>
    <w:semiHidden/>
    <w:rsid w:val="00430642"/>
  </w:style>
  <w:style w:type="numbering" w:customStyle="1" w:styleId="NoList2115">
    <w:name w:val="No List2115"/>
    <w:next w:val="a4"/>
    <w:semiHidden/>
    <w:rsid w:val="00430642"/>
  </w:style>
  <w:style w:type="numbering" w:customStyle="1" w:styleId="NoList3115">
    <w:name w:val="No List3115"/>
    <w:next w:val="a4"/>
    <w:uiPriority w:val="99"/>
    <w:semiHidden/>
    <w:rsid w:val="00430642"/>
  </w:style>
  <w:style w:type="numbering" w:customStyle="1" w:styleId="NoList11115">
    <w:name w:val="No List11115"/>
    <w:next w:val="a4"/>
    <w:uiPriority w:val="99"/>
    <w:semiHidden/>
    <w:unhideWhenUsed/>
    <w:rsid w:val="00430642"/>
  </w:style>
  <w:style w:type="numbering" w:customStyle="1" w:styleId="1215">
    <w:name w:val="無清單1215"/>
    <w:next w:val="a4"/>
    <w:uiPriority w:val="99"/>
    <w:semiHidden/>
    <w:unhideWhenUsed/>
    <w:rsid w:val="00430642"/>
  </w:style>
  <w:style w:type="numbering" w:customStyle="1" w:styleId="111150">
    <w:name w:val="無清單11115"/>
    <w:next w:val="a4"/>
    <w:uiPriority w:val="99"/>
    <w:semiHidden/>
    <w:unhideWhenUsed/>
    <w:rsid w:val="00430642"/>
  </w:style>
  <w:style w:type="numbering" w:customStyle="1" w:styleId="NoList55">
    <w:name w:val="No List55"/>
    <w:next w:val="a4"/>
    <w:uiPriority w:val="99"/>
    <w:semiHidden/>
    <w:unhideWhenUsed/>
    <w:rsid w:val="00430642"/>
  </w:style>
  <w:style w:type="numbering" w:customStyle="1" w:styleId="NoList135">
    <w:name w:val="No List135"/>
    <w:next w:val="a4"/>
    <w:uiPriority w:val="99"/>
    <w:semiHidden/>
    <w:unhideWhenUsed/>
    <w:rsid w:val="00430642"/>
  </w:style>
  <w:style w:type="numbering" w:customStyle="1" w:styleId="1250">
    <w:name w:val="リストなし125"/>
    <w:next w:val="a4"/>
    <w:uiPriority w:val="99"/>
    <w:semiHidden/>
    <w:unhideWhenUsed/>
    <w:rsid w:val="00430642"/>
  </w:style>
  <w:style w:type="table" w:customStyle="1" w:styleId="TableGrid124">
    <w:name w:val="Table Grid1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430642"/>
  </w:style>
  <w:style w:type="table" w:customStyle="1" w:styleId="3240">
    <w:name w:val="网格型3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430642"/>
  </w:style>
  <w:style w:type="numbering" w:customStyle="1" w:styleId="NoList325">
    <w:name w:val="No List325"/>
    <w:next w:val="a4"/>
    <w:uiPriority w:val="99"/>
    <w:semiHidden/>
    <w:rsid w:val="00430642"/>
  </w:style>
  <w:style w:type="table" w:customStyle="1" w:styleId="TableGrid424">
    <w:name w:val="Table Grid42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430642"/>
  </w:style>
  <w:style w:type="numbering" w:customStyle="1" w:styleId="1125">
    <w:name w:val="無清單1125"/>
    <w:next w:val="a4"/>
    <w:uiPriority w:val="99"/>
    <w:semiHidden/>
    <w:unhideWhenUsed/>
    <w:rsid w:val="00430642"/>
  </w:style>
  <w:style w:type="table" w:customStyle="1" w:styleId="1243">
    <w:name w:val="表格格線12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430642"/>
  </w:style>
  <w:style w:type="numbering" w:customStyle="1" w:styleId="NoList1224">
    <w:name w:val="No List1224"/>
    <w:next w:val="a4"/>
    <w:uiPriority w:val="99"/>
    <w:semiHidden/>
    <w:unhideWhenUsed/>
    <w:rsid w:val="00430642"/>
  </w:style>
  <w:style w:type="numbering" w:customStyle="1" w:styleId="11240">
    <w:name w:val="リストなし1124"/>
    <w:next w:val="a4"/>
    <w:uiPriority w:val="99"/>
    <w:semiHidden/>
    <w:unhideWhenUsed/>
    <w:rsid w:val="00430642"/>
  </w:style>
  <w:style w:type="numbering" w:customStyle="1" w:styleId="11241">
    <w:name w:val="无列表1124"/>
    <w:next w:val="a4"/>
    <w:semiHidden/>
    <w:rsid w:val="00430642"/>
  </w:style>
  <w:style w:type="numbering" w:customStyle="1" w:styleId="NoList2124">
    <w:name w:val="No List2124"/>
    <w:next w:val="a4"/>
    <w:semiHidden/>
    <w:rsid w:val="00430642"/>
  </w:style>
  <w:style w:type="numbering" w:customStyle="1" w:styleId="NoList3124">
    <w:name w:val="No List3124"/>
    <w:next w:val="a4"/>
    <w:uiPriority w:val="99"/>
    <w:semiHidden/>
    <w:rsid w:val="00430642"/>
  </w:style>
  <w:style w:type="numbering" w:customStyle="1" w:styleId="NoList11125">
    <w:name w:val="No List11125"/>
    <w:next w:val="a4"/>
    <w:uiPriority w:val="99"/>
    <w:semiHidden/>
    <w:unhideWhenUsed/>
    <w:rsid w:val="00430642"/>
  </w:style>
  <w:style w:type="numbering" w:customStyle="1" w:styleId="12240">
    <w:name w:val="無清單1224"/>
    <w:next w:val="a4"/>
    <w:uiPriority w:val="99"/>
    <w:semiHidden/>
    <w:unhideWhenUsed/>
    <w:rsid w:val="00430642"/>
  </w:style>
  <w:style w:type="numbering" w:customStyle="1" w:styleId="111240">
    <w:name w:val="無清單11124"/>
    <w:next w:val="a4"/>
    <w:uiPriority w:val="99"/>
    <w:semiHidden/>
    <w:unhideWhenUsed/>
    <w:rsid w:val="00430642"/>
  </w:style>
  <w:style w:type="table" w:customStyle="1" w:styleId="TableGrid1113">
    <w:name w:val="Table Grid1113"/>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430642"/>
  </w:style>
  <w:style w:type="numbering" w:customStyle="1" w:styleId="NoList1133">
    <w:name w:val="No List1133"/>
    <w:next w:val="a4"/>
    <w:uiPriority w:val="99"/>
    <w:semiHidden/>
    <w:unhideWhenUsed/>
    <w:rsid w:val="00430642"/>
  </w:style>
  <w:style w:type="numbering" w:customStyle="1" w:styleId="NoList413">
    <w:name w:val="No List413"/>
    <w:next w:val="a4"/>
    <w:uiPriority w:val="99"/>
    <w:semiHidden/>
    <w:unhideWhenUsed/>
    <w:rsid w:val="00430642"/>
  </w:style>
  <w:style w:type="table" w:customStyle="1" w:styleId="TableGrid1123">
    <w:name w:val="Table Grid112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430642"/>
  </w:style>
  <w:style w:type="numbering" w:customStyle="1" w:styleId="NoList12113">
    <w:name w:val="No List12113"/>
    <w:next w:val="a4"/>
    <w:uiPriority w:val="99"/>
    <w:semiHidden/>
    <w:unhideWhenUsed/>
    <w:rsid w:val="00430642"/>
  </w:style>
  <w:style w:type="numbering" w:customStyle="1" w:styleId="111130">
    <w:name w:val="リストなし11113"/>
    <w:next w:val="a4"/>
    <w:uiPriority w:val="99"/>
    <w:semiHidden/>
    <w:unhideWhenUsed/>
    <w:rsid w:val="00430642"/>
  </w:style>
  <w:style w:type="numbering" w:customStyle="1" w:styleId="111132">
    <w:name w:val="无列表11113"/>
    <w:next w:val="a4"/>
    <w:semiHidden/>
    <w:rsid w:val="00430642"/>
  </w:style>
  <w:style w:type="numbering" w:customStyle="1" w:styleId="NoList21113">
    <w:name w:val="No List21113"/>
    <w:next w:val="a4"/>
    <w:semiHidden/>
    <w:rsid w:val="00430642"/>
  </w:style>
  <w:style w:type="numbering" w:customStyle="1" w:styleId="NoList31113">
    <w:name w:val="No List31113"/>
    <w:next w:val="a4"/>
    <w:uiPriority w:val="99"/>
    <w:semiHidden/>
    <w:rsid w:val="00430642"/>
  </w:style>
  <w:style w:type="numbering" w:customStyle="1" w:styleId="NoList111113">
    <w:name w:val="No List111113"/>
    <w:next w:val="a4"/>
    <w:uiPriority w:val="99"/>
    <w:semiHidden/>
    <w:unhideWhenUsed/>
    <w:rsid w:val="00430642"/>
  </w:style>
  <w:style w:type="numbering" w:customStyle="1" w:styleId="121130">
    <w:name w:val="無清單12113"/>
    <w:next w:val="a4"/>
    <w:uiPriority w:val="99"/>
    <w:semiHidden/>
    <w:unhideWhenUsed/>
    <w:rsid w:val="00430642"/>
  </w:style>
  <w:style w:type="numbering" w:customStyle="1" w:styleId="111113">
    <w:name w:val="無清單111113"/>
    <w:next w:val="a4"/>
    <w:uiPriority w:val="99"/>
    <w:semiHidden/>
    <w:unhideWhenUsed/>
    <w:rsid w:val="00430642"/>
  </w:style>
  <w:style w:type="numbering" w:customStyle="1" w:styleId="NoList1313">
    <w:name w:val="No List1313"/>
    <w:next w:val="a4"/>
    <w:uiPriority w:val="99"/>
    <w:semiHidden/>
    <w:unhideWhenUsed/>
    <w:rsid w:val="00430642"/>
  </w:style>
  <w:style w:type="numbering" w:customStyle="1" w:styleId="12132">
    <w:name w:val="リストなし1213"/>
    <w:next w:val="a4"/>
    <w:uiPriority w:val="99"/>
    <w:semiHidden/>
    <w:unhideWhenUsed/>
    <w:rsid w:val="00430642"/>
  </w:style>
  <w:style w:type="numbering" w:customStyle="1" w:styleId="12133">
    <w:name w:val="无列表1213"/>
    <w:next w:val="a4"/>
    <w:semiHidden/>
    <w:rsid w:val="00430642"/>
  </w:style>
  <w:style w:type="numbering" w:customStyle="1" w:styleId="NoList2213">
    <w:name w:val="No List2213"/>
    <w:next w:val="a4"/>
    <w:semiHidden/>
    <w:rsid w:val="00430642"/>
  </w:style>
  <w:style w:type="numbering" w:customStyle="1" w:styleId="NoList3213">
    <w:name w:val="No List3213"/>
    <w:next w:val="a4"/>
    <w:uiPriority w:val="99"/>
    <w:semiHidden/>
    <w:rsid w:val="00430642"/>
  </w:style>
  <w:style w:type="numbering" w:customStyle="1" w:styleId="NoList11213">
    <w:name w:val="No List11213"/>
    <w:next w:val="a4"/>
    <w:uiPriority w:val="99"/>
    <w:semiHidden/>
    <w:unhideWhenUsed/>
    <w:rsid w:val="00430642"/>
  </w:style>
  <w:style w:type="numbering" w:customStyle="1" w:styleId="13130">
    <w:name w:val="無清單1313"/>
    <w:next w:val="a4"/>
    <w:uiPriority w:val="99"/>
    <w:semiHidden/>
    <w:unhideWhenUsed/>
    <w:rsid w:val="00430642"/>
  </w:style>
  <w:style w:type="numbering" w:customStyle="1" w:styleId="112130">
    <w:name w:val="無清單11213"/>
    <w:next w:val="a4"/>
    <w:uiPriority w:val="99"/>
    <w:semiHidden/>
    <w:unhideWhenUsed/>
    <w:rsid w:val="00430642"/>
  </w:style>
  <w:style w:type="numbering" w:customStyle="1" w:styleId="2113">
    <w:name w:val="无列表2113"/>
    <w:next w:val="a4"/>
    <w:uiPriority w:val="99"/>
    <w:semiHidden/>
    <w:unhideWhenUsed/>
    <w:rsid w:val="00430642"/>
  </w:style>
  <w:style w:type="numbering" w:customStyle="1" w:styleId="NoList12213">
    <w:name w:val="No List12213"/>
    <w:next w:val="a4"/>
    <w:uiPriority w:val="99"/>
    <w:semiHidden/>
    <w:unhideWhenUsed/>
    <w:rsid w:val="00430642"/>
  </w:style>
  <w:style w:type="numbering" w:customStyle="1" w:styleId="112131">
    <w:name w:val="リストなし11213"/>
    <w:next w:val="a4"/>
    <w:uiPriority w:val="99"/>
    <w:semiHidden/>
    <w:unhideWhenUsed/>
    <w:rsid w:val="00430642"/>
  </w:style>
  <w:style w:type="numbering" w:customStyle="1" w:styleId="112132">
    <w:name w:val="无列表11213"/>
    <w:next w:val="a4"/>
    <w:semiHidden/>
    <w:rsid w:val="00430642"/>
  </w:style>
  <w:style w:type="numbering" w:customStyle="1" w:styleId="NoList21213">
    <w:name w:val="No List21213"/>
    <w:next w:val="a4"/>
    <w:semiHidden/>
    <w:rsid w:val="00430642"/>
  </w:style>
  <w:style w:type="numbering" w:customStyle="1" w:styleId="NoList31213">
    <w:name w:val="No List31213"/>
    <w:next w:val="a4"/>
    <w:uiPriority w:val="99"/>
    <w:semiHidden/>
    <w:rsid w:val="00430642"/>
  </w:style>
  <w:style w:type="numbering" w:customStyle="1" w:styleId="NoList111213">
    <w:name w:val="No List111213"/>
    <w:next w:val="a4"/>
    <w:uiPriority w:val="99"/>
    <w:semiHidden/>
    <w:unhideWhenUsed/>
    <w:rsid w:val="00430642"/>
  </w:style>
  <w:style w:type="numbering" w:customStyle="1" w:styleId="122130">
    <w:name w:val="無清單12213"/>
    <w:next w:val="a4"/>
    <w:uiPriority w:val="99"/>
    <w:semiHidden/>
    <w:unhideWhenUsed/>
    <w:rsid w:val="00430642"/>
  </w:style>
  <w:style w:type="numbering" w:customStyle="1" w:styleId="1112130">
    <w:name w:val="無清單111213"/>
    <w:next w:val="a4"/>
    <w:uiPriority w:val="99"/>
    <w:semiHidden/>
    <w:unhideWhenUsed/>
    <w:rsid w:val="00430642"/>
  </w:style>
  <w:style w:type="table" w:customStyle="1" w:styleId="TableGrid11211">
    <w:name w:val="Table Grid11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430642"/>
  </w:style>
  <w:style w:type="numbering" w:customStyle="1" w:styleId="1511">
    <w:name w:val="リストなし151"/>
    <w:next w:val="a4"/>
    <w:uiPriority w:val="99"/>
    <w:semiHidden/>
    <w:unhideWhenUsed/>
    <w:rsid w:val="00430642"/>
  </w:style>
  <w:style w:type="table" w:customStyle="1" w:styleId="Tabellengitternetz151">
    <w:name w:val="Tabellengitternetz1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430642"/>
  </w:style>
  <w:style w:type="table" w:customStyle="1" w:styleId="351">
    <w:name w:val="网格型3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430642"/>
  </w:style>
  <w:style w:type="numbering" w:customStyle="1" w:styleId="NoList351">
    <w:name w:val="No List351"/>
    <w:next w:val="a4"/>
    <w:uiPriority w:val="99"/>
    <w:semiHidden/>
    <w:rsid w:val="00430642"/>
  </w:style>
  <w:style w:type="table" w:customStyle="1" w:styleId="TableGrid451">
    <w:name w:val="Table Grid45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430642"/>
  </w:style>
  <w:style w:type="numbering" w:customStyle="1" w:styleId="1610">
    <w:name w:val="無清單161"/>
    <w:next w:val="a4"/>
    <w:uiPriority w:val="99"/>
    <w:semiHidden/>
    <w:unhideWhenUsed/>
    <w:rsid w:val="00430642"/>
  </w:style>
  <w:style w:type="numbering" w:customStyle="1" w:styleId="11510">
    <w:name w:val="無清單1151"/>
    <w:next w:val="a4"/>
    <w:uiPriority w:val="99"/>
    <w:semiHidden/>
    <w:unhideWhenUsed/>
    <w:rsid w:val="00430642"/>
  </w:style>
  <w:style w:type="table" w:customStyle="1" w:styleId="1513">
    <w:name w:val="表格格線15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430642"/>
  </w:style>
  <w:style w:type="numbering" w:customStyle="1" w:styleId="241">
    <w:name w:val="无列表241"/>
    <w:next w:val="a4"/>
    <w:uiPriority w:val="99"/>
    <w:semiHidden/>
    <w:unhideWhenUsed/>
    <w:rsid w:val="00430642"/>
  </w:style>
  <w:style w:type="numbering" w:customStyle="1" w:styleId="NoList1251">
    <w:name w:val="No List1251"/>
    <w:next w:val="a4"/>
    <w:uiPriority w:val="99"/>
    <w:semiHidden/>
    <w:unhideWhenUsed/>
    <w:rsid w:val="00430642"/>
  </w:style>
  <w:style w:type="numbering" w:customStyle="1" w:styleId="11511">
    <w:name w:val="リストなし1151"/>
    <w:next w:val="a4"/>
    <w:uiPriority w:val="99"/>
    <w:semiHidden/>
    <w:unhideWhenUsed/>
    <w:rsid w:val="00430642"/>
  </w:style>
  <w:style w:type="numbering" w:customStyle="1" w:styleId="11512">
    <w:name w:val="无列表1151"/>
    <w:next w:val="a4"/>
    <w:semiHidden/>
    <w:rsid w:val="00430642"/>
  </w:style>
  <w:style w:type="numbering" w:customStyle="1" w:styleId="NoList2151">
    <w:name w:val="No List2151"/>
    <w:next w:val="a4"/>
    <w:semiHidden/>
    <w:rsid w:val="00430642"/>
  </w:style>
  <w:style w:type="numbering" w:customStyle="1" w:styleId="NoList3151">
    <w:name w:val="No List3151"/>
    <w:next w:val="a4"/>
    <w:uiPriority w:val="99"/>
    <w:semiHidden/>
    <w:rsid w:val="00430642"/>
  </w:style>
  <w:style w:type="numbering" w:customStyle="1" w:styleId="12510">
    <w:name w:val="無清單1251"/>
    <w:next w:val="a4"/>
    <w:uiPriority w:val="99"/>
    <w:semiHidden/>
    <w:unhideWhenUsed/>
    <w:rsid w:val="00430642"/>
  </w:style>
  <w:style w:type="numbering" w:customStyle="1" w:styleId="111510">
    <w:name w:val="無清單11151"/>
    <w:next w:val="a4"/>
    <w:uiPriority w:val="99"/>
    <w:semiHidden/>
    <w:unhideWhenUsed/>
    <w:rsid w:val="00430642"/>
  </w:style>
  <w:style w:type="table" w:customStyle="1" w:styleId="TableGrid1141">
    <w:name w:val="Table Grid114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430642"/>
  </w:style>
  <w:style w:type="numbering" w:customStyle="1" w:styleId="NoList11241">
    <w:name w:val="No List11241"/>
    <w:next w:val="a4"/>
    <w:uiPriority w:val="99"/>
    <w:semiHidden/>
    <w:unhideWhenUsed/>
    <w:rsid w:val="00430642"/>
  </w:style>
  <w:style w:type="table" w:customStyle="1" w:styleId="TableGrid531">
    <w:name w:val="Table Grid53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430642"/>
  </w:style>
  <w:style w:type="numbering" w:customStyle="1" w:styleId="111411">
    <w:name w:val="リストなし11141"/>
    <w:next w:val="a4"/>
    <w:uiPriority w:val="99"/>
    <w:semiHidden/>
    <w:unhideWhenUsed/>
    <w:rsid w:val="00430642"/>
  </w:style>
  <w:style w:type="numbering" w:customStyle="1" w:styleId="111412">
    <w:name w:val="无列表11141"/>
    <w:next w:val="a4"/>
    <w:semiHidden/>
    <w:rsid w:val="00430642"/>
  </w:style>
  <w:style w:type="numbering" w:customStyle="1" w:styleId="NoList21141">
    <w:name w:val="No List21141"/>
    <w:next w:val="a4"/>
    <w:semiHidden/>
    <w:rsid w:val="00430642"/>
  </w:style>
  <w:style w:type="numbering" w:customStyle="1" w:styleId="NoList31141">
    <w:name w:val="No List31141"/>
    <w:next w:val="a4"/>
    <w:uiPriority w:val="99"/>
    <w:semiHidden/>
    <w:rsid w:val="00430642"/>
  </w:style>
  <w:style w:type="numbering" w:customStyle="1" w:styleId="NoList111141">
    <w:name w:val="No List111141"/>
    <w:next w:val="a4"/>
    <w:uiPriority w:val="99"/>
    <w:semiHidden/>
    <w:unhideWhenUsed/>
    <w:rsid w:val="00430642"/>
  </w:style>
  <w:style w:type="numbering" w:customStyle="1" w:styleId="12141">
    <w:name w:val="無清單12141"/>
    <w:next w:val="a4"/>
    <w:uiPriority w:val="99"/>
    <w:semiHidden/>
    <w:unhideWhenUsed/>
    <w:rsid w:val="00430642"/>
  </w:style>
  <w:style w:type="numbering" w:customStyle="1" w:styleId="111141">
    <w:name w:val="無清單111141"/>
    <w:next w:val="a4"/>
    <w:uiPriority w:val="99"/>
    <w:semiHidden/>
    <w:unhideWhenUsed/>
    <w:rsid w:val="00430642"/>
  </w:style>
  <w:style w:type="numbering" w:customStyle="1" w:styleId="NoList541">
    <w:name w:val="No List541"/>
    <w:next w:val="a4"/>
    <w:uiPriority w:val="99"/>
    <w:semiHidden/>
    <w:unhideWhenUsed/>
    <w:rsid w:val="00430642"/>
  </w:style>
  <w:style w:type="table" w:customStyle="1" w:styleId="TableGrid631">
    <w:name w:val="Table Grid63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430642"/>
  </w:style>
  <w:style w:type="numbering" w:customStyle="1" w:styleId="12411">
    <w:name w:val="リストなし1241"/>
    <w:next w:val="a4"/>
    <w:uiPriority w:val="99"/>
    <w:semiHidden/>
    <w:unhideWhenUsed/>
    <w:rsid w:val="00430642"/>
  </w:style>
  <w:style w:type="table" w:customStyle="1" w:styleId="TableGrid1231">
    <w:name w:val="Table Grid123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430642"/>
  </w:style>
  <w:style w:type="table" w:customStyle="1" w:styleId="3231">
    <w:name w:val="网格型3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430642"/>
  </w:style>
  <w:style w:type="numbering" w:customStyle="1" w:styleId="NoList3241">
    <w:name w:val="No List3241"/>
    <w:next w:val="a4"/>
    <w:uiPriority w:val="99"/>
    <w:semiHidden/>
    <w:rsid w:val="00430642"/>
  </w:style>
  <w:style w:type="table" w:customStyle="1" w:styleId="TableGrid4231">
    <w:name w:val="Table Grid42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430642"/>
  </w:style>
  <w:style w:type="numbering" w:customStyle="1" w:styleId="112410">
    <w:name w:val="無清單11241"/>
    <w:next w:val="a4"/>
    <w:uiPriority w:val="99"/>
    <w:semiHidden/>
    <w:unhideWhenUsed/>
    <w:rsid w:val="00430642"/>
  </w:style>
  <w:style w:type="table" w:customStyle="1" w:styleId="12313">
    <w:name w:val="表格格線12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430642"/>
  </w:style>
  <w:style w:type="numbering" w:customStyle="1" w:styleId="NoList12231">
    <w:name w:val="No List12231"/>
    <w:next w:val="a4"/>
    <w:uiPriority w:val="99"/>
    <w:semiHidden/>
    <w:unhideWhenUsed/>
    <w:rsid w:val="00430642"/>
  </w:style>
  <w:style w:type="numbering" w:customStyle="1" w:styleId="112311">
    <w:name w:val="リストなし11231"/>
    <w:next w:val="a4"/>
    <w:uiPriority w:val="99"/>
    <w:semiHidden/>
    <w:unhideWhenUsed/>
    <w:rsid w:val="00430642"/>
  </w:style>
  <w:style w:type="numbering" w:customStyle="1" w:styleId="112312">
    <w:name w:val="无列表11231"/>
    <w:next w:val="a4"/>
    <w:semiHidden/>
    <w:rsid w:val="00430642"/>
  </w:style>
  <w:style w:type="numbering" w:customStyle="1" w:styleId="NoList21231">
    <w:name w:val="No List21231"/>
    <w:next w:val="a4"/>
    <w:semiHidden/>
    <w:rsid w:val="00430642"/>
  </w:style>
  <w:style w:type="numbering" w:customStyle="1" w:styleId="NoList31231">
    <w:name w:val="No List31231"/>
    <w:next w:val="a4"/>
    <w:uiPriority w:val="99"/>
    <w:semiHidden/>
    <w:rsid w:val="00430642"/>
  </w:style>
  <w:style w:type="numbering" w:customStyle="1" w:styleId="NoList111241">
    <w:name w:val="No List111241"/>
    <w:next w:val="a4"/>
    <w:uiPriority w:val="99"/>
    <w:semiHidden/>
    <w:unhideWhenUsed/>
    <w:rsid w:val="00430642"/>
  </w:style>
  <w:style w:type="numbering" w:customStyle="1" w:styleId="12231">
    <w:name w:val="無清單12231"/>
    <w:next w:val="a4"/>
    <w:uiPriority w:val="99"/>
    <w:semiHidden/>
    <w:unhideWhenUsed/>
    <w:rsid w:val="00430642"/>
  </w:style>
  <w:style w:type="numbering" w:customStyle="1" w:styleId="111231">
    <w:name w:val="無清單111231"/>
    <w:next w:val="a4"/>
    <w:uiPriority w:val="99"/>
    <w:semiHidden/>
    <w:unhideWhenUsed/>
    <w:rsid w:val="00430642"/>
  </w:style>
  <w:style w:type="table" w:customStyle="1" w:styleId="1117">
    <w:name w:val="网格型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430642"/>
  </w:style>
  <w:style w:type="table" w:customStyle="1" w:styleId="2110">
    <w:name w:val="网格型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430642"/>
  </w:style>
  <w:style w:type="numbering" w:customStyle="1" w:styleId="NoList11321">
    <w:name w:val="No List11321"/>
    <w:next w:val="a4"/>
    <w:uiPriority w:val="99"/>
    <w:semiHidden/>
    <w:unhideWhenUsed/>
    <w:rsid w:val="00430642"/>
  </w:style>
  <w:style w:type="numbering" w:customStyle="1" w:styleId="NoList4121">
    <w:name w:val="No List4121"/>
    <w:next w:val="a4"/>
    <w:uiPriority w:val="99"/>
    <w:semiHidden/>
    <w:unhideWhenUsed/>
    <w:rsid w:val="00430642"/>
  </w:style>
  <w:style w:type="table" w:customStyle="1" w:styleId="TableGrid11221">
    <w:name w:val="Table Grid112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430642"/>
  </w:style>
  <w:style w:type="numbering" w:customStyle="1" w:styleId="NoList121121">
    <w:name w:val="No List121121"/>
    <w:next w:val="a4"/>
    <w:uiPriority w:val="99"/>
    <w:semiHidden/>
    <w:unhideWhenUsed/>
    <w:rsid w:val="00430642"/>
  </w:style>
  <w:style w:type="numbering" w:customStyle="1" w:styleId="1111211">
    <w:name w:val="リストなし111121"/>
    <w:next w:val="a4"/>
    <w:uiPriority w:val="99"/>
    <w:semiHidden/>
    <w:unhideWhenUsed/>
    <w:rsid w:val="00430642"/>
  </w:style>
  <w:style w:type="numbering" w:customStyle="1" w:styleId="1111212">
    <w:name w:val="无列表111121"/>
    <w:next w:val="a4"/>
    <w:semiHidden/>
    <w:rsid w:val="00430642"/>
  </w:style>
  <w:style w:type="numbering" w:customStyle="1" w:styleId="NoList211121">
    <w:name w:val="No List211121"/>
    <w:next w:val="a4"/>
    <w:semiHidden/>
    <w:rsid w:val="00430642"/>
  </w:style>
  <w:style w:type="numbering" w:customStyle="1" w:styleId="NoList311121">
    <w:name w:val="No List311121"/>
    <w:next w:val="a4"/>
    <w:uiPriority w:val="99"/>
    <w:semiHidden/>
    <w:rsid w:val="00430642"/>
  </w:style>
  <w:style w:type="numbering" w:customStyle="1" w:styleId="NoList1111121">
    <w:name w:val="No List1111121"/>
    <w:next w:val="a4"/>
    <w:uiPriority w:val="99"/>
    <w:semiHidden/>
    <w:unhideWhenUsed/>
    <w:rsid w:val="00430642"/>
  </w:style>
  <w:style w:type="numbering" w:customStyle="1" w:styleId="1211210">
    <w:name w:val="無清單121121"/>
    <w:next w:val="a4"/>
    <w:uiPriority w:val="99"/>
    <w:semiHidden/>
    <w:unhideWhenUsed/>
    <w:rsid w:val="00430642"/>
  </w:style>
  <w:style w:type="numbering" w:customStyle="1" w:styleId="11111210">
    <w:name w:val="無清單1111121"/>
    <w:next w:val="a4"/>
    <w:uiPriority w:val="99"/>
    <w:semiHidden/>
    <w:unhideWhenUsed/>
    <w:rsid w:val="00430642"/>
  </w:style>
  <w:style w:type="numbering" w:customStyle="1" w:styleId="NoList13121">
    <w:name w:val="No List13121"/>
    <w:next w:val="a4"/>
    <w:uiPriority w:val="99"/>
    <w:semiHidden/>
    <w:unhideWhenUsed/>
    <w:rsid w:val="00430642"/>
  </w:style>
  <w:style w:type="numbering" w:customStyle="1" w:styleId="121211">
    <w:name w:val="リストなし12121"/>
    <w:next w:val="a4"/>
    <w:uiPriority w:val="99"/>
    <w:semiHidden/>
    <w:unhideWhenUsed/>
    <w:rsid w:val="00430642"/>
  </w:style>
  <w:style w:type="numbering" w:customStyle="1" w:styleId="121212">
    <w:name w:val="无列表12121"/>
    <w:next w:val="a4"/>
    <w:semiHidden/>
    <w:rsid w:val="00430642"/>
  </w:style>
  <w:style w:type="numbering" w:customStyle="1" w:styleId="NoList22121">
    <w:name w:val="No List22121"/>
    <w:next w:val="a4"/>
    <w:semiHidden/>
    <w:rsid w:val="00430642"/>
  </w:style>
  <w:style w:type="numbering" w:customStyle="1" w:styleId="NoList32121">
    <w:name w:val="No List32121"/>
    <w:next w:val="a4"/>
    <w:uiPriority w:val="99"/>
    <w:semiHidden/>
    <w:rsid w:val="00430642"/>
  </w:style>
  <w:style w:type="numbering" w:customStyle="1" w:styleId="NoList112121">
    <w:name w:val="No List112121"/>
    <w:next w:val="a4"/>
    <w:uiPriority w:val="99"/>
    <w:semiHidden/>
    <w:unhideWhenUsed/>
    <w:rsid w:val="00430642"/>
  </w:style>
  <w:style w:type="numbering" w:customStyle="1" w:styleId="131210">
    <w:name w:val="無清單13121"/>
    <w:next w:val="a4"/>
    <w:uiPriority w:val="99"/>
    <w:semiHidden/>
    <w:unhideWhenUsed/>
    <w:rsid w:val="00430642"/>
  </w:style>
  <w:style w:type="numbering" w:customStyle="1" w:styleId="1121210">
    <w:name w:val="無清單112121"/>
    <w:next w:val="a4"/>
    <w:uiPriority w:val="99"/>
    <w:semiHidden/>
    <w:unhideWhenUsed/>
    <w:rsid w:val="00430642"/>
  </w:style>
  <w:style w:type="numbering" w:customStyle="1" w:styleId="21121">
    <w:name w:val="无列表21121"/>
    <w:next w:val="a4"/>
    <w:uiPriority w:val="99"/>
    <w:semiHidden/>
    <w:unhideWhenUsed/>
    <w:rsid w:val="00430642"/>
  </w:style>
  <w:style w:type="numbering" w:customStyle="1" w:styleId="NoList122121">
    <w:name w:val="No List122121"/>
    <w:next w:val="a4"/>
    <w:uiPriority w:val="99"/>
    <w:semiHidden/>
    <w:unhideWhenUsed/>
    <w:rsid w:val="00430642"/>
  </w:style>
  <w:style w:type="numbering" w:customStyle="1" w:styleId="1121211">
    <w:name w:val="リストなし112121"/>
    <w:next w:val="a4"/>
    <w:uiPriority w:val="99"/>
    <w:semiHidden/>
    <w:unhideWhenUsed/>
    <w:rsid w:val="00430642"/>
  </w:style>
  <w:style w:type="numbering" w:customStyle="1" w:styleId="1121212">
    <w:name w:val="无列表112121"/>
    <w:next w:val="a4"/>
    <w:semiHidden/>
    <w:rsid w:val="00430642"/>
  </w:style>
  <w:style w:type="numbering" w:customStyle="1" w:styleId="NoList212121">
    <w:name w:val="No List212121"/>
    <w:next w:val="a4"/>
    <w:semiHidden/>
    <w:rsid w:val="00430642"/>
  </w:style>
  <w:style w:type="numbering" w:customStyle="1" w:styleId="NoList312121">
    <w:name w:val="No List312121"/>
    <w:next w:val="a4"/>
    <w:uiPriority w:val="99"/>
    <w:semiHidden/>
    <w:rsid w:val="00430642"/>
  </w:style>
  <w:style w:type="numbering" w:customStyle="1" w:styleId="NoList1112121">
    <w:name w:val="No List1112121"/>
    <w:next w:val="a4"/>
    <w:uiPriority w:val="99"/>
    <w:semiHidden/>
    <w:unhideWhenUsed/>
    <w:rsid w:val="00430642"/>
  </w:style>
  <w:style w:type="numbering" w:customStyle="1" w:styleId="122121">
    <w:name w:val="無清單122121"/>
    <w:next w:val="a4"/>
    <w:uiPriority w:val="99"/>
    <w:semiHidden/>
    <w:unhideWhenUsed/>
    <w:rsid w:val="00430642"/>
  </w:style>
  <w:style w:type="numbering" w:customStyle="1" w:styleId="1112121">
    <w:name w:val="無清單1112121"/>
    <w:next w:val="a4"/>
    <w:uiPriority w:val="99"/>
    <w:semiHidden/>
    <w:unhideWhenUsed/>
    <w:rsid w:val="00430642"/>
  </w:style>
  <w:style w:type="numbering" w:customStyle="1" w:styleId="131111">
    <w:name w:val="无列表13111"/>
    <w:next w:val="a4"/>
    <w:semiHidden/>
    <w:rsid w:val="00430642"/>
  </w:style>
  <w:style w:type="numbering" w:customStyle="1" w:styleId="NoList41111">
    <w:name w:val="No List41111"/>
    <w:next w:val="a4"/>
    <w:uiPriority w:val="99"/>
    <w:semiHidden/>
    <w:unhideWhenUsed/>
    <w:rsid w:val="00430642"/>
  </w:style>
  <w:style w:type="numbering" w:customStyle="1" w:styleId="22111">
    <w:name w:val="无列表22111"/>
    <w:next w:val="a4"/>
    <w:uiPriority w:val="99"/>
    <w:semiHidden/>
    <w:unhideWhenUsed/>
    <w:rsid w:val="00430642"/>
  </w:style>
  <w:style w:type="numbering" w:customStyle="1" w:styleId="NoList1211112">
    <w:name w:val="No List1211112"/>
    <w:next w:val="a4"/>
    <w:uiPriority w:val="99"/>
    <w:semiHidden/>
    <w:unhideWhenUsed/>
    <w:rsid w:val="00430642"/>
  </w:style>
  <w:style w:type="numbering" w:customStyle="1" w:styleId="11111121">
    <w:name w:val="リストなし1111112"/>
    <w:next w:val="a4"/>
    <w:uiPriority w:val="99"/>
    <w:semiHidden/>
    <w:unhideWhenUsed/>
    <w:rsid w:val="00430642"/>
  </w:style>
  <w:style w:type="numbering" w:customStyle="1" w:styleId="11111122">
    <w:name w:val="无列表1111112"/>
    <w:next w:val="a4"/>
    <w:semiHidden/>
    <w:rsid w:val="00430642"/>
  </w:style>
  <w:style w:type="numbering" w:customStyle="1" w:styleId="NoList2111112">
    <w:name w:val="No List2111112"/>
    <w:next w:val="a4"/>
    <w:semiHidden/>
    <w:rsid w:val="00430642"/>
  </w:style>
  <w:style w:type="numbering" w:customStyle="1" w:styleId="NoList3111112">
    <w:name w:val="No List3111112"/>
    <w:next w:val="a4"/>
    <w:uiPriority w:val="99"/>
    <w:semiHidden/>
    <w:rsid w:val="00430642"/>
  </w:style>
  <w:style w:type="numbering" w:customStyle="1" w:styleId="NoList11111112">
    <w:name w:val="No List11111112"/>
    <w:next w:val="a4"/>
    <w:uiPriority w:val="99"/>
    <w:semiHidden/>
    <w:unhideWhenUsed/>
    <w:rsid w:val="00430642"/>
  </w:style>
  <w:style w:type="numbering" w:customStyle="1" w:styleId="1211112">
    <w:name w:val="無清單1211112"/>
    <w:next w:val="a4"/>
    <w:uiPriority w:val="99"/>
    <w:semiHidden/>
    <w:unhideWhenUsed/>
    <w:rsid w:val="00430642"/>
  </w:style>
  <w:style w:type="numbering" w:customStyle="1" w:styleId="111111120">
    <w:name w:val="無清單11111112"/>
    <w:next w:val="a4"/>
    <w:uiPriority w:val="99"/>
    <w:semiHidden/>
    <w:unhideWhenUsed/>
    <w:rsid w:val="00430642"/>
  </w:style>
  <w:style w:type="numbering" w:customStyle="1" w:styleId="NoList131111">
    <w:name w:val="No List131111"/>
    <w:next w:val="a4"/>
    <w:uiPriority w:val="99"/>
    <w:semiHidden/>
    <w:unhideWhenUsed/>
    <w:rsid w:val="00430642"/>
  </w:style>
  <w:style w:type="numbering" w:customStyle="1" w:styleId="1211113">
    <w:name w:val="リストなし121111"/>
    <w:next w:val="a4"/>
    <w:uiPriority w:val="99"/>
    <w:semiHidden/>
    <w:unhideWhenUsed/>
    <w:rsid w:val="00430642"/>
  </w:style>
  <w:style w:type="numbering" w:customStyle="1" w:styleId="1211121">
    <w:name w:val="无列表121112"/>
    <w:next w:val="a4"/>
    <w:semiHidden/>
    <w:rsid w:val="00430642"/>
  </w:style>
  <w:style w:type="numbering" w:customStyle="1" w:styleId="NoList221111">
    <w:name w:val="No List221111"/>
    <w:next w:val="a4"/>
    <w:semiHidden/>
    <w:rsid w:val="00430642"/>
  </w:style>
  <w:style w:type="numbering" w:customStyle="1" w:styleId="NoList321111">
    <w:name w:val="No List321111"/>
    <w:next w:val="a4"/>
    <w:uiPriority w:val="99"/>
    <w:semiHidden/>
    <w:rsid w:val="00430642"/>
  </w:style>
  <w:style w:type="numbering" w:customStyle="1" w:styleId="NoList1121111">
    <w:name w:val="No List1121111"/>
    <w:next w:val="a4"/>
    <w:uiPriority w:val="99"/>
    <w:semiHidden/>
    <w:unhideWhenUsed/>
    <w:rsid w:val="00430642"/>
  </w:style>
  <w:style w:type="numbering" w:customStyle="1" w:styleId="1311110">
    <w:name w:val="無清單131111"/>
    <w:next w:val="a4"/>
    <w:uiPriority w:val="99"/>
    <w:semiHidden/>
    <w:unhideWhenUsed/>
    <w:rsid w:val="00430642"/>
  </w:style>
  <w:style w:type="numbering" w:customStyle="1" w:styleId="11211110">
    <w:name w:val="無清單1121111"/>
    <w:next w:val="a4"/>
    <w:uiPriority w:val="99"/>
    <w:semiHidden/>
    <w:unhideWhenUsed/>
    <w:rsid w:val="00430642"/>
  </w:style>
  <w:style w:type="numbering" w:customStyle="1" w:styleId="211112">
    <w:name w:val="无列表211112"/>
    <w:next w:val="a4"/>
    <w:uiPriority w:val="99"/>
    <w:semiHidden/>
    <w:unhideWhenUsed/>
    <w:rsid w:val="00430642"/>
  </w:style>
  <w:style w:type="numbering" w:customStyle="1" w:styleId="NoList1221111">
    <w:name w:val="No List1221111"/>
    <w:next w:val="a4"/>
    <w:uiPriority w:val="99"/>
    <w:semiHidden/>
    <w:unhideWhenUsed/>
    <w:rsid w:val="00430642"/>
  </w:style>
  <w:style w:type="numbering" w:customStyle="1" w:styleId="11211111">
    <w:name w:val="リストなし1121111"/>
    <w:next w:val="a4"/>
    <w:uiPriority w:val="99"/>
    <w:semiHidden/>
    <w:unhideWhenUsed/>
    <w:rsid w:val="00430642"/>
  </w:style>
  <w:style w:type="numbering" w:customStyle="1" w:styleId="11211112">
    <w:name w:val="无列表1121111"/>
    <w:next w:val="a4"/>
    <w:semiHidden/>
    <w:rsid w:val="00430642"/>
  </w:style>
  <w:style w:type="numbering" w:customStyle="1" w:styleId="NoList2121111">
    <w:name w:val="No List2121111"/>
    <w:next w:val="a4"/>
    <w:semiHidden/>
    <w:rsid w:val="00430642"/>
  </w:style>
  <w:style w:type="numbering" w:customStyle="1" w:styleId="NoList3121111">
    <w:name w:val="No List3121111"/>
    <w:next w:val="a4"/>
    <w:uiPriority w:val="99"/>
    <w:semiHidden/>
    <w:rsid w:val="00430642"/>
  </w:style>
  <w:style w:type="numbering" w:customStyle="1" w:styleId="NoList11121111">
    <w:name w:val="No List11121111"/>
    <w:next w:val="a4"/>
    <w:uiPriority w:val="99"/>
    <w:semiHidden/>
    <w:unhideWhenUsed/>
    <w:rsid w:val="00430642"/>
  </w:style>
  <w:style w:type="numbering" w:customStyle="1" w:styleId="1221111">
    <w:name w:val="無清單1221111"/>
    <w:next w:val="a4"/>
    <w:uiPriority w:val="99"/>
    <w:semiHidden/>
    <w:unhideWhenUsed/>
    <w:rsid w:val="00430642"/>
  </w:style>
  <w:style w:type="numbering" w:customStyle="1" w:styleId="11121111">
    <w:name w:val="無清單11121111"/>
    <w:next w:val="a4"/>
    <w:uiPriority w:val="99"/>
    <w:semiHidden/>
    <w:unhideWhenUsed/>
    <w:rsid w:val="00430642"/>
  </w:style>
  <w:style w:type="numbering" w:customStyle="1" w:styleId="122110">
    <w:name w:val="无列表12211"/>
    <w:next w:val="a4"/>
    <w:semiHidden/>
    <w:rsid w:val="00430642"/>
  </w:style>
  <w:style w:type="numbering" w:customStyle="1" w:styleId="56">
    <w:name w:val="无列表5"/>
    <w:next w:val="a4"/>
    <w:uiPriority w:val="99"/>
    <w:semiHidden/>
    <w:unhideWhenUsed/>
    <w:rsid w:val="00430642"/>
  </w:style>
  <w:style w:type="table" w:customStyle="1" w:styleId="61">
    <w:name w:val="网格型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430642"/>
  </w:style>
  <w:style w:type="numbering" w:customStyle="1" w:styleId="171">
    <w:name w:val="リストなし17"/>
    <w:next w:val="a4"/>
    <w:uiPriority w:val="99"/>
    <w:semiHidden/>
    <w:unhideWhenUsed/>
    <w:rsid w:val="00430642"/>
  </w:style>
  <w:style w:type="table" w:customStyle="1" w:styleId="Tabellengitternetz17">
    <w:name w:val="Tabellengitternetz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430642"/>
  </w:style>
  <w:style w:type="table" w:customStyle="1" w:styleId="370">
    <w:name w:val="网格型3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430642"/>
  </w:style>
  <w:style w:type="numbering" w:customStyle="1" w:styleId="NoList37">
    <w:name w:val="No List37"/>
    <w:next w:val="a4"/>
    <w:uiPriority w:val="99"/>
    <w:semiHidden/>
    <w:rsid w:val="00430642"/>
  </w:style>
  <w:style w:type="table" w:customStyle="1" w:styleId="TableGrid47">
    <w:name w:val="Table Grid47"/>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430642"/>
  </w:style>
  <w:style w:type="numbering" w:customStyle="1" w:styleId="180">
    <w:name w:val="無清單18"/>
    <w:next w:val="a4"/>
    <w:uiPriority w:val="99"/>
    <w:semiHidden/>
    <w:unhideWhenUsed/>
    <w:rsid w:val="00430642"/>
  </w:style>
  <w:style w:type="numbering" w:customStyle="1" w:styleId="117">
    <w:name w:val="無清單117"/>
    <w:next w:val="a4"/>
    <w:uiPriority w:val="99"/>
    <w:semiHidden/>
    <w:unhideWhenUsed/>
    <w:rsid w:val="00430642"/>
  </w:style>
  <w:style w:type="table" w:customStyle="1" w:styleId="173">
    <w:name w:val="表格格線17"/>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430642"/>
  </w:style>
  <w:style w:type="table" w:customStyle="1" w:styleId="TableGrid55">
    <w:name w:val="Table Grid5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430642"/>
  </w:style>
  <w:style w:type="numbering" w:customStyle="1" w:styleId="1170">
    <w:name w:val="リストなし117"/>
    <w:next w:val="a4"/>
    <w:uiPriority w:val="99"/>
    <w:semiHidden/>
    <w:unhideWhenUsed/>
    <w:rsid w:val="00430642"/>
  </w:style>
  <w:style w:type="table" w:customStyle="1" w:styleId="TableGrid116">
    <w:name w:val="Table Grid11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430642"/>
  </w:style>
  <w:style w:type="table" w:customStyle="1" w:styleId="315">
    <w:name w:val="网格型3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430642"/>
  </w:style>
  <w:style w:type="numbering" w:customStyle="1" w:styleId="NoList317">
    <w:name w:val="No List317"/>
    <w:next w:val="a4"/>
    <w:uiPriority w:val="99"/>
    <w:semiHidden/>
    <w:rsid w:val="00430642"/>
  </w:style>
  <w:style w:type="table" w:customStyle="1" w:styleId="TableGrid415">
    <w:name w:val="Table Grid41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430642"/>
  </w:style>
  <w:style w:type="numbering" w:customStyle="1" w:styleId="127">
    <w:name w:val="無清單127"/>
    <w:next w:val="a4"/>
    <w:uiPriority w:val="99"/>
    <w:semiHidden/>
    <w:unhideWhenUsed/>
    <w:rsid w:val="00430642"/>
  </w:style>
  <w:style w:type="numbering" w:customStyle="1" w:styleId="11170">
    <w:name w:val="無清單1117"/>
    <w:next w:val="a4"/>
    <w:uiPriority w:val="99"/>
    <w:semiHidden/>
    <w:unhideWhenUsed/>
    <w:rsid w:val="00430642"/>
  </w:style>
  <w:style w:type="table" w:customStyle="1" w:styleId="1152">
    <w:name w:val="表格格線1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430642"/>
  </w:style>
  <w:style w:type="numbering" w:customStyle="1" w:styleId="NoList1216">
    <w:name w:val="No List1216"/>
    <w:next w:val="a4"/>
    <w:uiPriority w:val="99"/>
    <w:semiHidden/>
    <w:unhideWhenUsed/>
    <w:rsid w:val="00430642"/>
  </w:style>
  <w:style w:type="numbering" w:customStyle="1" w:styleId="11160">
    <w:name w:val="リストなし1116"/>
    <w:next w:val="a4"/>
    <w:uiPriority w:val="99"/>
    <w:semiHidden/>
    <w:unhideWhenUsed/>
    <w:rsid w:val="00430642"/>
  </w:style>
  <w:style w:type="numbering" w:customStyle="1" w:styleId="11161">
    <w:name w:val="无列表1116"/>
    <w:next w:val="a4"/>
    <w:semiHidden/>
    <w:rsid w:val="00430642"/>
  </w:style>
  <w:style w:type="numbering" w:customStyle="1" w:styleId="NoList2116">
    <w:name w:val="No List2116"/>
    <w:next w:val="a4"/>
    <w:semiHidden/>
    <w:rsid w:val="00430642"/>
  </w:style>
  <w:style w:type="numbering" w:customStyle="1" w:styleId="NoList3116">
    <w:name w:val="No List3116"/>
    <w:next w:val="a4"/>
    <w:uiPriority w:val="99"/>
    <w:semiHidden/>
    <w:rsid w:val="00430642"/>
  </w:style>
  <w:style w:type="numbering" w:customStyle="1" w:styleId="NoList11116">
    <w:name w:val="No List11116"/>
    <w:next w:val="a4"/>
    <w:uiPriority w:val="99"/>
    <w:semiHidden/>
    <w:unhideWhenUsed/>
    <w:rsid w:val="00430642"/>
  </w:style>
  <w:style w:type="numbering" w:customStyle="1" w:styleId="1216">
    <w:name w:val="無清單1216"/>
    <w:next w:val="a4"/>
    <w:uiPriority w:val="99"/>
    <w:semiHidden/>
    <w:unhideWhenUsed/>
    <w:rsid w:val="00430642"/>
  </w:style>
  <w:style w:type="numbering" w:customStyle="1" w:styleId="11116">
    <w:name w:val="無清單11116"/>
    <w:next w:val="a4"/>
    <w:uiPriority w:val="99"/>
    <w:semiHidden/>
    <w:unhideWhenUsed/>
    <w:rsid w:val="00430642"/>
  </w:style>
  <w:style w:type="numbering" w:customStyle="1" w:styleId="NoList56">
    <w:name w:val="No List56"/>
    <w:next w:val="a4"/>
    <w:uiPriority w:val="99"/>
    <w:semiHidden/>
    <w:unhideWhenUsed/>
    <w:rsid w:val="00430642"/>
  </w:style>
  <w:style w:type="table" w:customStyle="1" w:styleId="TableGrid65">
    <w:name w:val="Table Grid6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430642"/>
  </w:style>
  <w:style w:type="numbering" w:customStyle="1" w:styleId="1261">
    <w:name w:val="リストなし126"/>
    <w:next w:val="a4"/>
    <w:uiPriority w:val="99"/>
    <w:semiHidden/>
    <w:unhideWhenUsed/>
    <w:rsid w:val="00430642"/>
  </w:style>
  <w:style w:type="table" w:customStyle="1" w:styleId="TableGrid125">
    <w:name w:val="Table Grid12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430642"/>
  </w:style>
  <w:style w:type="table" w:customStyle="1" w:styleId="325">
    <w:name w:val="网格型3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430642"/>
  </w:style>
  <w:style w:type="numbering" w:customStyle="1" w:styleId="NoList326">
    <w:name w:val="No List326"/>
    <w:next w:val="a4"/>
    <w:uiPriority w:val="99"/>
    <w:semiHidden/>
    <w:rsid w:val="00430642"/>
  </w:style>
  <w:style w:type="table" w:customStyle="1" w:styleId="TableGrid425">
    <w:name w:val="Table Grid42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430642"/>
  </w:style>
  <w:style w:type="numbering" w:customStyle="1" w:styleId="136">
    <w:name w:val="無清單136"/>
    <w:next w:val="a4"/>
    <w:uiPriority w:val="99"/>
    <w:semiHidden/>
    <w:unhideWhenUsed/>
    <w:rsid w:val="00430642"/>
  </w:style>
  <w:style w:type="numbering" w:customStyle="1" w:styleId="1126">
    <w:name w:val="無清單1126"/>
    <w:next w:val="a4"/>
    <w:uiPriority w:val="99"/>
    <w:semiHidden/>
    <w:unhideWhenUsed/>
    <w:rsid w:val="00430642"/>
  </w:style>
  <w:style w:type="table" w:customStyle="1" w:styleId="1252">
    <w:name w:val="表格格線12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430642"/>
  </w:style>
  <w:style w:type="numbering" w:customStyle="1" w:styleId="NoList1225">
    <w:name w:val="No List1225"/>
    <w:next w:val="a4"/>
    <w:uiPriority w:val="99"/>
    <w:semiHidden/>
    <w:unhideWhenUsed/>
    <w:rsid w:val="00430642"/>
  </w:style>
  <w:style w:type="numbering" w:customStyle="1" w:styleId="11250">
    <w:name w:val="リストなし1125"/>
    <w:next w:val="a4"/>
    <w:uiPriority w:val="99"/>
    <w:semiHidden/>
    <w:unhideWhenUsed/>
    <w:rsid w:val="00430642"/>
  </w:style>
  <w:style w:type="numbering" w:customStyle="1" w:styleId="11251">
    <w:name w:val="无列表1125"/>
    <w:next w:val="a4"/>
    <w:semiHidden/>
    <w:rsid w:val="00430642"/>
  </w:style>
  <w:style w:type="numbering" w:customStyle="1" w:styleId="NoList2125">
    <w:name w:val="No List2125"/>
    <w:next w:val="a4"/>
    <w:semiHidden/>
    <w:rsid w:val="00430642"/>
  </w:style>
  <w:style w:type="numbering" w:customStyle="1" w:styleId="NoList3125">
    <w:name w:val="No List3125"/>
    <w:next w:val="a4"/>
    <w:uiPriority w:val="99"/>
    <w:semiHidden/>
    <w:rsid w:val="00430642"/>
  </w:style>
  <w:style w:type="numbering" w:customStyle="1" w:styleId="NoList11126">
    <w:name w:val="No List11126"/>
    <w:next w:val="a4"/>
    <w:uiPriority w:val="99"/>
    <w:semiHidden/>
    <w:unhideWhenUsed/>
    <w:rsid w:val="00430642"/>
  </w:style>
  <w:style w:type="numbering" w:customStyle="1" w:styleId="1225">
    <w:name w:val="無清單1225"/>
    <w:next w:val="a4"/>
    <w:uiPriority w:val="99"/>
    <w:semiHidden/>
    <w:unhideWhenUsed/>
    <w:rsid w:val="00430642"/>
  </w:style>
  <w:style w:type="numbering" w:customStyle="1" w:styleId="11125">
    <w:name w:val="無清單11125"/>
    <w:next w:val="a4"/>
    <w:uiPriority w:val="99"/>
    <w:semiHidden/>
    <w:unhideWhenUsed/>
    <w:rsid w:val="00430642"/>
  </w:style>
  <w:style w:type="numbering" w:customStyle="1" w:styleId="NoList143">
    <w:name w:val="No List143"/>
    <w:next w:val="a4"/>
    <w:uiPriority w:val="99"/>
    <w:semiHidden/>
    <w:unhideWhenUsed/>
    <w:rsid w:val="00430642"/>
  </w:style>
  <w:style w:type="numbering" w:customStyle="1" w:styleId="1333">
    <w:name w:val="リストなし133"/>
    <w:next w:val="a4"/>
    <w:uiPriority w:val="99"/>
    <w:semiHidden/>
    <w:unhideWhenUsed/>
    <w:rsid w:val="00430642"/>
  </w:style>
  <w:style w:type="table" w:customStyle="1" w:styleId="Tabellengitternetz132">
    <w:name w:val="Tabellengitternetz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430642"/>
  </w:style>
  <w:style w:type="table" w:customStyle="1" w:styleId="332">
    <w:name w:val="网格型3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430642"/>
  </w:style>
  <w:style w:type="numbering" w:customStyle="1" w:styleId="NoList333">
    <w:name w:val="No List333"/>
    <w:next w:val="a4"/>
    <w:uiPriority w:val="99"/>
    <w:semiHidden/>
    <w:rsid w:val="00430642"/>
  </w:style>
  <w:style w:type="table" w:customStyle="1" w:styleId="TableGrid432">
    <w:name w:val="Table Grid4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430642"/>
  </w:style>
  <w:style w:type="numbering" w:customStyle="1" w:styleId="1430">
    <w:name w:val="無清單143"/>
    <w:next w:val="a4"/>
    <w:uiPriority w:val="99"/>
    <w:semiHidden/>
    <w:unhideWhenUsed/>
    <w:rsid w:val="00430642"/>
  </w:style>
  <w:style w:type="numbering" w:customStyle="1" w:styleId="11330">
    <w:name w:val="無清單1133"/>
    <w:next w:val="a4"/>
    <w:uiPriority w:val="99"/>
    <w:semiHidden/>
    <w:unhideWhenUsed/>
    <w:rsid w:val="00430642"/>
  </w:style>
  <w:style w:type="table" w:customStyle="1" w:styleId="1323">
    <w:name w:val="表格格線1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430642"/>
  </w:style>
  <w:style w:type="numbering" w:customStyle="1" w:styleId="NoList1233">
    <w:name w:val="No List1233"/>
    <w:next w:val="a4"/>
    <w:uiPriority w:val="99"/>
    <w:semiHidden/>
    <w:unhideWhenUsed/>
    <w:rsid w:val="00430642"/>
  </w:style>
  <w:style w:type="numbering" w:customStyle="1" w:styleId="11331">
    <w:name w:val="リストなし1133"/>
    <w:next w:val="a4"/>
    <w:uiPriority w:val="99"/>
    <w:semiHidden/>
    <w:unhideWhenUsed/>
    <w:rsid w:val="00430642"/>
  </w:style>
  <w:style w:type="numbering" w:customStyle="1" w:styleId="11332">
    <w:name w:val="无列表1133"/>
    <w:next w:val="a4"/>
    <w:semiHidden/>
    <w:rsid w:val="00430642"/>
  </w:style>
  <w:style w:type="numbering" w:customStyle="1" w:styleId="NoList2133">
    <w:name w:val="No List2133"/>
    <w:next w:val="a4"/>
    <w:semiHidden/>
    <w:rsid w:val="00430642"/>
  </w:style>
  <w:style w:type="numbering" w:customStyle="1" w:styleId="NoList3133">
    <w:name w:val="No List3133"/>
    <w:next w:val="a4"/>
    <w:uiPriority w:val="99"/>
    <w:semiHidden/>
    <w:rsid w:val="00430642"/>
  </w:style>
  <w:style w:type="numbering" w:customStyle="1" w:styleId="NoList11133">
    <w:name w:val="No List11133"/>
    <w:next w:val="a4"/>
    <w:uiPriority w:val="99"/>
    <w:semiHidden/>
    <w:unhideWhenUsed/>
    <w:rsid w:val="00430642"/>
  </w:style>
  <w:style w:type="numbering" w:customStyle="1" w:styleId="12330">
    <w:name w:val="無清單1233"/>
    <w:next w:val="a4"/>
    <w:uiPriority w:val="99"/>
    <w:semiHidden/>
    <w:unhideWhenUsed/>
    <w:rsid w:val="00430642"/>
  </w:style>
  <w:style w:type="numbering" w:customStyle="1" w:styleId="111330">
    <w:name w:val="無清單11133"/>
    <w:next w:val="a4"/>
    <w:uiPriority w:val="99"/>
    <w:semiHidden/>
    <w:unhideWhenUsed/>
    <w:rsid w:val="00430642"/>
  </w:style>
  <w:style w:type="numbering" w:customStyle="1" w:styleId="NoList414">
    <w:name w:val="No List414"/>
    <w:next w:val="a4"/>
    <w:uiPriority w:val="99"/>
    <w:semiHidden/>
    <w:unhideWhenUsed/>
    <w:rsid w:val="00430642"/>
  </w:style>
  <w:style w:type="table" w:customStyle="1" w:styleId="TableGrid1114">
    <w:name w:val="Table Grid111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430642"/>
  </w:style>
  <w:style w:type="numbering" w:customStyle="1" w:styleId="111140">
    <w:name w:val="リストなし11114"/>
    <w:next w:val="a4"/>
    <w:uiPriority w:val="99"/>
    <w:semiHidden/>
    <w:unhideWhenUsed/>
    <w:rsid w:val="00430642"/>
  </w:style>
  <w:style w:type="numbering" w:customStyle="1" w:styleId="111142">
    <w:name w:val="无列表11114"/>
    <w:next w:val="a4"/>
    <w:semiHidden/>
    <w:rsid w:val="00430642"/>
  </w:style>
  <w:style w:type="numbering" w:customStyle="1" w:styleId="NoList21114">
    <w:name w:val="No List21114"/>
    <w:next w:val="a4"/>
    <w:semiHidden/>
    <w:rsid w:val="00430642"/>
  </w:style>
  <w:style w:type="numbering" w:customStyle="1" w:styleId="NoList31114">
    <w:name w:val="No List31114"/>
    <w:next w:val="a4"/>
    <w:uiPriority w:val="99"/>
    <w:semiHidden/>
    <w:rsid w:val="00430642"/>
  </w:style>
  <w:style w:type="numbering" w:customStyle="1" w:styleId="NoList111114">
    <w:name w:val="No List111114"/>
    <w:next w:val="a4"/>
    <w:uiPriority w:val="99"/>
    <w:semiHidden/>
    <w:unhideWhenUsed/>
    <w:rsid w:val="00430642"/>
  </w:style>
  <w:style w:type="numbering" w:customStyle="1" w:styleId="12114">
    <w:name w:val="無清單12114"/>
    <w:next w:val="a4"/>
    <w:uiPriority w:val="99"/>
    <w:semiHidden/>
    <w:unhideWhenUsed/>
    <w:rsid w:val="00430642"/>
  </w:style>
  <w:style w:type="numbering" w:customStyle="1" w:styleId="1111140">
    <w:name w:val="無清單111114"/>
    <w:next w:val="a4"/>
    <w:uiPriority w:val="99"/>
    <w:semiHidden/>
    <w:unhideWhenUsed/>
    <w:rsid w:val="00430642"/>
  </w:style>
  <w:style w:type="numbering" w:customStyle="1" w:styleId="NoList513">
    <w:name w:val="No List513"/>
    <w:next w:val="a4"/>
    <w:uiPriority w:val="99"/>
    <w:semiHidden/>
    <w:unhideWhenUsed/>
    <w:rsid w:val="00430642"/>
  </w:style>
  <w:style w:type="numbering" w:customStyle="1" w:styleId="NoList1314">
    <w:name w:val="No List1314"/>
    <w:next w:val="a4"/>
    <w:uiPriority w:val="99"/>
    <w:semiHidden/>
    <w:unhideWhenUsed/>
    <w:rsid w:val="00430642"/>
  </w:style>
  <w:style w:type="numbering" w:customStyle="1" w:styleId="12140">
    <w:name w:val="リストなし1214"/>
    <w:next w:val="a4"/>
    <w:uiPriority w:val="99"/>
    <w:semiHidden/>
    <w:unhideWhenUsed/>
    <w:rsid w:val="00430642"/>
  </w:style>
  <w:style w:type="table" w:customStyle="1" w:styleId="TableGrid1212">
    <w:name w:val="Table Grid121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430642"/>
  </w:style>
  <w:style w:type="table" w:customStyle="1" w:styleId="3212">
    <w:name w:val="网格型3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430642"/>
  </w:style>
  <w:style w:type="numbering" w:customStyle="1" w:styleId="NoList3214">
    <w:name w:val="No List3214"/>
    <w:next w:val="a4"/>
    <w:uiPriority w:val="99"/>
    <w:semiHidden/>
    <w:rsid w:val="00430642"/>
  </w:style>
  <w:style w:type="table" w:customStyle="1" w:styleId="TableGrid4212">
    <w:name w:val="Table Grid42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430642"/>
  </w:style>
  <w:style w:type="numbering" w:customStyle="1" w:styleId="1314">
    <w:name w:val="無清單1314"/>
    <w:next w:val="a4"/>
    <w:uiPriority w:val="99"/>
    <w:semiHidden/>
    <w:unhideWhenUsed/>
    <w:rsid w:val="00430642"/>
  </w:style>
  <w:style w:type="numbering" w:customStyle="1" w:styleId="11214">
    <w:name w:val="無清單11214"/>
    <w:next w:val="a4"/>
    <w:uiPriority w:val="99"/>
    <w:semiHidden/>
    <w:unhideWhenUsed/>
    <w:rsid w:val="00430642"/>
  </w:style>
  <w:style w:type="table" w:customStyle="1" w:styleId="12123">
    <w:name w:val="表格格線12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430642"/>
  </w:style>
  <w:style w:type="numbering" w:customStyle="1" w:styleId="NoList12214">
    <w:name w:val="No List12214"/>
    <w:next w:val="a4"/>
    <w:uiPriority w:val="99"/>
    <w:semiHidden/>
    <w:unhideWhenUsed/>
    <w:rsid w:val="00430642"/>
  </w:style>
  <w:style w:type="numbering" w:customStyle="1" w:styleId="112140">
    <w:name w:val="リストなし11214"/>
    <w:next w:val="a4"/>
    <w:uiPriority w:val="99"/>
    <w:semiHidden/>
    <w:unhideWhenUsed/>
    <w:rsid w:val="00430642"/>
  </w:style>
  <w:style w:type="numbering" w:customStyle="1" w:styleId="112141">
    <w:name w:val="无列表11214"/>
    <w:next w:val="a4"/>
    <w:semiHidden/>
    <w:rsid w:val="00430642"/>
  </w:style>
  <w:style w:type="numbering" w:customStyle="1" w:styleId="NoList21214">
    <w:name w:val="No List21214"/>
    <w:next w:val="a4"/>
    <w:semiHidden/>
    <w:rsid w:val="00430642"/>
  </w:style>
  <w:style w:type="numbering" w:customStyle="1" w:styleId="NoList31214">
    <w:name w:val="No List31214"/>
    <w:next w:val="a4"/>
    <w:uiPriority w:val="99"/>
    <w:semiHidden/>
    <w:rsid w:val="00430642"/>
  </w:style>
  <w:style w:type="numbering" w:customStyle="1" w:styleId="NoList111214">
    <w:name w:val="No List111214"/>
    <w:next w:val="a4"/>
    <w:uiPriority w:val="99"/>
    <w:semiHidden/>
    <w:unhideWhenUsed/>
    <w:rsid w:val="00430642"/>
  </w:style>
  <w:style w:type="numbering" w:customStyle="1" w:styleId="122140">
    <w:name w:val="無清單12214"/>
    <w:next w:val="a4"/>
    <w:uiPriority w:val="99"/>
    <w:semiHidden/>
    <w:unhideWhenUsed/>
    <w:rsid w:val="00430642"/>
  </w:style>
  <w:style w:type="numbering" w:customStyle="1" w:styleId="1112140">
    <w:name w:val="無清單111214"/>
    <w:next w:val="a4"/>
    <w:uiPriority w:val="99"/>
    <w:semiHidden/>
    <w:unhideWhenUsed/>
    <w:rsid w:val="00430642"/>
  </w:style>
  <w:style w:type="table" w:customStyle="1" w:styleId="137">
    <w:name w:val="网格型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430642"/>
  </w:style>
  <w:style w:type="table" w:customStyle="1" w:styleId="232">
    <w:name w:val="网格型2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430642"/>
  </w:style>
  <w:style w:type="numbering" w:customStyle="1" w:styleId="NoList11312">
    <w:name w:val="No List11312"/>
    <w:next w:val="a4"/>
    <w:uiPriority w:val="99"/>
    <w:semiHidden/>
    <w:unhideWhenUsed/>
    <w:rsid w:val="00430642"/>
  </w:style>
  <w:style w:type="numbering" w:customStyle="1" w:styleId="NoList4113">
    <w:name w:val="No List4113"/>
    <w:next w:val="a4"/>
    <w:uiPriority w:val="99"/>
    <w:semiHidden/>
    <w:unhideWhenUsed/>
    <w:rsid w:val="00430642"/>
  </w:style>
  <w:style w:type="table" w:customStyle="1" w:styleId="TableGrid1124">
    <w:name w:val="Table Grid11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430642"/>
  </w:style>
  <w:style w:type="numbering" w:customStyle="1" w:styleId="NoList121113">
    <w:name w:val="No List121113"/>
    <w:next w:val="a4"/>
    <w:uiPriority w:val="99"/>
    <w:semiHidden/>
    <w:unhideWhenUsed/>
    <w:rsid w:val="00430642"/>
  </w:style>
  <w:style w:type="numbering" w:customStyle="1" w:styleId="1111130">
    <w:name w:val="リストなし111113"/>
    <w:next w:val="a4"/>
    <w:uiPriority w:val="99"/>
    <w:semiHidden/>
    <w:unhideWhenUsed/>
    <w:rsid w:val="00430642"/>
  </w:style>
  <w:style w:type="numbering" w:customStyle="1" w:styleId="1111131">
    <w:name w:val="无列表111113"/>
    <w:next w:val="a4"/>
    <w:semiHidden/>
    <w:rsid w:val="00430642"/>
  </w:style>
  <w:style w:type="numbering" w:customStyle="1" w:styleId="NoList211113">
    <w:name w:val="No List211113"/>
    <w:next w:val="a4"/>
    <w:semiHidden/>
    <w:rsid w:val="00430642"/>
  </w:style>
  <w:style w:type="numbering" w:customStyle="1" w:styleId="NoList311113">
    <w:name w:val="No List311113"/>
    <w:next w:val="a4"/>
    <w:uiPriority w:val="99"/>
    <w:semiHidden/>
    <w:rsid w:val="00430642"/>
  </w:style>
  <w:style w:type="numbering" w:customStyle="1" w:styleId="NoList1111113">
    <w:name w:val="No List1111113"/>
    <w:next w:val="a4"/>
    <w:uiPriority w:val="99"/>
    <w:semiHidden/>
    <w:unhideWhenUsed/>
    <w:rsid w:val="00430642"/>
  </w:style>
  <w:style w:type="numbering" w:customStyle="1" w:styleId="121113">
    <w:name w:val="無清單121113"/>
    <w:next w:val="a4"/>
    <w:uiPriority w:val="99"/>
    <w:semiHidden/>
    <w:unhideWhenUsed/>
    <w:rsid w:val="00430642"/>
  </w:style>
  <w:style w:type="numbering" w:customStyle="1" w:styleId="1111113">
    <w:name w:val="無清單1111113"/>
    <w:next w:val="a4"/>
    <w:uiPriority w:val="99"/>
    <w:semiHidden/>
    <w:unhideWhenUsed/>
    <w:rsid w:val="00430642"/>
  </w:style>
  <w:style w:type="numbering" w:customStyle="1" w:styleId="NoList13113">
    <w:name w:val="No List13113"/>
    <w:next w:val="a4"/>
    <w:uiPriority w:val="99"/>
    <w:semiHidden/>
    <w:unhideWhenUsed/>
    <w:rsid w:val="00430642"/>
  </w:style>
  <w:style w:type="numbering" w:customStyle="1" w:styleId="121131">
    <w:name w:val="リストなし12113"/>
    <w:next w:val="a4"/>
    <w:uiPriority w:val="99"/>
    <w:semiHidden/>
    <w:unhideWhenUsed/>
    <w:rsid w:val="00430642"/>
  </w:style>
  <w:style w:type="numbering" w:customStyle="1" w:styleId="121132">
    <w:name w:val="无列表12113"/>
    <w:next w:val="a4"/>
    <w:semiHidden/>
    <w:rsid w:val="00430642"/>
  </w:style>
  <w:style w:type="numbering" w:customStyle="1" w:styleId="NoList22113">
    <w:name w:val="No List22113"/>
    <w:next w:val="a4"/>
    <w:semiHidden/>
    <w:rsid w:val="00430642"/>
  </w:style>
  <w:style w:type="numbering" w:customStyle="1" w:styleId="NoList32113">
    <w:name w:val="No List32113"/>
    <w:next w:val="a4"/>
    <w:uiPriority w:val="99"/>
    <w:semiHidden/>
    <w:rsid w:val="00430642"/>
  </w:style>
  <w:style w:type="numbering" w:customStyle="1" w:styleId="NoList112113">
    <w:name w:val="No List112113"/>
    <w:next w:val="a4"/>
    <w:uiPriority w:val="99"/>
    <w:semiHidden/>
    <w:unhideWhenUsed/>
    <w:rsid w:val="00430642"/>
  </w:style>
  <w:style w:type="numbering" w:customStyle="1" w:styleId="13113">
    <w:name w:val="無清單13113"/>
    <w:next w:val="a4"/>
    <w:uiPriority w:val="99"/>
    <w:semiHidden/>
    <w:unhideWhenUsed/>
    <w:rsid w:val="00430642"/>
  </w:style>
  <w:style w:type="numbering" w:customStyle="1" w:styleId="112113">
    <w:name w:val="無清單112113"/>
    <w:next w:val="a4"/>
    <w:uiPriority w:val="99"/>
    <w:semiHidden/>
    <w:unhideWhenUsed/>
    <w:rsid w:val="00430642"/>
  </w:style>
  <w:style w:type="numbering" w:customStyle="1" w:styleId="21113">
    <w:name w:val="无列表21113"/>
    <w:next w:val="a4"/>
    <w:uiPriority w:val="99"/>
    <w:semiHidden/>
    <w:unhideWhenUsed/>
    <w:rsid w:val="00430642"/>
  </w:style>
  <w:style w:type="numbering" w:customStyle="1" w:styleId="NoList122113">
    <w:name w:val="No List122113"/>
    <w:next w:val="a4"/>
    <w:uiPriority w:val="99"/>
    <w:semiHidden/>
    <w:unhideWhenUsed/>
    <w:rsid w:val="00430642"/>
  </w:style>
  <w:style w:type="numbering" w:customStyle="1" w:styleId="1121130">
    <w:name w:val="リストなし112113"/>
    <w:next w:val="a4"/>
    <w:uiPriority w:val="99"/>
    <w:semiHidden/>
    <w:unhideWhenUsed/>
    <w:rsid w:val="00430642"/>
  </w:style>
  <w:style w:type="numbering" w:customStyle="1" w:styleId="1121131">
    <w:name w:val="无列表112113"/>
    <w:next w:val="a4"/>
    <w:semiHidden/>
    <w:rsid w:val="00430642"/>
  </w:style>
  <w:style w:type="numbering" w:customStyle="1" w:styleId="NoList212113">
    <w:name w:val="No List212113"/>
    <w:next w:val="a4"/>
    <w:semiHidden/>
    <w:rsid w:val="00430642"/>
  </w:style>
  <w:style w:type="numbering" w:customStyle="1" w:styleId="NoList312113">
    <w:name w:val="No List312113"/>
    <w:next w:val="a4"/>
    <w:uiPriority w:val="99"/>
    <w:semiHidden/>
    <w:rsid w:val="00430642"/>
  </w:style>
  <w:style w:type="numbering" w:customStyle="1" w:styleId="NoList1112113">
    <w:name w:val="No List1112113"/>
    <w:next w:val="a4"/>
    <w:uiPriority w:val="99"/>
    <w:semiHidden/>
    <w:unhideWhenUsed/>
    <w:rsid w:val="00430642"/>
  </w:style>
  <w:style w:type="numbering" w:customStyle="1" w:styleId="122113">
    <w:name w:val="無清單122113"/>
    <w:next w:val="a4"/>
    <w:uiPriority w:val="99"/>
    <w:semiHidden/>
    <w:unhideWhenUsed/>
    <w:rsid w:val="00430642"/>
  </w:style>
  <w:style w:type="numbering" w:customStyle="1" w:styleId="1112113">
    <w:name w:val="無清單1112113"/>
    <w:next w:val="a4"/>
    <w:uiPriority w:val="99"/>
    <w:semiHidden/>
    <w:unhideWhenUsed/>
    <w:rsid w:val="00430642"/>
  </w:style>
  <w:style w:type="numbering" w:customStyle="1" w:styleId="NoList5112">
    <w:name w:val="No List5112"/>
    <w:next w:val="a4"/>
    <w:uiPriority w:val="99"/>
    <w:semiHidden/>
    <w:unhideWhenUsed/>
    <w:rsid w:val="00430642"/>
  </w:style>
  <w:style w:type="numbering" w:customStyle="1" w:styleId="NoList612">
    <w:name w:val="No List612"/>
    <w:next w:val="a4"/>
    <w:uiPriority w:val="99"/>
    <w:semiHidden/>
    <w:unhideWhenUsed/>
    <w:rsid w:val="00430642"/>
  </w:style>
  <w:style w:type="numbering" w:customStyle="1" w:styleId="NoList1412">
    <w:name w:val="No List1412"/>
    <w:next w:val="a4"/>
    <w:uiPriority w:val="99"/>
    <w:semiHidden/>
    <w:unhideWhenUsed/>
    <w:rsid w:val="00430642"/>
  </w:style>
  <w:style w:type="numbering" w:customStyle="1" w:styleId="13122">
    <w:name w:val="リストなし1312"/>
    <w:next w:val="a4"/>
    <w:uiPriority w:val="99"/>
    <w:semiHidden/>
    <w:unhideWhenUsed/>
    <w:rsid w:val="00430642"/>
  </w:style>
  <w:style w:type="numbering" w:customStyle="1" w:styleId="NoList2312">
    <w:name w:val="No List2312"/>
    <w:next w:val="a4"/>
    <w:semiHidden/>
    <w:rsid w:val="00430642"/>
  </w:style>
  <w:style w:type="numbering" w:customStyle="1" w:styleId="NoList3312">
    <w:name w:val="No List3312"/>
    <w:next w:val="a4"/>
    <w:uiPriority w:val="99"/>
    <w:semiHidden/>
    <w:rsid w:val="00430642"/>
  </w:style>
  <w:style w:type="numbering" w:customStyle="1" w:styleId="NoList1142">
    <w:name w:val="No List1142"/>
    <w:next w:val="a4"/>
    <w:uiPriority w:val="99"/>
    <w:semiHidden/>
    <w:unhideWhenUsed/>
    <w:rsid w:val="00430642"/>
  </w:style>
  <w:style w:type="numbering" w:customStyle="1" w:styleId="14120">
    <w:name w:val="無清單1412"/>
    <w:next w:val="a4"/>
    <w:uiPriority w:val="99"/>
    <w:semiHidden/>
    <w:unhideWhenUsed/>
    <w:rsid w:val="00430642"/>
  </w:style>
  <w:style w:type="numbering" w:customStyle="1" w:styleId="113120">
    <w:name w:val="無清單11312"/>
    <w:next w:val="a4"/>
    <w:uiPriority w:val="99"/>
    <w:semiHidden/>
    <w:unhideWhenUsed/>
    <w:rsid w:val="00430642"/>
  </w:style>
  <w:style w:type="numbering" w:customStyle="1" w:styleId="NoList422">
    <w:name w:val="No List422"/>
    <w:next w:val="a4"/>
    <w:uiPriority w:val="99"/>
    <w:semiHidden/>
    <w:unhideWhenUsed/>
    <w:rsid w:val="00430642"/>
  </w:style>
  <w:style w:type="numbering" w:customStyle="1" w:styleId="NoList12312">
    <w:name w:val="No List12312"/>
    <w:next w:val="a4"/>
    <w:uiPriority w:val="99"/>
    <w:semiHidden/>
    <w:unhideWhenUsed/>
    <w:rsid w:val="00430642"/>
  </w:style>
  <w:style w:type="numbering" w:customStyle="1" w:styleId="113121">
    <w:name w:val="リストなし11312"/>
    <w:next w:val="a4"/>
    <w:uiPriority w:val="99"/>
    <w:semiHidden/>
    <w:unhideWhenUsed/>
    <w:rsid w:val="00430642"/>
  </w:style>
  <w:style w:type="numbering" w:customStyle="1" w:styleId="113122">
    <w:name w:val="无列表11312"/>
    <w:next w:val="a4"/>
    <w:semiHidden/>
    <w:rsid w:val="00430642"/>
  </w:style>
  <w:style w:type="numbering" w:customStyle="1" w:styleId="NoList21312">
    <w:name w:val="No List21312"/>
    <w:next w:val="a4"/>
    <w:semiHidden/>
    <w:rsid w:val="00430642"/>
  </w:style>
  <w:style w:type="numbering" w:customStyle="1" w:styleId="NoList31312">
    <w:name w:val="No List31312"/>
    <w:next w:val="a4"/>
    <w:uiPriority w:val="99"/>
    <w:semiHidden/>
    <w:rsid w:val="00430642"/>
  </w:style>
  <w:style w:type="numbering" w:customStyle="1" w:styleId="NoList111312">
    <w:name w:val="No List111312"/>
    <w:next w:val="a4"/>
    <w:uiPriority w:val="99"/>
    <w:semiHidden/>
    <w:unhideWhenUsed/>
    <w:rsid w:val="00430642"/>
  </w:style>
  <w:style w:type="numbering" w:customStyle="1" w:styleId="123120">
    <w:name w:val="無清單12312"/>
    <w:next w:val="a4"/>
    <w:uiPriority w:val="99"/>
    <w:semiHidden/>
    <w:unhideWhenUsed/>
    <w:rsid w:val="00430642"/>
  </w:style>
  <w:style w:type="numbering" w:customStyle="1" w:styleId="1113120">
    <w:name w:val="無清單111312"/>
    <w:next w:val="a4"/>
    <w:uiPriority w:val="99"/>
    <w:semiHidden/>
    <w:unhideWhenUsed/>
    <w:rsid w:val="00430642"/>
  </w:style>
  <w:style w:type="numbering" w:customStyle="1" w:styleId="NoList12122">
    <w:name w:val="No List12122"/>
    <w:next w:val="a4"/>
    <w:uiPriority w:val="99"/>
    <w:semiHidden/>
    <w:unhideWhenUsed/>
    <w:rsid w:val="00430642"/>
  </w:style>
  <w:style w:type="numbering" w:customStyle="1" w:styleId="111222">
    <w:name w:val="リストなし11122"/>
    <w:next w:val="a4"/>
    <w:uiPriority w:val="99"/>
    <w:semiHidden/>
    <w:unhideWhenUsed/>
    <w:rsid w:val="00430642"/>
  </w:style>
  <w:style w:type="numbering" w:customStyle="1" w:styleId="111223">
    <w:name w:val="无列表11122"/>
    <w:next w:val="a4"/>
    <w:semiHidden/>
    <w:rsid w:val="00430642"/>
  </w:style>
  <w:style w:type="numbering" w:customStyle="1" w:styleId="NoList21122">
    <w:name w:val="No List21122"/>
    <w:next w:val="a4"/>
    <w:semiHidden/>
    <w:rsid w:val="00430642"/>
  </w:style>
  <w:style w:type="numbering" w:customStyle="1" w:styleId="NoList31122">
    <w:name w:val="No List31122"/>
    <w:next w:val="a4"/>
    <w:uiPriority w:val="99"/>
    <w:semiHidden/>
    <w:rsid w:val="00430642"/>
  </w:style>
  <w:style w:type="numbering" w:customStyle="1" w:styleId="NoList111122">
    <w:name w:val="No List111122"/>
    <w:next w:val="a4"/>
    <w:uiPriority w:val="99"/>
    <w:semiHidden/>
    <w:unhideWhenUsed/>
    <w:rsid w:val="00430642"/>
  </w:style>
  <w:style w:type="numbering" w:customStyle="1" w:styleId="121220">
    <w:name w:val="無清單12122"/>
    <w:next w:val="a4"/>
    <w:uiPriority w:val="99"/>
    <w:semiHidden/>
    <w:unhideWhenUsed/>
    <w:rsid w:val="00430642"/>
  </w:style>
  <w:style w:type="numbering" w:customStyle="1" w:styleId="1111220">
    <w:name w:val="無清單111122"/>
    <w:next w:val="a4"/>
    <w:uiPriority w:val="99"/>
    <w:semiHidden/>
    <w:unhideWhenUsed/>
    <w:rsid w:val="00430642"/>
  </w:style>
  <w:style w:type="numbering" w:customStyle="1" w:styleId="NoList522">
    <w:name w:val="No List522"/>
    <w:next w:val="a4"/>
    <w:uiPriority w:val="99"/>
    <w:semiHidden/>
    <w:unhideWhenUsed/>
    <w:rsid w:val="00430642"/>
  </w:style>
  <w:style w:type="numbering" w:customStyle="1" w:styleId="NoList1322">
    <w:name w:val="No List1322"/>
    <w:next w:val="a4"/>
    <w:uiPriority w:val="99"/>
    <w:semiHidden/>
    <w:unhideWhenUsed/>
    <w:rsid w:val="00430642"/>
  </w:style>
  <w:style w:type="numbering" w:customStyle="1" w:styleId="12223">
    <w:name w:val="リストなし1222"/>
    <w:next w:val="a4"/>
    <w:uiPriority w:val="99"/>
    <w:semiHidden/>
    <w:unhideWhenUsed/>
    <w:rsid w:val="00430642"/>
  </w:style>
  <w:style w:type="numbering" w:customStyle="1" w:styleId="12232">
    <w:name w:val="无列表1223"/>
    <w:next w:val="a4"/>
    <w:semiHidden/>
    <w:rsid w:val="00430642"/>
  </w:style>
  <w:style w:type="numbering" w:customStyle="1" w:styleId="NoList2222">
    <w:name w:val="No List2222"/>
    <w:next w:val="a4"/>
    <w:semiHidden/>
    <w:rsid w:val="00430642"/>
  </w:style>
  <w:style w:type="numbering" w:customStyle="1" w:styleId="NoList3222">
    <w:name w:val="No List3222"/>
    <w:next w:val="a4"/>
    <w:uiPriority w:val="99"/>
    <w:semiHidden/>
    <w:rsid w:val="00430642"/>
  </w:style>
  <w:style w:type="numbering" w:customStyle="1" w:styleId="NoList11222">
    <w:name w:val="No List11222"/>
    <w:next w:val="a4"/>
    <w:uiPriority w:val="99"/>
    <w:semiHidden/>
    <w:unhideWhenUsed/>
    <w:rsid w:val="00430642"/>
  </w:style>
  <w:style w:type="numbering" w:customStyle="1" w:styleId="13220">
    <w:name w:val="無清單1322"/>
    <w:next w:val="a4"/>
    <w:uiPriority w:val="99"/>
    <w:semiHidden/>
    <w:unhideWhenUsed/>
    <w:rsid w:val="00430642"/>
  </w:style>
  <w:style w:type="numbering" w:customStyle="1" w:styleId="112220">
    <w:name w:val="無清單11222"/>
    <w:next w:val="a4"/>
    <w:uiPriority w:val="99"/>
    <w:semiHidden/>
    <w:unhideWhenUsed/>
    <w:rsid w:val="00430642"/>
  </w:style>
  <w:style w:type="numbering" w:customStyle="1" w:styleId="2122">
    <w:name w:val="无列表2122"/>
    <w:next w:val="a4"/>
    <w:uiPriority w:val="99"/>
    <w:semiHidden/>
    <w:unhideWhenUsed/>
    <w:rsid w:val="00430642"/>
  </w:style>
  <w:style w:type="numbering" w:customStyle="1" w:styleId="NoList111222">
    <w:name w:val="No List111222"/>
    <w:next w:val="a4"/>
    <w:uiPriority w:val="99"/>
    <w:semiHidden/>
    <w:unhideWhenUsed/>
    <w:rsid w:val="00430642"/>
  </w:style>
  <w:style w:type="numbering" w:customStyle="1" w:styleId="NoList152">
    <w:name w:val="No List152"/>
    <w:next w:val="a4"/>
    <w:uiPriority w:val="99"/>
    <w:semiHidden/>
    <w:unhideWhenUsed/>
    <w:rsid w:val="00430642"/>
  </w:style>
  <w:style w:type="numbering" w:customStyle="1" w:styleId="1421">
    <w:name w:val="リストなし142"/>
    <w:next w:val="a4"/>
    <w:uiPriority w:val="99"/>
    <w:semiHidden/>
    <w:unhideWhenUsed/>
    <w:rsid w:val="00430642"/>
  </w:style>
  <w:style w:type="table" w:customStyle="1" w:styleId="Tabellengitternetz142">
    <w:name w:val="Tabellengitternetz1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430642"/>
  </w:style>
  <w:style w:type="table" w:customStyle="1" w:styleId="342">
    <w:name w:val="网格型3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430642"/>
  </w:style>
  <w:style w:type="numbering" w:customStyle="1" w:styleId="NoList342">
    <w:name w:val="No List342"/>
    <w:next w:val="a4"/>
    <w:uiPriority w:val="99"/>
    <w:semiHidden/>
    <w:rsid w:val="00430642"/>
  </w:style>
  <w:style w:type="table" w:customStyle="1" w:styleId="TableGrid442">
    <w:name w:val="Table Grid44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430642"/>
  </w:style>
  <w:style w:type="numbering" w:customStyle="1" w:styleId="1520">
    <w:name w:val="無清單152"/>
    <w:next w:val="a4"/>
    <w:uiPriority w:val="99"/>
    <w:semiHidden/>
    <w:unhideWhenUsed/>
    <w:rsid w:val="00430642"/>
  </w:style>
  <w:style w:type="numbering" w:customStyle="1" w:styleId="11420">
    <w:name w:val="無清單1142"/>
    <w:next w:val="a4"/>
    <w:uiPriority w:val="99"/>
    <w:semiHidden/>
    <w:unhideWhenUsed/>
    <w:rsid w:val="00430642"/>
  </w:style>
  <w:style w:type="table" w:customStyle="1" w:styleId="1423">
    <w:name w:val="表格格線14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430642"/>
  </w:style>
  <w:style w:type="table" w:customStyle="1" w:styleId="TableGrid522">
    <w:name w:val="Table Grid5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430642"/>
  </w:style>
  <w:style w:type="numbering" w:customStyle="1" w:styleId="11421">
    <w:name w:val="リストなし1142"/>
    <w:next w:val="a4"/>
    <w:uiPriority w:val="99"/>
    <w:semiHidden/>
    <w:unhideWhenUsed/>
    <w:rsid w:val="00430642"/>
  </w:style>
  <w:style w:type="table" w:customStyle="1" w:styleId="TableGrid1132">
    <w:name w:val="Table Grid113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430642"/>
  </w:style>
  <w:style w:type="table" w:customStyle="1" w:styleId="3122">
    <w:name w:val="网格型3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430642"/>
  </w:style>
  <w:style w:type="numbering" w:customStyle="1" w:styleId="NoList3142">
    <w:name w:val="No List3142"/>
    <w:next w:val="a4"/>
    <w:uiPriority w:val="99"/>
    <w:semiHidden/>
    <w:rsid w:val="00430642"/>
  </w:style>
  <w:style w:type="table" w:customStyle="1" w:styleId="TableGrid4122">
    <w:name w:val="Table Grid41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430642"/>
  </w:style>
  <w:style w:type="numbering" w:customStyle="1" w:styleId="12420">
    <w:name w:val="無清單1242"/>
    <w:next w:val="a4"/>
    <w:uiPriority w:val="99"/>
    <w:semiHidden/>
    <w:unhideWhenUsed/>
    <w:rsid w:val="00430642"/>
  </w:style>
  <w:style w:type="numbering" w:customStyle="1" w:styleId="111420">
    <w:name w:val="無清單11142"/>
    <w:next w:val="a4"/>
    <w:uiPriority w:val="99"/>
    <w:semiHidden/>
    <w:unhideWhenUsed/>
    <w:rsid w:val="00430642"/>
  </w:style>
  <w:style w:type="table" w:customStyle="1" w:styleId="11223">
    <w:name w:val="表格格線11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430642"/>
  </w:style>
  <w:style w:type="numbering" w:customStyle="1" w:styleId="NoList12132">
    <w:name w:val="No List12132"/>
    <w:next w:val="a4"/>
    <w:uiPriority w:val="99"/>
    <w:semiHidden/>
    <w:unhideWhenUsed/>
    <w:rsid w:val="00430642"/>
  </w:style>
  <w:style w:type="numbering" w:customStyle="1" w:styleId="111321">
    <w:name w:val="リストなし11132"/>
    <w:next w:val="a4"/>
    <w:uiPriority w:val="99"/>
    <w:semiHidden/>
    <w:unhideWhenUsed/>
    <w:rsid w:val="00430642"/>
  </w:style>
  <w:style w:type="numbering" w:customStyle="1" w:styleId="111322">
    <w:name w:val="无列表11132"/>
    <w:next w:val="a4"/>
    <w:semiHidden/>
    <w:rsid w:val="00430642"/>
  </w:style>
  <w:style w:type="numbering" w:customStyle="1" w:styleId="NoList21132">
    <w:name w:val="No List21132"/>
    <w:next w:val="a4"/>
    <w:semiHidden/>
    <w:rsid w:val="00430642"/>
  </w:style>
  <w:style w:type="numbering" w:customStyle="1" w:styleId="NoList31132">
    <w:name w:val="No List31132"/>
    <w:next w:val="a4"/>
    <w:uiPriority w:val="99"/>
    <w:semiHidden/>
    <w:rsid w:val="00430642"/>
  </w:style>
  <w:style w:type="numbering" w:customStyle="1" w:styleId="NoList111132">
    <w:name w:val="No List111132"/>
    <w:next w:val="a4"/>
    <w:uiPriority w:val="99"/>
    <w:semiHidden/>
    <w:unhideWhenUsed/>
    <w:rsid w:val="00430642"/>
  </w:style>
  <w:style w:type="numbering" w:customStyle="1" w:styleId="121320">
    <w:name w:val="無清單12132"/>
    <w:next w:val="a4"/>
    <w:uiPriority w:val="99"/>
    <w:semiHidden/>
    <w:unhideWhenUsed/>
    <w:rsid w:val="00430642"/>
  </w:style>
  <w:style w:type="numbering" w:customStyle="1" w:styleId="1111320">
    <w:name w:val="無清單111132"/>
    <w:next w:val="a4"/>
    <w:uiPriority w:val="99"/>
    <w:semiHidden/>
    <w:unhideWhenUsed/>
    <w:rsid w:val="00430642"/>
  </w:style>
  <w:style w:type="numbering" w:customStyle="1" w:styleId="NoList532">
    <w:name w:val="No List532"/>
    <w:next w:val="a4"/>
    <w:uiPriority w:val="99"/>
    <w:semiHidden/>
    <w:unhideWhenUsed/>
    <w:rsid w:val="00430642"/>
  </w:style>
  <w:style w:type="table" w:customStyle="1" w:styleId="TableGrid622">
    <w:name w:val="Table Grid6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430642"/>
  </w:style>
  <w:style w:type="numbering" w:customStyle="1" w:styleId="12321">
    <w:name w:val="リストなし1232"/>
    <w:next w:val="a4"/>
    <w:uiPriority w:val="99"/>
    <w:semiHidden/>
    <w:unhideWhenUsed/>
    <w:rsid w:val="00430642"/>
  </w:style>
  <w:style w:type="table" w:customStyle="1" w:styleId="TableGrid1222">
    <w:name w:val="Table Grid12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430642"/>
  </w:style>
  <w:style w:type="table" w:customStyle="1" w:styleId="3222">
    <w:name w:val="网格型3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430642"/>
  </w:style>
  <w:style w:type="numbering" w:customStyle="1" w:styleId="NoList3232">
    <w:name w:val="No List3232"/>
    <w:next w:val="a4"/>
    <w:uiPriority w:val="99"/>
    <w:semiHidden/>
    <w:rsid w:val="00430642"/>
  </w:style>
  <w:style w:type="table" w:customStyle="1" w:styleId="TableGrid4222">
    <w:name w:val="Table Grid42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430642"/>
  </w:style>
  <w:style w:type="numbering" w:customStyle="1" w:styleId="13320">
    <w:name w:val="無清單1332"/>
    <w:next w:val="a4"/>
    <w:uiPriority w:val="99"/>
    <w:semiHidden/>
    <w:unhideWhenUsed/>
    <w:rsid w:val="00430642"/>
  </w:style>
  <w:style w:type="numbering" w:customStyle="1" w:styleId="112320">
    <w:name w:val="無清單11232"/>
    <w:next w:val="a4"/>
    <w:uiPriority w:val="99"/>
    <w:semiHidden/>
    <w:unhideWhenUsed/>
    <w:rsid w:val="00430642"/>
  </w:style>
  <w:style w:type="table" w:customStyle="1" w:styleId="12224">
    <w:name w:val="表格格線12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430642"/>
  </w:style>
  <w:style w:type="numbering" w:customStyle="1" w:styleId="NoList12222">
    <w:name w:val="No List12222"/>
    <w:next w:val="a4"/>
    <w:uiPriority w:val="99"/>
    <w:semiHidden/>
    <w:unhideWhenUsed/>
    <w:rsid w:val="00430642"/>
  </w:style>
  <w:style w:type="numbering" w:customStyle="1" w:styleId="112221">
    <w:name w:val="リストなし11222"/>
    <w:next w:val="a4"/>
    <w:uiPriority w:val="99"/>
    <w:semiHidden/>
    <w:unhideWhenUsed/>
    <w:rsid w:val="00430642"/>
  </w:style>
  <w:style w:type="numbering" w:customStyle="1" w:styleId="112222">
    <w:name w:val="无列表11222"/>
    <w:next w:val="a4"/>
    <w:semiHidden/>
    <w:rsid w:val="00430642"/>
  </w:style>
  <w:style w:type="numbering" w:customStyle="1" w:styleId="NoList21222">
    <w:name w:val="No List21222"/>
    <w:next w:val="a4"/>
    <w:semiHidden/>
    <w:rsid w:val="00430642"/>
  </w:style>
  <w:style w:type="numbering" w:customStyle="1" w:styleId="NoList31222">
    <w:name w:val="No List31222"/>
    <w:next w:val="a4"/>
    <w:uiPriority w:val="99"/>
    <w:semiHidden/>
    <w:rsid w:val="00430642"/>
  </w:style>
  <w:style w:type="numbering" w:customStyle="1" w:styleId="NoList111232">
    <w:name w:val="No List111232"/>
    <w:next w:val="a4"/>
    <w:uiPriority w:val="99"/>
    <w:semiHidden/>
    <w:unhideWhenUsed/>
    <w:rsid w:val="00430642"/>
  </w:style>
  <w:style w:type="numbering" w:customStyle="1" w:styleId="122220">
    <w:name w:val="無清單12222"/>
    <w:next w:val="a4"/>
    <w:uiPriority w:val="99"/>
    <w:semiHidden/>
    <w:unhideWhenUsed/>
    <w:rsid w:val="00430642"/>
  </w:style>
  <w:style w:type="numbering" w:customStyle="1" w:styleId="1112220">
    <w:name w:val="無清單111222"/>
    <w:next w:val="a4"/>
    <w:uiPriority w:val="99"/>
    <w:semiHidden/>
    <w:unhideWhenUsed/>
    <w:rsid w:val="00430642"/>
  </w:style>
  <w:style w:type="numbering" w:customStyle="1" w:styleId="NoList162">
    <w:name w:val="No List162"/>
    <w:next w:val="a4"/>
    <w:uiPriority w:val="99"/>
    <w:semiHidden/>
    <w:unhideWhenUsed/>
    <w:rsid w:val="00430642"/>
  </w:style>
  <w:style w:type="numbering" w:customStyle="1" w:styleId="1521">
    <w:name w:val="リストなし152"/>
    <w:next w:val="a4"/>
    <w:uiPriority w:val="99"/>
    <w:semiHidden/>
    <w:unhideWhenUsed/>
    <w:rsid w:val="00430642"/>
  </w:style>
  <w:style w:type="table" w:customStyle="1" w:styleId="Tabellengitternetz152">
    <w:name w:val="Tabellengitternetz1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430642"/>
  </w:style>
  <w:style w:type="table" w:customStyle="1" w:styleId="352">
    <w:name w:val="网格型3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430642"/>
  </w:style>
  <w:style w:type="numbering" w:customStyle="1" w:styleId="NoList352">
    <w:name w:val="No List352"/>
    <w:next w:val="a4"/>
    <w:uiPriority w:val="99"/>
    <w:semiHidden/>
    <w:rsid w:val="00430642"/>
  </w:style>
  <w:style w:type="table" w:customStyle="1" w:styleId="TableGrid452">
    <w:name w:val="Table Grid45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430642"/>
  </w:style>
  <w:style w:type="numbering" w:customStyle="1" w:styleId="1620">
    <w:name w:val="無清單162"/>
    <w:next w:val="a4"/>
    <w:uiPriority w:val="99"/>
    <w:semiHidden/>
    <w:unhideWhenUsed/>
    <w:rsid w:val="00430642"/>
  </w:style>
  <w:style w:type="numbering" w:customStyle="1" w:styleId="11520">
    <w:name w:val="無清單1152"/>
    <w:next w:val="a4"/>
    <w:uiPriority w:val="99"/>
    <w:semiHidden/>
    <w:unhideWhenUsed/>
    <w:rsid w:val="00430642"/>
  </w:style>
  <w:style w:type="table" w:customStyle="1" w:styleId="1523">
    <w:name w:val="表格格線15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430642"/>
  </w:style>
  <w:style w:type="table" w:customStyle="1" w:styleId="TableGrid532">
    <w:name w:val="Table Grid53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430642"/>
  </w:style>
  <w:style w:type="numbering" w:customStyle="1" w:styleId="11521">
    <w:name w:val="リストなし1152"/>
    <w:next w:val="a4"/>
    <w:uiPriority w:val="99"/>
    <w:semiHidden/>
    <w:unhideWhenUsed/>
    <w:rsid w:val="00430642"/>
  </w:style>
  <w:style w:type="table" w:customStyle="1" w:styleId="TableGrid1142">
    <w:name w:val="Table Grid114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430642"/>
  </w:style>
  <w:style w:type="table" w:customStyle="1" w:styleId="3132">
    <w:name w:val="网格型3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430642"/>
  </w:style>
  <w:style w:type="numbering" w:customStyle="1" w:styleId="NoList3152">
    <w:name w:val="No List3152"/>
    <w:next w:val="a4"/>
    <w:uiPriority w:val="99"/>
    <w:semiHidden/>
    <w:rsid w:val="00430642"/>
  </w:style>
  <w:style w:type="table" w:customStyle="1" w:styleId="TableGrid4132">
    <w:name w:val="Table Grid41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430642"/>
  </w:style>
  <w:style w:type="numbering" w:customStyle="1" w:styleId="12520">
    <w:name w:val="無清單1252"/>
    <w:next w:val="a4"/>
    <w:uiPriority w:val="99"/>
    <w:semiHidden/>
    <w:unhideWhenUsed/>
    <w:rsid w:val="00430642"/>
  </w:style>
  <w:style w:type="numbering" w:customStyle="1" w:styleId="11152">
    <w:name w:val="無清單11152"/>
    <w:next w:val="a4"/>
    <w:uiPriority w:val="99"/>
    <w:semiHidden/>
    <w:unhideWhenUsed/>
    <w:rsid w:val="00430642"/>
  </w:style>
  <w:style w:type="table" w:customStyle="1" w:styleId="11323">
    <w:name w:val="表格格線11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430642"/>
  </w:style>
  <w:style w:type="numbering" w:customStyle="1" w:styleId="NoList12142">
    <w:name w:val="No List12142"/>
    <w:next w:val="a4"/>
    <w:uiPriority w:val="99"/>
    <w:semiHidden/>
    <w:unhideWhenUsed/>
    <w:rsid w:val="00430642"/>
  </w:style>
  <w:style w:type="numbering" w:customStyle="1" w:styleId="111421">
    <w:name w:val="リストなし11142"/>
    <w:next w:val="a4"/>
    <w:uiPriority w:val="99"/>
    <w:semiHidden/>
    <w:unhideWhenUsed/>
    <w:rsid w:val="00430642"/>
  </w:style>
  <w:style w:type="numbering" w:customStyle="1" w:styleId="111422">
    <w:name w:val="无列表11142"/>
    <w:next w:val="a4"/>
    <w:semiHidden/>
    <w:rsid w:val="00430642"/>
  </w:style>
  <w:style w:type="numbering" w:customStyle="1" w:styleId="NoList21142">
    <w:name w:val="No List21142"/>
    <w:next w:val="a4"/>
    <w:semiHidden/>
    <w:rsid w:val="00430642"/>
  </w:style>
  <w:style w:type="numbering" w:customStyle="1" w:styleId="NoList31142">
    <w:name w:val="No List31142"/>
    <w:next w:val="a4"/>
    <w:uiPriority w:val="99"/>
    <w:semiHidden/>
    <w:rsid w:val="00430642"/>
  </w:style>
  <w:style w:type="numbering" w:customStyle="1" w:styleId="NoList111142">
    <w:name w:val="No List111142"/>
    <w:next w:val="a4"/>
    <w:uiPriority w:val="99"/>
    <w:semiHidden/>
    <w:unhideWhenUsed/>
    <w:rsid w:val="00430642"/>
  </w:style>
  <w:style w:type="numbering" w:customStyle="1" w:styleId="121420">
    <w:name w:val="無清單12142"/>
    <w:next w:val="a4"/>
    <w:uiPriority w:val="99"/>
    <w:semiHidden/>
    <w:unhideWhenUsed/>
    <w:rsid w:val="00430642"/>
  </w:style>
  <w:style w:type="numbering" w:customStyle="1" w:styleId="1111420">
    <w:name w:val="無清單111142"/>
    <w:next w:val="a4"/>
    <w:uiPriority w:val="99"/>
    <w:semiHidden/>
    <w:unhideWhenUsed/>
    <w:rsid w:val="00430642"/>
  </w:style>
  <w:style w:type="numbering" w:customStyle="1" w:styleId="NoList542">
    <w:name w:val="No List542"/>
    <w:next w:val="a4"/>
    <w:uiPriority w:val="99"/>
    <w:semiHidden/>
    <w:unhideWhenUsed/>
    <w:rsid w:val="00430642"/>
  </w:style>
  <w:style w:type="table" w:customStyle="1" w:styleId="TableGrid632">
    <w:name w:val="Table Grid63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430642"/>
  </w:style>
  <w:style w:type="numbering" w:customStyle="1" w:styleId="12421">
    <w:name w:val="リストなし1242"/>
    <w:next w:val="a4"/>
    <w:uiPriority w:val="99"/>
    <w:semiHidden/>
    <w:unhideWhenUsed/>
    <w:rsid w:val="00430642"/>
  </w:style>
  <w:style w:type="table" w:customStyle="1" w:styleId="TableGrid1232">
    <w:name w:val="Table Grid123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430642"/>
  </w:style>
  <w:style w:type="table" w:customStyle="1" w:styleId="3232">
    <w:name w:val="网格型3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430642"/>
  </w:style>
  <w:style w:type="numbering" w:customStyle="1" w:styleId="NoList3242">
    <w:name w:val="No List3242"/>
    <w:next w:val="a4"/>
    <w:uiPriority w:val="99"/>
    <w:semiHidden/>
    <w:rsid w:val="00430642"/>
  </w:style>
  <w:style w:type="table" w:customStyle="1" w:styleId="TableGrid4232">
    <w:name w:val="Table Grid42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430642"/>
  </w:style>
  <w:style w:type="numbering" w:customStyle="1" w:styleId="1342">
    <w:name w:val="無清單1342"/>
    <w:next w:val="a4"/>
    <w:uiPriority w:val="99"/>
    <w:semiHidden/>
    <w:unhideWhenUsed/>
    <w:rsid w:val="00430642"/>
  </w:style>
  <w:style w:type="numbering" w:customStyle="1" w:styleId="11242">
    <w:name w:val="無清單11242"/>
    <w:next w:val="a4"/>
    <w:uiPriority w:val="99"/>
    <w:semiHidden/>
    <w:unhideWhenUsed/>
    <w:rsid w:val="00430642"/>
  </w:style>
  <w:style w:type="table" w:customStyle="1" w:styleId="12323">
    <w:name w:val="表格格線12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430642"/>
  </w:style>
  <w:style w:type="numbering" w:customStyle="1" w:styleId="NoList12232">
    <w:name w:val="No List12232"/>
    <w:next w:val="a4"/>
    <w:uiPriority w:val="99"/>
    <w:semiHidden/>
    <w:unhideWhenUsed/>
    <w:rsid w:val="00430642"/>
  </w:style>
  <w:style w:type="numbering" w:customStyle="1" w:styleId="112321">
    <w:name w:val="リストなし11232"/>
    <w:next w:val="a4"/>
    <w:uiPriority w:val="99"/>
    <w:semiHidden/>
    <w:unhideWhenUsed/>
    <w:rsid w:val="00430642"/>
  </w:style>
  <w:style w:type="numbering" w:customStyle="1" w:styleId="112322">
    <w:name w:val="无列表11232"/>
    <w:next w:val="a4"/>
    <w:semiHidden/>
    <w:rsid w:val="00430642"/>
  </w:style>
  <w:style w:type="numbering" w:customStyle="1" w:styleId="NoList21232">
    <w:name w:val="No List21232"/>
    <w:next w:val="a4"/>
    <w:semiHidden/>
    <w:rsid w:val="00430642"/>
  </w:style>
  <w:style w:type="numbering" w:customStyle="1" w:styleId="NoList31232">
    <w:name w:val="No List31232"/>
    <w:next w:val="a4"/>
    <w:uiPriority w:val="99"/>
    <w:semiHidden/>
    <w:rsid w:val="00430642"/>
  </w:style>
  <w:style w:type="numbering" w:customStyle="1" w:styleId="NoList111242">
    <w:name w:val="No List111242"/>
    <w:next w:val="a4"/>
    <w:uiPriority w:val="99"/>
    <w:semiHidden/>
    <w:unhideWhenUsed/>
    <w:rsid w:val="00430642"/>
  </w:style>
  <w:style w:type="numbering" w:customStyle="1" w:styleId="122320">
    <w:name w:val="無清單12232"/>
    <w:next w:val="a4"/>
    <w:uiPriority w:val="99"/>
    <w:semiHidden/>
    <w:unhideWhenUsed/>
    <w:rsid w:val="00430642"/>
  </w:style>
  <w:style w:type="numbering" w:customStyle="1" w:styleId="111232">
    <w:name w:val="無清單111232"/>
    <w:next w:val="a4"/>
    <w:uiPriority w:val="99"/>
    <w:semiHidden/>
    <w:unhideWhenUsed/>
    <w:rsid w:val="00430642"/>
  </w:style>
  <w:style w:type="numbering" w:customStyle="1" w:styleId="NoList621">
    <w:name w:val="No List621"/>
    <w:next w:val="a4"/>
    <w:uiPriority w:val="99"/>
    <w:semiHidden/>
    <w:unhideWhenUsed/>
    <w:rsid w:val="00430642"/>
  </w:style>
  <w:style w:type="numbering" w:customStyle="1" w:styleId="NoList1421">
    <w:name w:val="No List1421"/>
    <w:next w:val="a4"/>
    <w:uiPriority w:val="99"/>
    <w:semiHidden/>
    <w:unhideWhenUsed/>
    <w:rsid w:val="00430642"/>
  </w:style>
  <w:style w:type="numbering" w:customStyle="1" w:styleId="13212">
    <w:name w:val="リストなし1321"/>
    <w:next w:val="a4"/>
    <w:uiPriority w:val="99"/>
    <w:semiHidden/>
    <w:unhideWhenUsed/>
    <w:rsid w:val="00430642"/>
  </w:style>
  <w:style w:type="table" w:customStyle="1" w:styleId="TableGrid1311">
    <w:name w:val="Table Grid1311"/>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430642"/>
  </w:style>
  <w:style w:type="table" w:customStyle="1" w:styleId="3311">
    <w:name w:val="网格型3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430642"/>
  </w:style>
  <w:style w:type="numbering" w:customStyle="1" w:styleId="NoList3321">
    <w:name w:val="No List3321"/>
    <w:next w:val="a4"/>
    <w:uiPriority w:val="99"/>
    <w:semiHidden/>
    <w:rsid w:val="00430642"/>
  </w:style>
  <w:style w:type="table" w:customStyle="1" w:styleId="TableGrid4311">
    <w:name w:val="Table Grid43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430642"/>
  </w:style>
  <w:style w:type="numbering" w:customStyle="1" w:styleId="14210">
    <w:name w:val="無清單1421"/>
    <w:next w:val="a4"/>
    <w:uiPriority w:val="99"/>
    <w:semiHidden/>
    <w:unhideWhenUsed/>
    <w:rsid w:val="00430642"/>
  </w:style>
  <w:style w:type="numbering" w:customStyle="1" w:styleId="113210">
    <w:name w:val="無清單11321"/>
    <w:next w:val="a4"/>
    <w:uiPriority w:val="99"/>
    <w:semiHidden/>
    <w:unhideWhenUsed/>
    <w:rsid w:val="00430642"/>
  </w:style>
  <w:style w:type="table" w:customStyle="1" w:styleId="13114">
    <w:name w:val="表格格線13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430642"/>
  </w:style>
  <w:style w:type="numbering" w:customStyle="1" w:styleId="NoList12321">
    <w:name w:val="No List12321"/>
    <w:next w:val="a4"/>
    <w:uiPriority w:val="99"/>
    <w:semiHidden/>
    <w:unhideWhenUsed/>
    <w:rsid w:val="00430642"/>
  </w:style>
  <w:style w:type="numbering" w:customStyle="1" w:styleId="113211">
    <w:name w:val="リストなし11321"/>
    <w:next w:val="a4"/>
    <w:uiPriority w:val="99"/>
    <w:semiHidden/>
    <w:unhideWhenUsed/>
    <w:rsid w:val="00430642"/>
  </w:style>
  <w:style w:type="numbering" w:customStyle="1" w:styleId="113212">
    <w:name w:val="无列表11321"/>
    <w:next w:val="a4"/>
    <w:semiHidden/>
    <w:rsid w:val="00430642"/>
  </w:style>
  <w:style w:type="numbering" w:customStyle="1" w:styleId="NoList21321">
    <w:name w:val="No List21321"/>
    <w:next w:val="a4"/>
    <w:semiHidden/>
    <w:rsid w:val="00430642"/>
  </w:style>
  <w:style w:type="numbering" w:customStyle="1" w:styleId="NoList31321">
    <w:name w:val="No List31321"/>
    <w:next w:val="a4"/>
    <w:uiPriority w:val="99"/>
    <w:semiHidden/>
    <w:rsid w:val="00430642"/>
  </w:style>
  <w:style w:type="numbering" w:customStyle="1" w:styleId="NoList111321">
    <w:name w:val="No List111321"/>
    <w:next w:val="a4"/>
    <w:uiPriority w:val="99"/>
    <w:semiHidden/>
    <w:unhideWhenUsed/>
    <w:rsid w:val="00430642"/>
  </w:style>
  <w:style w:type="numbering" w:customStyle="1" w:styleId="123210">
    <w:name w:val="無清單12321"/>
    <w:next w:val="a4"/>
    <w:uiPriority w:val="99"/>
    <w:semiHidden/>
    <w:unhideWhenUsed/>
    <w:rsid w:val="00430642"/>
  </w:style>
  <w:style w:type="numbering" w:customStyle="1" w:styleId="1113210">
    <w:name w:val="無清單111321"/>
    <w:next w:val="a4"/>
    <w:uiPriority w:val="99"/>
    <w:semiHidden/>
    <w:unhideWhenUsed/>
    <w:rsid w:val="00430642"/>
  </w:style>
  <w:style w:type="numbering" w:customStyle="1" w:styleId="NoList4122">
    <w:name w:val="No List4122"/>
    <w:next w:val="a4"/>
    <w:uiPriority w:val="99"/>
    <w:semiHidden/>
    <w:unhideWhenUsed/>
    <w:rsid w:val="00430642"/>
  </w:style>
  <w:style w:type="table" w:customStyle="1" w:styleId="TableGrid5111">
    <w:name w:val="Table Grid5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430642"/>
  </w:style>
  <w:style w:type="numbering" w:customStyle="1" w:styleId="1111221">
    <w:name w:val="リストなし111122"/>
    <w:next w:val="a4"/>
    <w:uiPriority w:val="99"/>
    <w:semiHidden/>
    <w:unhideWhenUsed/>
    <w:rsid w:val="00430642"/>
  </w:style>
  <w:style w:type="numbering" w:customStyle="1" w:styleId="1111222">
    <w:name w:val="无列表111122"/>
    <w:next w:val="a4"/>
    <w:semiHidden/>
    <w:rsid w:val="00430642"/>
  </w:style>
  <w:style w:type="numbering" w:customStyle="1" w:styleId="NoList211122">
    <w:name w:val="No List211122"/>
    <w:next w:val="a4"/>
    <w:semiHidden/>
    <w:rsid w:val="00430642"/>
  </w:style>
  <w:style w:type="numbering" w:customStyle="1" w:styleId="NoList311122">
    <w:name w:val="No List311122"/>
    <w:next w:val="a4"/>
    <w:uiPriority w:val="99"/>
    <w:semiHidden/>
    <w:rsid w:val="00430642"/>
  </w:style>
  <w:style w:type="numbering" w:customStyle="1" w:styleId="NoList1111122">
    <w:name w:val="No List1111122"/>
    <w:next w:val="a4"/>
    <w:uiPriority w:val="99"/>
    <w:semiHidden/>
    <w:unhideWhenUsed/>
    <w:rsid w:val="00430642"/>
  </w:style>
  <w:style w:type="numbering" w:customStyle="1" w:styleId="1211220">
    <w:name w:val="無清單121122"/>
    <w:next w:val="a4"/>
    <w:uiPriority w:val="99"/>
    <w:semiHidden/>
    <w:unhideWhenUsed/>
    <w:rsid w:val="00430642"/>
  </w:style>
  <w:style w:type="numbering" w:customStyle="1" w:styleId="11111220">
    <w:name w:val="無清單1111122"/>
    <w:next w:val="a4"/>
    <w:uiPriority w:val="99"/>
    <w:semiHidden/>
    <w:unhideWhenUsed/>
    <w:rsid w:val="00430642"/>
  </w:style>
  <w:style w:type="numbering" w:customStyle="1" w:styleId="NoList5121">
    <w:name w:val="No List5121"/>
    <w:next w:val="a4"/>
    <w:uiPriority w:val="99"/>
    <w:semiHidden/>
    <w:unhideWhenUsed/>
    <w:rsid w:val="00430642"/>
  </w:style>
  <w:style w:type="table" w:customStyle="1" w:styleId="TableGrid6111">
    <w:name w:val="Table Grid6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430642"/>
  </w:style>
  <w:style w:type="numbering" w:customStyle="1" w:styleId="121221">
    <w:name w:val="リストなし12122"/>
    <w:next w:val="a4"/>
    <w:uiPriority w:val="99"/>
    <w:semiHidden/>
    <w:unhideWhenUsed/>
    <w:rsid w:val="00430642"/>
  </w:style>
  <w:style w:type="table" w:customStyle="1" w:styleId="TableGrid12111">
    <w:name w:val="Table Grid121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430642"/>
  </w:style>
  <w:style w:type="table" w:customStyle="1" w:styleId="32111">
    <w:name w:val="网格型3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430642"/>
  </w:style>
  <w:style w:type="numbering" w:customStyle="1" w:styleId="NoList32122">
    <w:name w:val="No List32122"/>
    <w:next w:val="a4"/>
    <w:uiPriority w:val="99"/>
    <w:semiHidden/>
    <w:rsid w:val="00430642"/>
  </w:style>
  <w:style w:type="table" w:customStyle="1" w:styleId="TableGrid42111">
    <w:name w:val="Table Grid42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430642"/>
  </w:style>
  <w:style w:type="numbering" w:customStyle="1" w:styleId="131220">
    <w:name w:val="無清單13122"/>
    <w:next w:val="a4"/>
    <w:uiPriority w:val="99"/>
    <w:semiHidden/>
    <w:unhideWhenUsed/>
    <w:rsid w:val="00430642"/>
  </w:style>
  <w:style w:type="numbering" w:customStyle="1" w:styleId="1121220">
    <w:name w:val="無清單112122"/>
    <w:next w:val="a4"/>
    <w:uiPriority w:val="99"/>
    <w:semiHidden/>
    <w:unhideWhenUsed/>
    <w:rsid w:val="00430642"/>
  </w:style>
  <w:style w:type="table" w:customStyle="1" w:styleId="121114">
    <w:name w:val="表格格線12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430642"/>
  </w:style>
  <w:style w:type="numbering" w:customStyle="1" w:styleId="NoList122122">
    <w:name w:val="No List122122"/>
    <w:next w:val="a4"/>
    <w:uiPriority w:val="99"/>
    <w:semiHidden/>
    <w:unhideWhenUsed/>
    <w:rsid w:val="00430642"/>
  </w:style>
  <w:style w:type="numbering" w:customStyle="1" w:styleId="1121221">
    <w:name w:val="リストなし112122"/>
    <w:next w:val="a4"/>
    <w:uiPriority w:val="99"/>
    <w:semiHidden/>
    <w:unhideWhenUsed/>
    <w:rsid w:val="00430642"/>
  </w:style>
  <w:style w:type="numbering" w:customStyle="1" w:styleId="1121222">
    <w:name w:val="无列表112122"/>
    <w:next w:val="a4"/>
    <w:semiHidden/>
    <w:rsid w:val="00430642"/>
  </w:style>
  <w:style w:type="numbering" w:customStyle="1" w:styleId="NoList212122">
    <w:name w:val="No List212122"/>
    <w:next w:val="a4"/>
    <w:semiHidden/>
    <w:rsid w:val="00430642"/>
  </w:style>
  <w:style w:type="numbering" w:customStyle="1" w:styleId="NoList312122">
    <w:name w:val="No List312122"/>
    <w:next w:val="a4"/>
    <w:uiPriority w:val="99"/>
    <w:semiHidden/>
    <w:rsid w:val="00430642"/>
  </w:style>
  <w:style w:type="numbering" w:customStyle="1" w:styleId="NoList1112122">
    <w:name w:val="No List1112122"/>
    <w:next w:val="a4"/>
    <w:uiPriority w:val="99"/>
    <w:semiHidden/>
    <w:unhideWhenUsed/>
    <w:rsid w:val="00430642"/>
  </w:style>
  <w:style w:type="numbering" w:customStyle="1" w:styleId="122122">
    <w:name w:val="無清單122122"/>
    <w:next w:val="a4"/>
    <w:uiPriority w:val="99"/>
    <w:semiHidden/>
    <w:unhideWhenUsed/>
    <w:rsid w:val="00430642"/>
  </w:style>
  <w:style w:type="numbering" w:customStyle="1" w:styleId="1112122">
    <w:name w:val="無清單1112122"/>
    <w:next w:val="a4"/>
    <w:uiPriority w:val="99"/>
    <w:semiHidden/>
    <w:unhideWhenUsed/>
    <w:rsid w:val="00430642"/>
  </w:style>
  <w:style w:type="table" w:customStyle="1" w:styleId="1127">
    <w:name w:val="网格型1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430642"/>
  </w:style>
  <w:style w:type="table" w:customStyle="1" w:styleId="2120">
    <w:name w:val="网格型2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430642"/>
  </w:style>
  <w:style w:type="numbering" w:customStyle="1" w:styleId="NoList113111">
    <w:name w:val="No List113111"/>
    <w:next w:val="a4"/>
    <w:uiPriority w:val="99"/>
    <w:semiHidden/>
    <w:unhideWhenUsed/>
    <w:rsid w:val="00430642"/>
  </w:style>
  <w:style w:type="numbering" w:customStyle="1" w:styleId="NoList41112">
    <w:name w:val="No List41112"/>
    <w:next w:val="a4"/>
    <w:uiPriority w:val="99"/>
    <w:semiHidden/>
    <w:unhideWhenUsed/>
    <w:rsid w:val="00430642"/>
  </w:style>
  <w:style w:type="table" w:customStyle="1" w:styleId="TableGrid11212">
    <w:name w:val="Table Grid1121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430642"/>
  </w:style>
  <w:style w:type="numbering" w:customStyle="1" w:styleId="NoList1211113">
    <w:name w:val="No List1211113"/>
    <w:next w:val="a4"/>
    <w:uiPriority w:val="99"/>
    <w:semiHidden/>
    <w:unhideWhenUsed/>
    <w:rsid w:val="00430642"/>
  </w:style>
  <w:style w:type="numbering" w:customStyle="1" w:styleId="11111130">
    <w:name w:val="リストなし1111113"/>
    <w:next w:val="a4"/>
    <w:uiPriority w:val="99"/>
    <w:semiHidden/>
    <w:unhideWhenUsed/>
    <w:rsid w:val="00430642"/>
  </w:style>
  <w:style w:type="numbering" w:customStyle="1" w:styleId="11111131">
    <w:name w:val="无列表1111113"/>
    <w:next w:val="a4"/>
    <w:semiHidden/>
    <w:rsid w:val="00430642"/>
  </w:style>
  <w:style w:type="numbering" w:customStyle="1" w:styleId="NoList2111113">
    <w:name w:val="No List2111113"/>
    <w:next w:val="a4"/>
    <w:semiHidden/>
    <w:rsid w:val="00430642"/>
  </w:style>
  <w:style w:type="numbering" w:customStyle="1" w:styleId="NoList3111113">
    <w:name w:val="No List3111113"/>
    <w:next w:val="a4"/>
    <w:uiPriority w:val="99"/>
    <w:semiHidden/>
    <w:rsid w:val="00430642"/>
  </w:style>
  <w:style w:type="numbering" w:customStyle="1" w:styleId="NoList11111113">
    <w:name w:val="No List11111113"/>
    <w:next w:val="a4"/>
    <w:uiPriority w:val="99"/>
    <w:semiHidden/>
    <w:unhideWhenUsed/>
    <w:rsid w:val="00430642"/>
  </w:style>
  <w:style w:type="numbering" w:customStyle="1" w:styleId="12111130">
    <w:name w:val="無清單1211113"/>
    <w:next w:val="a4"/>
    <w:uiPriority w:val="99"/>
    <w:semiHidden/>
    <w:unhideWhenUsed/>
    <w:rsid w:val="00430642"/>
  </w:style>
  <w:style w:type="numbering" w:customStyle="1" w:styleId="11111113">
    <w:name w:val="無清單11111113"/>
    <w:next w:val="a4"/>
    <w:uiPriority w:val="99"/>
    <w:semiHidden/>
    <w:unhideWhenUsed/>
    <w:rsid w:val="00430642"/>
  </w:style>
  <w:style w:type="numbering" w:customStyle="1" w:styleId="NoList131112">
    <w:name w:val="No List131112"/>
    <w:next w:val="a4"/>
    <w:uiPriority w:val="99"/>
    <w:semiHidden/>
    <w:unhideWhenUsed/>
    <w:rsid w:val="00430642"/>
  </w:style>
  <w:style w:type="numbering" w:customStyle="1" w:styleId="1211122">
    <w:name w:val="リストなし121112"/>
    <w:next w:val="a4"/>
    <w:uiPriority w:val="99"/>
    <w:semiHidden/>
    <w:unhideWhenUsed/>
    <w:rsid w:val="00430642"/>
  </w:style>
  <w:style w:type="numbering" w:customStyle="1" w:styleId="1211130">
    <w:name w:val="无列表121113"/>
    <w:next w:val="a4"/>
    <w:semiHidden/>
    <w:rsid w:val="00430642"/>
  </w:style>
  <w:style w:type="numbering" w:customStyle="1" w:styleId="NoList221112">
    <w:name w:val="No List221112"/>
    <w:next w:val="a4"/>
    <w:semiHidden/>
    <w:rsid w:val="00430642"/>
  </w:style>
  <w:style w:type="numbering" w:customStyle="1" w:styleId="NoList321112">
    <w:name w:val="No List321112"/>
    <w:next w:val="a4"/>
    <w:uiPriority w:val="99"/>
    <w:semiHidden/>
    <w:rsid w:val="00430642"/>
  </w:style>
  <w:style w:type="numbering" w:customStyle="1" w:styleId="NoList1121112">
    <w:name w:val="No List1121112"/>
    <w:next w:val="a4"/>
    <w:uiPriority w:val="99"/>
    <w:semiHidden/>
    <w:unhideWhenUsed/>
    <w:rsid w:val="00430642"/>
  </w:style>
  <w:style w:type="numbering" w:customStyle="1" w:styleId="131112">
    <w:name w:val="無清單131112"/>
    <w:next w:val="a4"/>
    <w:uiPriority w:val="99"/>
    <w:semiHidden/>
    <w:unhideWhenUsed/>
    <w:rsid w:val="00430642"/>
  </w:style>
  <w:style w:type="numbering" w:customStyle="1" w:styleId="11211120">
    <w:name w:val="無清單1121112"/>
    <w:next w:val="a4"/>
    <w:uiPriority w:val="99"/>
    <w:semiHidden/>
    <w:unhideWhenUsed/>
    <w:rsid w:val="00430642"/>
  </w:style>
  <w:style w:type="numbering" w:customStyle="1" w:styleId="211113">
    <w:name w:val="无列表211113"/>
    <w:next w:val="a4"/>
    <w:uiPriority w:val="99"/>
    <w:semiHidden/>
    <w:unhideWhenUsed/>
    <w:rsid w:val="00430642"/>
  </w:style>
  <w:style w:type="numbering" w:customStyle="1" w:styleId="NoList1221112">
    <w:name w:val="No List1221112"/>
    <w:next w:val="a4"/>
    <w:uiPriority w:val="99"/>
    <w:semiHidden/>
    <w:unhideWhenUsed/>
    <w:rsid w:val="00430642"/>
  </w:style>
  <w:style w:type="numbering" w:customStyle="1" w:styleId="11211121">
    <w:name w:val="リストなし1121112"/>
    <w:next w:val="a4"/>
    <w:uiPriority w:val="99"/>
    <w:semiHidden/>
    <w:unhideWhenUsed/>
    <w:rsid w:val="00430642"/>
  </w:style>
  <w:style w:type="numbering" w:customStyle="1" w:styleId="11211122">
    <w:name w:val="无列表1121112"/>
    <w:next w:val="a4"/>
    <w:semiHidden/>
    <w:rsid w:val="00430642"/>
  </w:style>
  <w:style w:type="numbering" w:customStyle="1" w:styleId="NoList2121112">
    <w:name w:val="No List2121112"/>
    <w:next w:val="a4"/>
    <w:semiHidden/>
    <w:rsid w:val="00430642"/>
  </w:style>
  <w:style w:type="numbering" w:customStyle="1" w:styleId="NoList3121112">
    <w:name w:val="No List3121112"/>
    <w:next w:val="a4"/>
    <w:uiPriority w:val="99"/>
    <w:semiHidden/>
    <w:rsid w:val="00430642"/>
  </w:style>
  <w:style w:type="numbering" w:customStyle="1" w:styleId="NoList11121112">
    <w:name w:val="No List11121112"/>
    <w:next w:val="a4"/>
    <w:uiPriority w:val="99"/>
    <w:semiHidden/>
    <w:unhideWhenUsed/>
    <w:rsid w:val="00430642"/>
  </w:style>
  <w:style w:type="numbering" w:customStyle="1" w:styleId="1221112">
    <w:name w:val="無清單1221112"/>
    <w:next w:val="a4"/>
    <w:uiPriority w:val="99"/>
    <w:semiHidden/>
    <w:unhideWhenUsed/>
    <w:rsid w:val="00430642"/>
  </w:style>
  <w:style w:type="numbering" w:customStyle="1" w:styleId="11121112">
    <w:name w:val="無清單11121112"/>
    <w:next w:val="a4"/>
    <w:uiPriority w:val="99"/>
    <w:semiHidden/>
    <w:unhideWhenUsed/>
    <w:rsid w:val="00430642"/>
  </w:style>
  <w:style w:type="numbering" w:customStyle="1" w:styleId="NoList51111">
    <w:name w:val="No List51111"/>
    <w:next w:val="a4"/>
    <w:uiPriority w:val="99"/>
    <w:semiHidden/>
    <w:unhideWhenUsed/>
    <w:rsid w:val="00430642"/>
  </w:style>
  <w:style w:type="numbering" w:customStyle="1" w:styleId="NoList6111">
    <w:name w:val="No List6111"/>
    <w:next w:val="a4"/>
    <w:uiPriority w:val="99"/>
    <w:semiHidden/>
    <w:unhideWhenUsed/>
    <w:rsid w:val="00430642"/>
  </w:style>
  <w:style w:type="numbering" w:customStyle="1" w:styleId="NoList14111">
    <w:name w:val="No List14111"/>
    <w:next w:val="a4"/>
    <w:uiPriority w:val="99"/>
    <w:semiHidden/>
    <w:unhideWhenUsed/>
    <w:rsid w:val="00430642"/>
  </w:style>
  <w:style w:type="numbering" w:customStyle="1" w:styleId="131113">
    <w:name w:val="リストなし13111"/>
    <w:next w:val="a4"/>
    <w:uiPriority w:val="99"/>
    <w:semiHidden/>
    <w:unhideWhenUsed/>
    <w:rsid w:val="00430642"/>
  </w:style>
  <w:style w:type="numbering" w:customStyle="1" w:styleId="NoList23111">
    <w:name w:val="No List23111"/>
    <w:next w:val="a4"/>
    <w:semiHidden/>
    <w:rsid w:val="00430642"/>
  </w:style>
  <w:style w:type="numbering" w:customStyle="1" w:styleId="NoList33111">
    <w:name w:val="No List33111"/>
    <w:next w:val="a4"/>
    <w:uiPriority w:val="99"/>
    <w:semiHidden/>
    <w:rsid w:val="00430642"/>
  </w:style>
  <w:style w:type="numbering" w:customStyle="1" w:styleId="NoList11411">
    <w:name w:val="No List11411"/>
    <w:next w:val="a4"/>
    <w:uiPriority w:val="99"/>
    <w:semiHidden/>
    <w:unhideWhenUsed/>
    <w:rsid w:val="00430642"/>
  </w:style>
  <w:style w:type="numbering" w:customStyle="1" w:styleId="14111">
    <w:name w:val="無清單14111"/>
    <w:next w:val="a4"/>
    <w:uiPriority w:val="99"/>
    <w:semiHidden/>
    <w:unhideWhenUsed/>
    <w:rsid w:val="00430642"/>
  </w:style>
  <w:style w:type="numbering" w:customStyle="1" w:styleId="1131110">
    <w:name w:val="無清單113111"/>
    <w:next w:val="a4"/>
    <w:uiPriority w:val="99"/>
    <w:semiHidden/>
    <w:unhideWhenUsed/>
    <w:rsid w:val="00430642"/>
  </w:style>
  <w:style w:type="numbering" w:customStyle="1" w:styleId="NoList4211">
    <w:name w:val="No List4211"/>
    <w:next w:val="a4"/>
    <w:uiPriority w:val="99"/>
    <w:semiHidden/>
    <w:unhideWhenUsed/>
    <w:rsid w:val="00430642"/>
  </w:style>
  <w:style w:type="numbering" w:customStyle="1" w:styleId="NoList123111">
    <w:name w:val="No List123111"/>
    <w:next w:val="a4"/>
    <w:uiPriority w:val="99"/>
    <w:semiHidden/>
    <w:unhideWhenUsed/>
    <w:rsid w:val="00430642"/>
  </w:style>
  <w:style w:type="numbering" w:customStyle="1" w:styleId="1131111">
    <w:name w:val="リストなし113111"/>
    <w:next w:val="a4"/>
    <w:uiPriority w:val="99"/>
    <w:semiHidden/>
    <w:unhideWhenUsed/>
    <w:rsid w:val="00430642"/>
  </w:style>
  <w:style w:type="numbering" w:customStyle="1" w:styleId="1131112">
    <w:name w:val="无列表113111"/>
    <w:next w:val="a4"/>
    <w:semiHidden/>
    <w:rsid w:val="00430642"/>
  </w:style>
  <w:style w:type="numbering" w:customStyle="1" w:styleId="NoList213111">
    <w:name w:val="No List213111"/>
    <w:next w:val="a4"/>
    <w:semiHidden/>
    <w:rsid w:val="00430642"/>
  </w:style>
  <w:style w:type="numbering" w:customStyle="1" w:styleId="NoList313111">
    <w:name w:val="No List313111"/>
    <w:next w:val="a4"/>
    <w:uiPriority w:val="99"/>
    <w:semiHidden/>
    <w:rsid w:val="00430642"/>
  </w:style>
  <w:style w:type="numbering" w:customStyle="1" w:styleId="NoList1113111">
    <w:name w:val="No List1113111"/>
    <w:next w:val="a4"/>
    <w:uiPriority w:val="99"/>
    <w:semiHidden/>
    <w:unhideWhenUsed/>
    <w:rsid w:val="00430642"/>
  </w:style>
  <w:style w:type="numbering" w:customStyle="1" w:styleId="123111">
    <w:name w:val="無清單123111"/>
    <w:next w:val="a4"/>
    <w:uiPriority w:val="99"/>
    <w:semiHidden/>
    <w:unhideWhenUsed/>
    <w:rsid w:val="00430642"/>
  </w:style>
  <w:style w:type="numbering" w:customStyle="1" w:styleId="1113111">
    <w:name w:val="無清單1113111"/>
    <w:next w:val="a4"/>
    <w:uiPriority w:val="99"/>
    <w:semiHidden/>
    <w:unhideWhenUsed/>
    <w:rsid w:val="00430642"/>
  </w:style>
  <w:style w:type="numbering" w:customStyle="1" w:styleId="NoList121211">
    <w:name w:val="No List121211"/>
    <w:next w:val="a4"/>
    <w:uiPriority w:val="99"/>
    <w:semiHidden/>
    <w:unhideWhenUsed/>
    <w:rsid w:val="00430642"/>
  </w:style>
  <w:style w:type="numbering" w:customStyle="1" w:styleId="1112110">
    <w:name w:val="リストなし111211"/>
    <w:next w:val="a4"/>
    <w:uiPriority w:val="99"/>
    <w:semiHidden/>
    <w:unhideWhenUsed/>
    <w:rsid w:val="00430642"/>
  </w:style>
  <w:style w:type="numbering" w:customStyle="1" w:styleId="1112114">
    <w:name w:val="无列表111211"/>
    <w:next w:val="a4"/>
    <w:semiHidden/>
    <w:rsid w:val="00430642"/>
  </w:style>
  <w:style w:type="numbering" w:customStyle="1" w:styleId="NoList211211">
    <w:name w:val="No List211211"/>
    <w:next w:val="a4"/>
    <w:semiHidden/>
    <w:rsid w:val="00430642"/>
  </w:style>
  <w:style w:type="numbering" w:customStyle="1" w:styleId="NoList311211">
    <w:name w:val="No List311211"/>
    <w:next w:val="a4"/>
    <w:uiPriority w:val="99"/>
    <w:semiHidden/>
    <w:rsid w:val="00430642"/>
  </w:style>
  <w:style w:type="numbering" w:customStyle="1" w:styleId="NoList1111211">
    <w:name w:val="No List1111211"/>
    <w:next w:val="a4"/>
    <w:uiPriority w:val="99"/>
    <w:semiHidden/>
    <w:unhideWhenUsed/>
    <w:rsid w:val="00430642"/>
  </w:style>
  <w:style w:type="numbering" w:customStyle="1" w:styleId="1212110">
    <w:name w:val="無清單121211"/>
    <w:next w:val="a4"/>
    <w:uiPriority w:val="99"/>
    <w:semiHidden/>
    <w:unhideWhenUsed/>
    <w:rsid w:val="00430642"/>
  </w:style>
  <w:style w:type="numbering" w:customStyle="1" w:styleId="11112110">
    <w:name w:val="無清單1111211"/>
    <w:next w:val="a4"/>
    <w:uiPriority w:val="99"/>
    <w:semiHidden/>
    <w:unhideWhenUsed/>
    <w:rsid w:val="00430642"/>
  </w:style>
  <w:style w:type="numbering" w:customStyle="1" w:styleId="NoList5211">
    <w:name w:val="No List5211"/>
    <w:next w:val="a4"/>
    <w:uiPriority w:val="99"/>
    <w:semiHidden/>
    <w:unhideWhenUsed/>
    <w:rsid w:val="00430642"/>
  </w:style>
  <w:style w:type="numbering" w:customStyle="1" w:styleId="NoList13211">
    <w:name w:val="No List13211"/>
    <w:next w:val="a4"/>
    <w:uiPriority w:val="99"/>
    <w:semiHidden/>
    <w:unhideWhenUsed/>
    <w:rsid w:val="00430642"/>
  </w:style>
  <w:style w:type="numbering" w:customStyle="1" w:styleId="122114">
    <w:name w:val="リストなし12211"/>
    <w:next w:val="a4"/>
    <w:uiPriority w:val="99"/>
    <w:semiHidden/>
    <w:unhideWhenUsed/>
    <w:rsid w:val="00430642"/>
  </w:style>
  <w:style w:type="numbering" w:customStyle="1" w:styleId="122120">
    <w:name w:val="无列表12212"/>
    <w:next w:val="a4"/>
    <w:semiHidden/>
    <w:rsid w:val="00430642"/>
  </w:style>
  <w:style w:type="numbering" w:customStyle="1" w:styleId="NoList22211">
    <w:name w:val="No List22211"/>
    <w:next w:val="a4"/>
    <w:semiHidden/>
    <w:rsid w:val="00430642"/>
  </w:style>
  <w:style w:type="numbering" w:customStyle="1" w:styleId="NoList32211">
    <w:name w:val="No List32211"/>
    <w:next w:val="a4"/>
    <w:uiPriority w:val="99"/>
    <w:semiHidden/>
    <w:rsid w:val="00430642"/>
  </w:style>
  <w:style w:type="numbering" w:customStyle="1" w:styleId="NoList112211">
    <w:name w:val="No List112211"/>
    <w:next w:val="a4"/>
    <w:uiPriority w:val="99"/>
    <w:semiHidden/>
    <w:unhideWhenUsed/>
    <w:rsid w:val="00430642"/>
  </w:style>
  <w:style w:type="numbering" w:customStyle="1" w:styleId="132110">
    <w:name w:val="無清單13211"/>
    <w:next w:val="a4"/>
    <w:uiPriority w:val="99"/>
    <w:semiHidden/>
    <w:unhideWhenUsed/>
    <w:rsid w:val="00430642"/>
  </w:style>
  <w:style w:type="numbering" w:customStyle="1" w:styleId="1122110">
    <w:name w:val="無清單112211"/>
    <w:next w:val="a4"/>
    <w:uiPriority w:val="99"/>
    <w:semiHidden/>
    <w:unhideWhenUsed/>
    <w:rsid w:val="00430642"/>
  </w:style>
  <w:style w:type="numbering" w:customStyle="1" w:styleId="21211">
    <w:name w:val="无列表21211"/>
    <w:next w:val="a4"/>
    <w:uiPriority w:val="99"/>
    <w:semiHidden/>
    <w:unhideWhenUsed/>
    <w:rsid w:val="00430642"/>
  </w:style>
  <w:style w:type="numbering" w:customStyle="1" w:styleId="NoList1112211">
    <w:name w:val="No List1112211"/>
    <w:next w:val="a4"/>
    <w:uiPriority w:val="99"/>
    <w:semiHidden/>
    <w:unhideWhenUsed/>
    <w:rsid w:val="00430642"/>
  </w:style>
  <w:style w:type="numbering" w:customStyle="1" w:styleId="NoList711">
    <w:name w:val="No List711"/>
    <w:next w:val="a4"/>
    <w:uiPriority w:val="99"/>
    <w:semiHidden/>
    <w:unhideWhenUsed/>
    <w:rsid w:val="00430642"/>
  </w:style>
  <w:style w:type="table" w:customStyle="1" w:styleId="TableGrid811">
    <w:name w:val="Table Grid8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430642"/>
  </w:style>
  <w:style w:type="numbering" w:customStyle="1" w:styleId="14110">
    <w:name w:val="リストなし1411"/>
    <w:next w:val="a4"/>
    <w:uiPriority w:val="99"/>
    <w:semiHidden/>
    <w:unhideWhenUsed/>
    <w:rsid w:val="00430642"/>
  </w:style>
  <w:style w:type="table" w:customStyle="1" w:styleId="TableGrid1411">
    <w:name w:val="Table Grid1411"/>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430642"/>
  </w:style>
  <w:style w:type="table" w:customStyle="1" w:styleId="3411">
    <w:name w:val="网格型3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430642"/>
  </w:style>
  <w:style w:type="numbering" w:customStyle="1" w:styleId="NoList3411">
    <w:name w:val="No List3411"/>
    <w:next w:val="a4"/>
    <w:uiPriority w:val="99"/>
    <w:semiHidden/>
    <w:rsid w:val="00430642"/>
  </w:style>
  <w:style w:type="table" w:customStyle="1" w:styleId="TableGrid4411">
    <w:name w:val="Table Grid44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430642"/>
  </w:style>
  <w:style w:type="numbering" w:customStyle="1" w:styleId="15110">
    <w:name w:val="無清單1511"/>
    <w:next w:val="a4"/>
    <w:uiPriority w:val="99"/>
    <w:semiHidden/>
    <w:unhideWhenUsed/>
    <w:rsid w:val="00430642"/>
  </w:style>
  <w:style w:type="numbering" w:customStyle="1" w:styleId="114110">
    <w:name w:val="無清單11411"/>
    <w:next w:val="a4"/>
    <w:uiPriority w:val="99"/>
    <w:semiHidden/>
    <w:unhideWhenUsed/>
    <w:rsid w:val="00430642"/>
  </w:style>
  <w:style w:type="table" w:customStyle="1" w:styleId="14113">
    <w:name w:val="表格格線14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430642"/>
  </w:style>
  <w:style w:type="table" w:customStyle="1" w:styleId="TableGrid5211">
    <w:name w:val="Table Grid5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430642"/>
  </w:style>
  <w:style w:type="numbering" w:customStyle="1" w:styleId="114111">
    <w:name w:val="リストなし11411"/>
    <w:next w:val="a4"/>
    <w:uiPriority w:val="99"/>
    <w:semiHidden/>
    <w:unhideWhenUsed/>
    <w:rsid w:val="00430642"/>
  </w:style>
  <w:style w:type="table" w:customStyle="1" w:styleId="TableGrid11311">
    <w:name w:val="Table Grid113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430642"/>
  </w:style>
  <w:style w:type="table" w:customStyle="1" w:styleId="31211">
    <w:name w:val="网格型3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430642"/>
  </w:style>
  <w:style w:type="numbering" w:customStyle="1" w:styleId="NoList31411">
    <w:name w:val="No List31411"/>
    <w:next w:val="a4"/>
    <w:uiPriority w:val="99"/>
    <w:semiHidden/>
    <w:rsid w:val="00430642"/>
  </w:style>
  <w:style w:type="table" w:customStyle="1" w:styleId="TableGrid41211">
    <w:name w:val="Table Grid41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430642"/>
  </w:style>
  <w:style w:type="numbering" w:customStyle="1" w:styleId="124110">
    <w:name w:val="無清單12411"/>
    <w:next w:val="a4"/>
    <w:uiPriority w:val="99"/>
    <w:semiHidden/>
    <w:unhideWhenUsed/>
    <w:rsid w:val="00430642"/>
  </w:style>
  <w:style w:type="numbering" w:customStyle="1" w:styleId="1114110">
    <w:name w:val="無清單111411"/>
    <w:next w:val="a4"/>
    <w:uiPriority w:val="99"/>
    <w:semiHidden/>
    <w:unhideWhenUsed/>
    <w:rsid w:val="00430642"/>
  </w:style>
  <w:style w:type="table" w:customStyle="1" w:styleId="112114">
    <w:name w:val="表格格線11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430642"/>
  </w:style>
  <w:style w:type="numbering" w:customStyle="1" w:styleId="NoList121311">
    <w:name w:val="No List121311"/>
    <w:next w:val="a4"/>
    <w:uiPriority w:val="99"/>
    <w:semiHidden/>
    <w:unhideWhenUsed/>
    <w:rsid w:val="00430642"/>
  </w:style>
  <w:style w:type="numbering" w:customStyle="1" w:styleId="1113110">
    <w:name w:val="リストなし111311"/>
    <w:next w:val="a4"/>
    <w:uiPriority w:val="99"/>
    <w:semiHidden/>
    <w:unhideWhenUsed/>
    <w:rsid w:val="00430642"/>
  </w:style>
  <w:style w:type="numbering" w:customStyle="1" w:styleId="1113112">
    <w:name w:val="无列表111311"/>
    <w:next w:val="a4"/>
    <w:semiHidden/>
    <w:rsid w:val="00430642"/>
  </w:style>
  <w:style w:type="numbering" w:customStyle="1" w:styleId="NoList211311">
    <w:name w:val="No List211311"/>
    <w:next w:val="a4"/>
    <w:semiHidden/>
    <w:rsid w:val="00430642"/>
  </w:style>
  <w:style w:type="numbering" w:customStyle="1" w:styleId="NoList311311">
    <w:name w:val="No List311311"/>
    <w:next w:val="a4"/>
    <w:uiPriority w:val="99"/>
    <w:semiHidden/>
    <w:rsid w:val="00430642"/>
  </w:style>
  <w:style w:type="numbering" w:customStyle="1" w:styleId="NoList1111311">
    <w:name w:val="No List1111311"/>
    <w:next w:val="a4"/>
    <w:uiPriority w:val="99"/>
    <w:semiHidden/>
    <w:unhideWhenUsed/>
    <w:rsid w:val="00430642"/>
  </w:style>
  <w:style w:type="numbering" w:customStyle="1" w:styleId="121311">
    <w:name w:val="無清單121311"/>
    <w:next w:val="a4"/>
    <w:uiPriority w:val="99"/>
    <w:semiHidden/>
    <w:unhideWhenUsed/>
    <w:rsid w:val="00430642"/>
  </w:style>
  <w:style w:type="numbering" w:customStyle="1" w:styleId="1111311">
    <w:name w:val="無清單1111311"/>
    <w:next w:val="a4"/>
    <w:uiPriority w:val="99"/>
    <w:semiHidden/>
    <w:unhideWhenUsed/>
    <w:rsid w:val="00430642"/>
  </w:style>
  <w:style w:type="numbering" w:customStyle="1" w:styleId="NoList5311">
    <w:name w:val="No List5311"/>
    <w:next w:val="a4"/>
    <w:uiPriority w:val="99"/>
    <w:semiHidden/>
    <w:unhideWhenUsed/>
    <w:rsid w:val="00430642"/>
  </w:style>
  <w:style w:type="table" w:customStyle="1" w:styleId="TableGrid6211">
    <w:name w:val="Table Grid6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430642"/>
  </w:style>
  <w:style w:type="numbering" w:customStyle="1" w:styleId="123110">
    <w:name w:val="リストなし12311"/>
    <w:next w:val="a4"/>
    <w:uiPriority w:val="99"/>
    <w:semiHidden/>
    <w:unhideWhenUsed/>
    <w:rsid w:val="00430642"/>
  </w:style>
  <w:style w:type="table" w:customStyle="1" w:styleId="TableGrid12211">
    <w:name w:val="Table Grid12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430642"/>
  </w:style>
  <w:style w:type="table" w:customStyle="1" w:styleId="32211">
    <w:name w:val="网格型3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430642"/>
  </w:style>
  <w:style w:type="numbering" w:customStyle="1" w:styleId="NoList32311">
    <w:name w:val="No List32311"/>
    <w:next w:val="a4"/>
    <w:uiPriority w:val="99"/>
    <w:semiHidden/>
    <w:rsid w:val="00430642"/>
  </w:style>
  <w:style w:type="table" w:customStyle="1" w:styleId="TableGrid42211">
    <w:name w:val="Table Grid42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430642"/>
  </w:style>
  <w:style w:type="numbering" w:customStyle="1" w:styleId="13311">
    <w:name w:val="無清單13311"/>
    <w:next w:val="a4"/>
    <w:uiPriority w:val="99"/>
    <w:semiHidden/>
    <w:unhideWhenUsed/>
    <w:rsid w:val="00430642"/>
  </w:style>
  <w:style w:type="numbering" w:customStyle="1" w:styleId="1123110">
    <w:name w:val="無清單112311"/>
    <w:next w:val="a4"/>
    <w:uiPriority w:val="99"/>
    <w:semiHidden/>
    <w:unhideWhenUsed/>
    <w:rsid w:val="00430642"/>
  </w:style>
  <w:style w:type="table" w:customStyle="1" w:styleId="122115">
    <w:name w:val="表格格線12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430642"/>
  </w:style>
  <w:style w:type="numbering" w:customStyle="1" w:styleId="NoList122211">
    <w:name w:val="No List122211"/>
    <w:next w:val="a4"/>
    <w:uiPriority w:val="99"/>
    <w:semiHidden/>
    <w:unhideWhenUsed/>
    <w:rsid w:val="00430642"/>
  </w:style>
  <w:style w:type="numbering" w:customStyle="1" w:styleId="1122111">
    <w:name w:val="リストなし112211"/>
    <w:next w:val="a4"/>
    <w:uiPriority w:val="99"/>
    <w:semiHidden/>
    <w:unhideWhenUsed/>
    <w:rsid w:val="00430642"/>
  </w:style>
  <w:style w:type="numbering" w:customStyle="1" w:styleId="1122112">
    <w:name w:val="无列表112211"/>
    <w:next w:val="a4"/>
    <w:semiHidden/>
    <w:rsid w:val="00430642"/>
  </w:style>
  <w:style w:type="numbering" w:customStyle="1" w:styleId="NoList212211">
    <w:name w:val="No List212211"/>
    <w:next w:val="a4"/>
    <w:semiHidden/>
    <w:rsid w:val="00430642"/>
  </w:style>
  <w:style w:type="numbering" w:customStyle="1" w:styleId="NoList312211">
    <w:name w:val="No List312211"/>
    <w:next w:val="a4"/>
    <w:uiPriority w:val="99"/>
    <w:semiHidden/>
    <w:rsid w:val="00430642"/>
  </w:style>
  <w:style w:type="numbering" w:customStyle="1" w:styleId="NoList1112311">
    <w:name w:val="No List1112311"/>
    <w:next w:val="a4"/>
    <w:uiPriority w:val="99"/>
    <w:semiHidden/>
    <w:unhideWhenUsed/>
    <w:rsid w:val="00430642"/>
  </w:style>
  <w:style w:type="numbering" w:customStyle="1" w:styleId="122211">
    <w:name w:val="無清單122211"/>
    <w:next w:val="a4"/>
    <w:uiPriority w:val="99"/>
    <w:semiHidden/>
    <w:unhideWhenUsed/>
    <w:rsid w:val="00430642"/>
  </w:style>
  <w:style w:type="numbering" w:customStyle="1" w:styleId="1112211">
    <w:name w:val="無清單1112211"/>
    <w:next w:val="a4"/>
    <w:uiPriority w:val="99"/>
    <w:semiHidden/>
    <w:unhideWhenUsed/>
    <w:rsid w:val="00430642"/>
  </w:style>
  <w:style w:type="numbering" w:customStyle="1" w:styleId="416">
    <w:name w:val="无列表41"/>
    <w:next w:val="a4"/>
    <w:uiPriority w:val="99"/>
    <w:semiHidden/>
    <w:unhideWhenUsed/>
    <w:rsid w:val="00430642"/>
  </w:style>
  <w:style w:type="table" w:customStyle="1" w:styleId="510">
    <w:name w:val="网格型5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430642"/>
  </w:style>
  <w:style w:type="numbering" w:customStyle="1" w:styleId="131211">
    <w:name w:val="无列表13121"/>
    <w:next w:val="a4"/>
    <w:semiHidden/>
    <w:rsid w:val="00430642"/>
  </w:style>
  <w:style w:type="numbering" w:customStyle="1" w:styleId="NoList41121">
    <w:name w:val="No List41121"/>
    <w:next w:val="a4"/>
    <w:uiPriority w:val="99"/>
    <w:semiHidden/>
    <w:unhideWhenUsed/>
    <w:rsid w:val="00430642"/>
  </w:style>
  <w:style w:type="numbering" w:customStyle="1" w:styleId="22121">
    <w:name w:val="无列表22121"/>
    <w:next w:val="a4"/>
    <w:uiPriority w:val="99"/>
    <w:semiHidden/>
    <w:unhideWhenUsed/>
    <w:rsid w:val="00430642"/>
  </w:style>
  <w:style w:type="numbering" w:customStyle="1" w:styleId="NoList1211121">
    <w:name w:val="No List1211121"/>
    <w:next w:val="a4"/>
    <w:uiPriority w:val="99"/>
    <w:semiHidden/>
    <w:unhideWhenUsed/>
    <w:rsid w:val="00430642"/>
  </w:style>
  <w:style w:type="numbering" w:customStyle="1" w:styleId="11111211">
    <w:name w:val="リストなし1111121"/>
    <w:next w:val="a4"/>
    <w:uiPriority w:val="99"/>
    <w:semiHidden/>
    <w:unhideWhenUsed/>
    <w:rsid w:val="00430642"/>
  </w:style>
  <w:style w:type="numbering" w:customStyle="1" w:styleId="11111212">
    <w:name w:val="无列表1111121"/>
    <w:next w:val="a4"/>
    <w:semiHidden/>
    <w:rsid w:val="00430642"/>
  </w:style>
  <w:style w:type="numbering" w:customStyle="1" w:styleId="NoList2111121">
    <w:name w:val="No List2111121"/>
    <w:next w:val="a4"/>
    <w:semiHidden/>
    <w:rsid w:val="00430642"/>
  </w:style>
  <w:style w:type="numbering" w:customStyle="1" w:styleId="NoList3111121">
    <w:name w:val="No List3111121"/>
    <w:next w:val="a4"/>
    <w:uiPriority w:val="99"/>
    <w:semiHidden/>
    <w:rsid w:val="00430642"/>
  </w:style>
  <w:style w:type="numbering" w:customStyle="1" w:styleId="NoList11111121">
    <w:name w:val="No List11111121"/>
    <w:next w:val="a4"/>
    <w:uiPriority w:val="99"/>
    <w:semiHidden/>
    <w:unhideWhenUsed/>
    <w:rsid w:val="00430642"/>
  </w:style>
  <w:style w:type="numbering" w:customStyle="1" w:styleId="12111210">
    <w:name w:val="無清單1211121"/>
    <w:next w:val="a4"/>
    <w:uiPriority w:val="99"/>
    <w:semiHidden/>
    <w:unhideWhenUsed/>
    <w:rsid w:val="00430642"/>
  </w:style>
  <w:style w:type="numbering" w:customStyle="1" w:styleId="111111210">
    <w:name w:val="無清單11111121"/>
    <w:next w:val="a4"/>
    <w:uiPriority w:val="99"/>
    <w:semiHidden/>
    <w:unhideWhenUsed/>
    <w:rsid w:val="00430642"/>
  </w:style>
  <w:style w:type="numbering" w:customStyle="1" w:styleId="NoList131121">
    <w:name w:val="No List131121"/>
    <w:next w:val="a4"/>
    <w:uiPriority w:val="99"/>
    <w:semiHidden/>
    <w:unhideWhenUsed/>
    <w:rsid w:val="00430642"/>
  </w:style>
  <w:style w:type="numbering" w:customStyle="1" w:styleId="1211211">
    <w:name w:val="リストなし121121"/>
    <w:next w:val="a4"/>
    <w:uiPriority w:val="99"/>
    <w:semiHidden/>
    <w:unhideWhenUsed/>
    <w:rsid w:val="00430642"/>
  </w:style>
  <w:style w:type="numbering" w:customStyle="1" w:styleId="1211212">
    <w:name w:val="无列表121121"/>
    <w:next w:val="a4"/>
    <w:semiHidden/>
    <w:rsid w:val="00430642"/>
  </w:style>
  <w:style w:type="numbering" w:customStyle="1" w:styleId="NoList221121">
    <w:name w:val="No List221121"/>
    <w:next w:val="a4"/>
    <w:semiHidden/>
    <w:rsid w:val="00430642"/>
  </w:style>
  <w:style w:type="numbering" w:customStyle="1" w:styleId="NoList321121">
    <w:name w:val="No List321121"/>
    <w:next w:val="a4"/>
    <w:uiPriority w:val="99"/>
    <w:semiHidden/>
    <w:rsid w:val="00430642"/>
  </w:style>
  <w:style w:type="numbering" w:customStyle="1" w:styleId="NoList1121121">
    <w:name w:val="No List1121121"/>
    <w:next w:val="a4"/>
    <w:uiPriority w:val="99"/>
    <w:semiHidden/>
    <w:unhideWhenUsed/>
    <w:rsid w:val="00430642"/>
  </w:style>
  <w:style w:type="numbering" w:customStyle="1" w:styleId="1311210">
    <w:name w:val="無清單131121"/>
    <w:next w:val="a4"/>
    <w:uiPriority w:val="99"/>
    <w:semiHidden/>
    <w:unhideWhenUsed/>
    <w:rsid w:val="00430642"/>
  </w:style>
  <w:style w:type="numbering" w:customStyle="1" w:styleId="11211210">
    <w:name w:val="無清單1121121"/>
    <w:next w:val="a4"/>
    <w:uiPriority w:val="99"/>
    <w:semiHidden/>
    <w:unhideWhenUsed/>
    <w:rsid w:val="00430642"/>
  </w:style>
  <w:style w:type="numbering" w:customStyle="1" w:styleId="211121">
    <w:name w:val="无列表211121"/>
    <w:next w:val="a4"/>
    <w:uiPriority w:val="99"/>
    <w:semiHidden/>
    <w:unhideWhenUsed/>
    <w:rsid w:val="00430642"/>
  </w:style>
  <w:style w:type="numbering" w:customStyle="1" w:styleId="NoList1221121">
    <w:name w:val="No List1221121"/>
    <w:next w:val="a4"/>
    <w:uiPriority w:val="99"/>
    <w:semiHidden/>
    <w:unhideWhenUsed/>
    <w:rsid w:val="00430642"/>
  </w:style>
  <w:style w:type="numbering" w:customStyle="1" w:styleId="11211211">
    <w:name w:val="リストなし1121121"/>
    <w:next w:val="a4"/>
    <w:uiPriority w:val="99"/>
    <w:semiHidden/>
    <w:unhideWhenUsed/>
    <w:rsid w:val="00430642"/>
  </w:style>
  <w:style w:type="numbering" w:customStyle="1" w:styleId="11211212">
    <w:name w:val="无列表1121121"/>
    <w:next w:val="a4"/>
    <w:semiHidden/>
    <w:rsid w:val="00430642"/>
  </w:style>
  <w:style w:type="numbering" w:customStyle="1" w:styleId="NoList2121121">
    <w:name w:val="No List2121121"/>
    <w:next w:val="a4"/>
    <w:semiHidden/>
    <w:rsid w:val="00430642"/>
  </w:style>
  <w:style w:type="numbering" w:customStyle="1" w:styleId="NoList3121121">
    <w:name w:val="No List3121121"/>
    <w:next w:val="a4"/>
    <w:uiPriority w:val="99"/>
    <w:semiHidden/>
    <w:rsid w:val="00430642"/>
  </w:style>
  <w:style w:type="numbering" w:customStyle="1" w:styleId="NoList11121121">
    <w:name w:val="No List11121121"/>
    <w:next w:val="a4"/>
    <w:uiPriority w:val="99"/>
    <w:semiHidden/>
    <w:unhideWhenUsed/>
    <w:rsid w:val="00430642"/>
  </w:style>
  <w:style w:type="numbering" w:customStyle="1" w:styleId="1221121">
    <w:name w:val="無清單1221121"/>
    <w:next w:val="a4"/>
    <w:uiPriority w:val="99"/>
    <w:semiHidden/>
    <w:unhideWhenUsed/>
    <w:rsid w:val="00430642"/>
  </w:style>
  <w:style w:type="numbering" w:customStyle="1" w:styleId="11121121">
    <w:name w:val="無清單11121121"/>
    <w:next w:val="a4"/>
    <w:uiPriority w:val="99"/>
    <w:semiHidden/>
    <w:unhideWhenUsed/>
    <w:rsid w:val="00430642"/>
  </w:style>
  <w:style w:type="numbering" w:customStyle="1" w:styleId="122210">
    <w:name w:val="无列表12221"/>
    <w:next w:val="a4"/>
    <w:semiHidden/>
    <w:rsid w:val="00430642"/>
  </w:style>
  <w:style w:type="character" w:customStyle="1" w:styleId="CharChar35">
    <w:name w:val="Char Char35"/>
    <w:semiHidden/>
    <w:qFormat/>
    <w:rsid w:val="00430642"/>
    <w:rPr>
      <w:rFonts w:ascii="Arial" w:hAnsi="Arial"/>
      <w:sz w:val="28"/>
      <w:lang w:val="en-GB" w:eastAsia="ko-KR" w:bidi="ar-SA"/>
    </w:rPr>
  </w:style>
  <w:style w:type="table" w:customStyle="1" w:styleId="Tabellengitternetz133">
    <w:name w:val="Tabellengitternetz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副標題1"/>
    <w:basedOn w:val="a1"/>
    <w:next w:val="a1"/>
    <w:uiPriority w:val="11"/>
    <w:qFormat/>
    <w:rsid w:val="00430642"/>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4">
    <w:name w:val="鮮明引文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sid w:val="00430642"/>
    <w:rPr>
      <w:rFonts w:ascii="Cambria" w:hAnsi="Cambria" w:cs="Times New Roman" w:hint="default"/>
      <w:b/>
      <w:bCs/>
      <w:kern w:val="28"/>
      <w:sz w:val="32"/>
      <w:szCs w:val="32"/>
      <w:lang w:val="en-GB" w:eastAsia="en-US"/>
    </w:rPr>
  </w:style>
  <w:style w:type="character" w:customStyle="1" w:styleId="1f5">
    <w:name w:val="副標題 字元1"/>
    <w:qFormat/>
    <w:rsid w:val="00430642"/>
    <w:rPr>
      <w:rFonts w:ascii="Calibri" w:eastAsia="宋体" w:hAnsi="Calibri" w:cs="Times New Roman" w:hint="default"/>
      <w:color w:val="5A5A5A"/>
      <w:spacing w:val="15"/>
      <w:sz w:val="22"/>
      <w:szCs w:val="22"/>
      <w:lang w:val="en-GB" w:eastAsia="en-US"/>
    </w:rPr>
  </w:style>
  <w:style w:type="character" w:customStyle="1" w:styleId="1f6">
    <w:name w:val="鮮明引文 字元1"/>
    <w:uiPriority w:val="30"/>
    <w:qFormat/>
    <w:rsid w:val="00430642"/>
    <w:rPr>
      <w:rFonts w:ascii="Times New Roman" w:hAnsi="Times New Roman" w:cs="Times New Roman" w:hint="default"/>
      <w:i/>
      <w:iCs/>
      <w:color w:val="4F81BD"/>
      <w:lang w:val="en-GB" w:eastAsia="en-US"/>
    </w:rPr>
  </w:style>
  <w:style w:type="table" w:customStyle="1" w:styleId="TableGrid1312">
    <w:name w:val="Table Grid1312"/>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qFormat/>
    <w:rsid w:val="00430642"/>
    <w:rPr>
      <w:rFonts w:eastAsia="Batang"/>
      <w:lang w:eastAsia="en-US"/>
    </w:rPr>
  </w:style>
  <w:style w:type="numbering" w:customStyle="1" w:styleId="NoList10">
    <w:name w:val="No List10"/>
    <w:next w:val="a4"/>
    <w:uiPriority w:val="99"/>
    <w:semiHidden/>
    <w:unhideWhenUsed/>
    <w:rsid w:val="00430642"/>
  </w:style>
  <w:style w:type="numbering" w:customStyle="1" w:styleId="NoList64">
    <w:name w:val="No List64"/>
    <w:next w:val="a4"/>
    <w:uiPriority w:val="99"/>
    <w:semiHidden/>
    <w:unhideWhenUsed/>
    <w:rsid w:val="00430642"/>
  </w:style>
  <w:style w:type="numbering" w:customStyle="1" w:styleId="NoList144">
    <w:name w:val="No List144"/>
    <w:next w:val="a4"/>
    <w:uiPriority w:val="99"/>
    <w:semiHidden/>
    <w:unhideWhenUsed/>
    <w:rsid w:val="00430642"/>
  </w:style>
  <w:style w:type="numbering" w:customStyle="1" w:styleId="1344">
    <w:name w:val="リストなし134"/>
    <w:next w:val="a4"/>
    <w:uiPriority w:val="99"/>
    <w:semiHidden/>
    <w:unhideWhenUsed/>
    <w:rsid w:val="00430642"/>
  </w:style>
  <w:style w:type="numbering" w:customStyle="1" w:styleId="NoList234">
    <w:name w:val="No List234"/>
    <w:next w:val="a4"/>
    <w:semiHidden/>
    <w:rsid w:val="00430642"/>
  </w:style>
  <w:style w:type="numbering" w:customStyle="1" w:styleId="NoList334">
    <w:name w:val="No List334"/>
    <w:next w:val="a4"/>
    <w:uiPriority w:val="99"/>
    <w:semiHidden/>
    <w:rsid w:val="00430642"/>
  </w:style>
  <w:style w:type="numbering" w:customStyle="1" w:styleId="1441">
    <w:name w:val="無清單144"/>
    <w:next w:val="a4"/>
    <w:uiPriority w:val="99"/>
    <w:semiHidden/>
    <w:unhideWhenUsed/>
    <w:rsid w:val="00430642"/>
  </w:style>
  <w:style w:type="numbering" w:customStyle="1" w:styleId="11341">
    <w:name w:val="無清單1134"/>
    <w:next w:val="a4"/>
    <w:uiPriority w:val="99"/>
    <w:semiHidden/>
    <w:unhideWhenUsed/>
    <w:rsid w:val="00430642"/>
  </w:style>
  <w:style w:type="numbering" w:customStyle="1" w:styleId="NoList1234">
    <w:name w:val="No List1234"/>
    <w:next w:val="a4"/>
    <w:uiPriority w:val="99"/>
    <w:semiHidden/>
    <w:unhideWhenUsed/>
    <w:rsid w:val="00430642"/>
  </w:style>
  <w:style w:type="numbering" w:customStyle="1" w:styleId="11342">
    <w:name w:val="リストなし1134"/>
    <w:next w:val="a4"/>
    <w:uiPriority w:val="99"/>
    <w:semiHidden/>
    <w:unhideWhenUsed/>
    <w:rsid w:val="00430642"/>
  </w:style>
  <w:style w:type="numbering" w:customStyle="1" w:styleId="11343">
    <w:name w:val="无列表1134"/>
    <w:next w:val="a4"/>
    <w:semiHidden/>
    <w:rsid w:val="00430642"/>
  </w:style>
  <w:style w:type="numbering" w:customStyle="1" w:styleId="NoList2134">
    <w:name w:val="No List2134"/>
    <w:next w:val="a4"/>
    <w:semiHidden/>
    <w:rsid w:val="00430642"/>
  </w:style>
  <w:style w:type="numbering" w:customStyle="1" w:styleId="NoList3134">
    <w:name w:val="No List3134"/>
    <w:next w:val="a4"/>
    <w:uiPriority w:val="99"/>
    <w:semiHidden/>
    <w:rsid w:val="00430642"/>
  </w:style>
  <w:style w:type="numbering" w:customStyle="1" w:styleId="NoList11134">
    <w:name w:val="No List11134"/>
    <w:next w:val="a4"/>
    <w:uiPriority w:val="99"/>
    <w:semiHidden/>
    <w:unhideWhenUsed/>
    <w:rsid w:val="00430642"/>
  </w:style>
  <w:style w:type="numbering" w:customStyle="1" w:styleId="12341">
    <w:name w:val="無清單1234"/>
    <w:next w:val="a4"/>
    <w:uiPriority w:val="99"/>
    <w:semiHidden/>
    <w:unhideWhenUsed/>
    <w:rsid w:val="00430642"/>
  </w:style>
  <w:style w:type="numbering" w:customStyle="1" w:styleId="11134">
    <w:name w:val="無清單11134"/>
    <w:next w:val="a4"/>
    <w:uiPriority w:val="99"/>
    <w:semiHidden/>
    <w:unhideWhenUsed/>
    <w:rsid w:val="00430642"/>
  </w:style>
  <w:style w:type="numbering" w:customStyle="1" w:styleId="NoList514">
    <w:name w:val="No List514"/>
    <w:next w:val="a4"/>
    <w:uiPriority w:val="99"/>
    <w:semiHidden/>
    <w:unhideWhenUsed/>
    <w:rsid w:val="00430642"/>
  </w:style>
  <w:style w:type="numbering" w:customStyle="1" w:styleId="346">
    <w:name w:val="无列表34"/>
    <w:next w:val="a4"/>
    <w:uiPriority w:val="99"/>
    <w:semiHidden/>
    <w:unhideWhenUsed/>
    <w:rsid w:val="00430642"/>
  </w:style>
  <w:style w:type="numbering" w:customStyle="1" w:styleId="13140">
    <w:name w:val="无列表1314"/>
    <w:next w:val="a4"/>
    <w:semiHidden/>
    <w:rsid w:val="00430642"/>
  </w:style>
  <w:style w:type="numbering" w:customStyle="1" w:styleId="NoList11313">
    <w:name w:val="No List11313"/>
    <w:next w:val="a4"/>
    <w:uiPriority w:val="99"/>
    <w:semiHidden/>
    <w:unhideWhenUsed/>
    <w:rsid w:val="00430642"/>
  </w:style>
  <w:style w:type="numbering" w:customStyle="1" w:styleId="NoList4114">
    <w:name w:val="No List4114"/>
    <w:next w:val="a4"/>
    <w:uiPriority w:val="99"/>
    <w:semiHidden/>
    <w:unhideWhenUsed/>
    <w:rsid w:val="00430642"/>
  </w:style>
  <w:style w:type="numbering" w:customStyle="1" w:styleId="2214">
    <w:name w:val="无列表2214"/>
    <w:next w:val="a4"/>
    <w:uiPriority w:val="99"/>
    <w:semiHidden/>
    <w:unhideWhenUsed/>
    <w:rsid w:val="00430642"/>
  </w:style>
  <w:style w:type="numbering" w:customStyle="1" w:styleId="NoList121114">
    <w:name w:val="No List121114"/>
    <w:next w:val="a4"/>
    <w:uiPriority w:val="99"/>
    <w:semiHidden/>
    <w:unhideWhenUsed/>
    <w:rsid w:val="00430642"/>
  </w:style>
  <w:style w:type="numbering" w:customStyle="1" w:styleId="1111141">
    <w:name w:val="リストなし111114"/>
    <w:next w:val="a4"/>
    <w:uiPriority w:val="99"/>
    <w:semiHidden/>
    <w:unhideWhenUsed/>
    <w:rsid w:val="00430642"/>
  </w:style>
  <w:style w:type="numbering" w:customStyle="1" w:styleId="1111142">
    <w:name w:val="无列表111114"/>
    <w:next w:val="a4"/>
    <w:semiHidden/>
    <w:rsid w:val="00430642"/>
  </w:style>
  <w:style w:type="numbering" w:customStyle="1" w:styleId="NoList211114">
    <w:name w:val="No List211114"/>
    <w:next w:val="a4"/>
    <w:semiHidden/>
    <w:rsid w:val="00430642"/>
  </w:style>
  <w:style w:type="numbering" w:customStyle="1" w:styleId="NoList311114">
    <w:name w:val="No List311114"/>
    <w:next w:val="a4"/>
    <w:uiPriority w:val="99"/>
    <w:semiHidden/>
    <w:rsid w:val="00430642"/>
  </w:style>
  <w:style w:type="numbering" w:customStyle="1" w:styleId="NoList1111114">
    <w:name w:val="No List1111114"/>
    <w:next w:val="a4"/>
    <w:uiPriority w:val="99"/>
    <w:semiHidden/>
    <w:unhideWhenUsed/>
    <w:rsid w:val="00430642"/>
  </w:style>
  <w:style w:type="numbering" w:customStyle="1" w:styleId="1211140">
    <w:name w:val="無清單121114"/>
    <w:next w:val="a4"/>
    <w:uiPriority w:val="99"/>
    <w:semiHidden/>
    <w:unhideWhenUsed/>
    <w:rsid w:val="00430642"/>
  </w:style>
  <w:style w:type="numbering" w:customStyle="1" w:styleId="1111114">
    <w:name w:val="無清單1111114"/>
    <w:next w:val="a4"/>
    <w:uiPriority w:val="99"/>
    <w:semiHidden/>
    <w:unhideWhenUsed/>
    <w:rsid w:val="00430642"/>
  </w:style>
  <w:style w:type="numbering" w:customStyle="1" w:styleId="NoList13114">
    <w:name w:val="No List13114"/>
    <w:next w:val="a4"/>
    <w:uiPriority w:val="99"/>
    <w:semiHidden/>
    <w:unhideWhenUsed/>
    <w:rsid w:val="00430642"/>
  </w:style>
  <w:style w:type="numbering" w:customStyle="1" w:styleId="121140">
    <w:name w:val="リストなし12114"/>
    <w:next w:val="a4"/>
    <w:uiPriority w:val="99"/>
    <w:semiHidden/>
    <w:unhideWhenUsed/>
    <w:rsid w:val="00430642"/>
  </w:style>
  <w:style w:type="numbering" w:customStyle="1" w:styleId="121141">
    <w:name w:val="无列表12114"/>
    <w:next w:val="a4"/>
    <w:semiHidden/>
    <w:rsid w:val="00430642"/>
  </w:style>
  <w:style w:type="numbering" w:customStyle="1" w:styleId="NoList22114">
    <w:name w:val="No List22114"/>
    <w:next w:val="a4"/>
    <w:semiHidden/>
    <w:rsid w:val="00430642"/>
  </w:style>
  <w:style w:type="numbering" w:customStyle="1" w:styleId="NoList32114">
    <w:name w:val="No List32114"/>
    <w:next w:val="a4"/>
    <w:uiPriority w:val="99"/>
    <w:semiHidden/>
    <w:rsid w:val="00430642"/>
  </w:style>
  <w:style w:type="numbering" w:customStyle="1" w:styleId="NoList112114">
    <w:name w:val="No List112114"/>
    <w:next w:val="a4"/>
    <w:uiPriority w:val="99"/>
    <w:semiHidden/>
    <w:unhideWhenUsed/>
    <w:rsid w:val="00430642"/>
  </w:style>
  <w:style w:type="numbering" w:customStyle="1" w:styleId="131140">
    <w:name w:val="無清單13114"/>
    <w:next w:val="a4"/>
    <w:uiPriority w:val="99"/>
    <w:semiHidden/>
    <w:unhideWhenUsed/>
    <w:rsid w:val="00430642"/>
  </w:style>
  <w:style w:type="numbering" w:customStyle="1" w:styleId="1121140">
    <w:name w:val="無清單112114"/>
    <w:next w:val="a4"/>
    <w:uiPriority w:val="99"/>
    <w:semiHidden/>
    <w:unhideWhenUsed/>
    <w:rsid w:val="00430642"/>
  </w:style>
  <w:style w:type="numbering" w:customStyle="1" w:styleId="21114">
    <w:name w:val="无列表21114"/>
    <w:next w:val="a4"/>
    <w:uiPriority w:val="99"/>
    <w:semiHidden/>
    <w:unhideWhenUsed/>
    <w:rsid w:val="00430642"/>
  </w:style>
  <w:style w:type="numbering" w:customStyle="1" w:styleId="NoList122114">
    <w:name w:val="No List122114"/>
    <w:next w:val="a4"/>
    <w:uiPriority w:val="99"/>
    <w:semiHidden/>
    <w:unhideWhenUsed/>
    <w:rsid w:val="00430642"/>
  </w:style>
  <w:style w:type="numbering" w:customStyle="1" w:styleId="1121141">
    <w:name w:val="リストなし112114"/>
    <w:next w:val="a4"/>
    <w:uiPriority w:val="99"/>
    <w:semiHidden/>
    <w:unhideWhenUsed/>
    <w:rsid w:val="00430642"/>
  </w:style>
  <w:style w:type="numbering" w:customStyle="1" w:styleId="1121142">
    <w:name w:val="无列表112114"/>
    <w:next w:val="a4"/>
    <w:semiHidden/>
    <w:rsid w:val="00430642"/>
  </w:style>
  <w:style w:type="numbering" w:customStyle="1" w:styleId="NoList212114">
    <w:name w:val="No List212114"/>
    <w:next w:val="a4"/>
    <w:semiHidden/>
    <w:rsid w:val="00430642"/>
  </w:style>
  <w:style w:type="numbering" w:customStyle="1" w:styleId="NoList312114">
    <w:name w:val="No List312114"/>
    <w:next w:val="a4"/>
    <w:uiPriority w:val="99"/>
    <w:semiHidden/>
    <w:rsid w:val="00430642"/>
  </w:style>
  <w:style w:type="numbering" w:customStyle="1" w:styleId="NoList1112114">
    <w:name w:val="No List1112114"/>
    <w:next w:val="a4"/>
    <w:uiPriority w:val="99"/>
    <w:semiHidden/>
    <w:unhideWhenUsed/>
    <w:rsid w:val="00430642"/>
  </w:style>
  <w:style w:type="numbering" w:customStyle="1" w:styleId="1221140">
    <w:name w:val="無清單122114"/>
    <w:next w:val="a4"/>
    <w:uiPriority w:val="99"/>
    <w:semiHidden/>
    <w:unhideWhenUsed/>
    <w:rsid w:val="00430642"/>
  </w:style>
  <w:style w:type="numbering" w:customStyle="1" w:styleId="11121140">
    <w:name w:val="無清單1112114"/>
    <w:next w:val="a4"/>
    <w:uiPriority w:val="99"/>
    <w:semiHidden/>
    <w:unhideWhenUsed/>
    <w:rsid w:val="00430642"/>
  </w:style>
  <w:style w:type="numbering" w:customStyle="1" w:styleId="NoList5113">
    <w:name w:val="No List5113"/>
    <w:next w:val="a4"/>
    <w:uiPriority w:val="99"/>
    <w:semiHidden/>
    <w:unhideWhenUsed/>
    <w:rsid w:val="00430642"/>
  </w:style>
  <w:style w:type="numbering" w:customStyle="1" w:styleId="NoList613">
    <w:name w:val="No List613"/>
    <w:next w:val="a4"/>
    <w:uiPriority w:val="99"/>
    <w:semiHidden/>
    <w:unhideWhenUsed/>
    <w:rsid w:val="00430642"/>
  </w:style>
  <w:style w:type="numbering" w:customStyle="1" w:styleId="NoList1413">
    <w:name w:val="No List1413"/>
    <w:next w:val="a4"/>
    <w:uiPriority w:val="99"/>
    <w:semiHidden/>
    <w:unhideWhenUsed/>
    <w:rsid w:val="00430642"/>
  </w:style>
  <w:style w:type="numbering" w:customStyle="1" w:styleId="13132">
    <w:name w:val="リストなし1313"/>
    <w:next w:val="a4"/>
    <w:uiPriority w:val="99"/>
    <w:semiHidden/>
    <w:unhideWhenUsed/>
    <w:rsid w:val="00430642"/>
  </w:style>
  <w:style w:type="numbering" w:customStyle="1" w:styleId="NoList2313">
    <w:name w:val="No List2313"/>
    <w:next w:val="a4"/>
    <w:semiHidden/>
    <w:rsid w:val="00430642"/>
  </w:style>
  <w:style w:type="numbering" w:customStyle="1" w:styleId="NoList3313">
    <w:name w:val="No List3313"/>
    <w:next w:val="a4"/>
    <w:uiPriority w:val="99"/>
    <w:semiHidden/>
    <w:rsid w:val="00430642"/>
  </w:style>
  <w:style w:type="numbering" w:customStyle="1" w:styleId="NoList1143">
    <w:name w:val="No List1143"/>
    <w:next w:val="a4"/>
    <w:uiPriority w:val="99"/>
    <w:semiHidden/>
    <w:unhideWhenUsed/>
    <w:rsid w:val="00430642"/>
  </w:style>
  <w:style w:type="numbering" w:customStyle="1" w:styleId="14130">
    <w:name w:val="無清單1413"/>
    <w:next w:val="a4"/>
    <w:uiPriority w:val="99"/>
    <w:semiHidden/>
    <w:unhideWhenUsed/>
    <w:rsid w:val="00430642"/>
  </w:style>
  <w:style w:type="numbering" w:customStyle="1" w:styleId="113130">
    <w:name w:val="無清單11313"/>
    <w:next w:val="a4"/>
    <w:uiPriority w:val="99"/>
    <w:semiHidden/>
    <w:unhideWhenUsed/>
    <w:rsid w:val="00430642"/>
  </w:style>
  <w:style w:type="numbering" w:customStyle="1" w:styleId="NoList423">
    <w:name w:val="No List423"/>
    <w:next w:val="a4"/>
    <w:uiPriority w:val="99"/>
    <w:semiHidden/>
    <w:unhideWhenUsed/>
    <w:rsid w:val="00430642"/>
  </w:style>
  <w:style w:type="numbering" w:customStyle="1" w:styleId="NoList12313">
    <w:name w:val="No List12313"/>
    <w:next w:val="a4"/>
    <w:uiPriority w:val="99"/>
    <w:semiHidden/>
    <w:unhideWhenUsed/>
    <w:rsid w:val="00430642"/>
  </w:style>
  <w:style w:type="numbering" w:customStyle="1" w:styleId="113131">
    <w:name w:val="リストなし11313"/>
    <w:next w:val="a4"/>
    <w:uiPriority w:val="99"/>
    <w:semiHidden/>
    <w:unhideWhenUsed/>
    <w:rsid w:val="00430642"/>
  </w:style>
  <w:style w:type="numbering" w:customStyle="1" w:styleId="113132">
    <w:name w:val="无列表11313"/>
    <w:next w:val="a4"/>
    <w:semiHidden/>
    <w:rsid w:val="00430642"/>
  </w:style>
  <w:style w:type="numbering" w:customStyle="1" w:styleId="NoList21313">
    <w:name w:val="No List21313"/>
    <w:next w:val="a4"/>
    <w:semiHidden/>
    <w:rsid w:val="00430642"/>
  </w:style>
  <w:style w:type="numbering" w:customStyle="1" w:styleId="NoList31313">
    <w:name w:val="No List31313"/>
    <w:next w:val="a4"/>
    <w:uiPriority w:val="99"/>
    <w:semiHidden/>
    <w:rsid w:val="00430642"/>
  </w:style>
  <w:style w:type="numbering" w:customStyle="1" w:styleId="NoList111313">
    <w:name w:val="No List111313"/>
    <w:next w:val="a4"/>
    <w:uiPriority w:val="99"/>
    <w:semiHidden/>
    <w:unhideWhenUsed/>
    <w:rsid w:val="00430642"/>
  </w:style>
  <w:style w:type="numbering" w:customStyle="1" w:styleId="123130">
    <w:name w:val="無清單12313"/>
    <w:next w:val="a4"/>
    <w:uiPriority w:val="99"/>
    <w:semiHidden/>
    <w:unhideWhenUsed/>
    <w:rsid w:val="00430642"/>
  </w:style>
  <w:style w:type="numbering" w:customStyle="1" w:styleId="111313">
    <w:name w:val="無清單111313"/>
    <w:next w:val="a4"/>
    <w:uiPriority w:val="99"/>
    <w:semiHidden/>
    <w:unhideWhenUsed/>
    <w:rsid w:val="00430642"/>
  </w:style>
  <w:style w:type="numbering" w:customStyle="1" w:styleId="NoList12123">
    <w:name w:val="No List12123"/>
    <w:next w:val="a4"/>
    <w:uiPriority w:val="99"/>
    <w:semiHidden/>
    <w:unhideWhenUsed/>
    <w:rsid w:val="00430642"/>
  </w:style>
  <w:style w:type="numbering" w:customStyle="1" w:styleId="111234">
    <w:name w:val="リストなし11123"/>
    <w:next w:val="a4"/>
    <w:uiPriority w:val="99"/>
    <w:semiHidden/>
    <w:unhideWhenUsed/>
    <w:rsid w:val="00430642"/>
  </w:style>
  <w:style w:type="numbering" w:customStyle="1" w:styleId="111235">
    <w:name w:val="无列表11123"/>
    <w:next w:val="a4"/>
    <w:semiHidden/>
    <w:rsid w:val="00430642"/>
  </w:style>
  <w:style w:type="numbering" w:customStyle="1" w:styleId="NoList21123">
    <w:name w:val="No List21123"/>
    <w:next w:val="a4"/>
    <w:semiHidden/>
    <w:rsid w:val="00430642"/>
  </w:style>
  <w:style w:type="numbering" w:customStyle="1" w:styleId="NoList31123">
    <w:name w:val="No List31123"/>
    <w:next w:val="a4"/>
    <w:uiPriority w:val="99"/>
    <w:semiHidden/>
    <w:rsid w:val="00430642"/>
  </w:style>
  <w:style w:type="numbering" w:customStyle="1" w:styleId="NoList111123">
    <w:name w:val="No List111123"/>
    <w:next w:val="a4"/>
    <w:uiPriority w:val="99"/>
    <w:semiHidden/>
    <w:unhideWhenUsed/>
    <w:rsid w:val="00430642"/>
  </w:style>
  <w:style w:type="numbering" w:customStyle="1" w:styleId="121230">
    <w:name w:val="無清單12123"/>
    <w:next w:val="a4"/>
    <w:uiPriority w:val="99"/>
    <w:semiHidden/>
    <w:unhideWhenUsed/>
    <w:rsid w:val="00430642"/>
  </w:style>
  <w:style w:type="numbering" w:customStyle="1" w:styleId="1111230">
    <w:name w:val="無清單111123"/>
    <w:next w:val="a4"/>
    <w:uiPriority w:val="99"/>
    <w:semiHidden/>
    <w:unhideWhenUsed/>
    <w:rsid w:val="00430642"/>
  </w:style>
  <w:style w:type="numbering" w:customStyle="1" w:styleId="NoList523">
    <w:name w:val="No List523"/>
    <w:next w:val="a4"/>
    <w:uiPriority w:val="99"/>
    <w:semiHidden/>
    <w:unhideWhenUsed/>
    <w:rsid w:val="00430642"/>
  </w:style>
  <w:style w:type="numbering" w:customStyle="1" w:styleId="NoList1323">
    <w:name w:val="No List1323"/>
    <w:next w:val="a4"/>
    <w:uiPriority w:val="99"/>
    <w:semiHidden/>
    <w:unhideWhenUsed/>
    <w:rsid w:val="00430642"/>
  </w:style>
  <w:style w:type="numbering" w:customStyle="1" w:styleId="12234">
    <w:name w:val="リストなし1223"/>
    <w:next w:val="a4"/>
    <w:uiPriority w:val="99"/>
    <w:semiHidden/>
    <w:unhideWhenUsed/>
    <w:rsid w:val="00430642"/>
  </w:style>
  <w:style w:type="numbering" w:customStyle="1" w:styleId="12242">
    <w:name w:val="无列表1224"/>
    <w:next w:val="a4"/>
    <w:semiHidden/>
    <w:rsid w:val="00430642"/>
  </w:style>
  <w:style w:type="numbering" w:customStyle="1" w:styleId="NoList2223">
    <w:name w:val="No List2223"/>
    <w:next w:val="a4"/>
    <w:semiHidden/>
    <w:rsid w:val="00430642"/>
  </w:style>
  <w:style w:type="numbering" w:customStyle="1" w:styleId="NoList3223">
    <w:name w:val="No List3223"/>
    <w:next w:val="a4"/>
    <w:uiPriority w:val="99"/>
    <w:semiHidden/>
    <w:rsid w:val="00430642"/>
  </w:style>
  <w:style w:type="numbering" w:customStyle="1" w:styleId="NoList11223">
    <w:name w:val="No List11223"/>
    <w:next w:val="a4"/>
    <w:uiPriority w:val="99"/>
    <w:semiHidden/>
    <w:unhideWhenUsed/>
    <w:rsid w:val="00430642"/>
  </w:style>
  <w:style w:type="numbering" w:customStyle="1" w:styleId="13230">
    <w:name w:val="無清單1323"/>
    <w:next w:val="a4"/>
    <w:uiPriority w:val="99"/>
    <w:semiHidden/>
    <w:unhideWhenUsed/>
    <w:rsid w:val="00430642"/>
  </w:style>
  <w:style w:type="numbering" w:customStyle="1" w:styleId="112230">
    <w:name w:val="無清單11223"/>
    <w:next w:val="a4"/>
    <w:uiPriority w:val="99"/>
    <w:semiHidden/>
    <w:unhideWhenUsed/>
    <w:rsid w:val="00430642"/>
  </w:style>
  <w:style w:type="numbering" w:customStyle="1" w:styleId="2123">
    <w:name w:val="无列表2123"/>
    <w:next w:val="a4"/>
    <w:uiPriority w:val="99"/>
    <w:semiHidden/>
    <w:unhideWhenUsed/>
    <w:rsid w:val="00430642"/>
  </w:style>
  <w:style w:type="numbering" w:customStyle="1" w:styleId="NoList111223">
    <w:name w:val="No List111223"/>
    <w:next w:val="a4"/>
    <w:uiPriority w:val="99"/>
    <w:semiHidden/>
    <w:unhideWhenUsed/>
    <w:rsid w:val="00430642"/>
  </w:style>
  <w:style w:type="numbering" w:customStyle="1" w:styleId="NoList153">
    <w:name w:val="No List153"/>
    <w:next w:val="a4"/>
    <w:uiPriority w:val="99"/>
    <w:semiHidden/>
    <w:unhideWhenUsed/>
    <w:rsid w:val="00430642"/>
  </w:style>
  <w:style w:type="numbering" w:customStyle="1" w:styleId="1432">
    <w:name w:val="リストなし143"/>
    <w:next w:val="a4"/>
    <w:uiPriority w:val="99"/>
    <w:semiHidden/>
    <w:unhideWhenUsed/>
    <w:rsid w:val="00430642"/>
  </w:style>
  <w:style w:type="numbering" w:customStyle="1" w:styleId="1433">
    <w:name w:val="无列表143"/>
    <w:next w:val="a4"/>
    <w:semiHidden/>
    <w:rsid w:val="00430642"/>
  </w:style>
  <w:style w:type="numbering" w:customStyle="1" w:styleId="NoList243">
    <w:name w:val="No List243"/>
    <w:next w:val="a4"/>
    <w:semiHidden/>
    <w:rsid w:val="00430642"/>
  </w:style>
  <w:style w:type="numbering" w:customStyle="1" w:styleId="NoList343">
    <w:name w:val="No List343"/>
    <w:next w:val="a4"/>
    <w:uiPriority w:val="99"/>
    <w:semiHidden/>
    <w:rsid w:val="00430642"/>
  </w:style>
  <w:style w:type="numbering" w:customStyle="1" w:styleId="NoList1153">
    <w:name w:val="No List1153"/>
    <w:next w:val="a4"/>
    <w:uiPriority w:val="99"/>
    <w:semiHidden/>
    <w:unhideWhenUsed/>
    <w:rsid w:val="00430642"/>
  </w:style>
  <w:style w:type="numbering" w:customStyle="1" w:styleId="1531">
    <w:name w:val="無清單153"/>
    <w:next w:val="a4"/>
    <w:uiPriority w:val="99"/>
    <w:semiHidden/>
    <w:unhideWhenUsed/>
    <w:rsid w:val="00430642"/>
  </w:style>
  <w:style w:type="numbering" w:customStyle="1" w:styleId="11430">
    <w:name w:val="無清單1143"/>
    <w:next w:val="a4"/>
    <w:uiPriority w:val="99"/>
    <w:semiHidden/>
    <w:unhideWhenUsed/>
    <w:rsid w:val="00430642"/>
  </w:style>
  <w:style w:type="numbering" w:customStyle="1" w:styleId="NoList433">
    <w:name w:val="No List433"/>
    <w:next w:val="a4"/>
    <w:uiPriority w:val="99"/>
    <w:semiHidden/>
    <w:unhideWhenUsed/>
    <w:rsid w:val="00430642"/>
  </w:style>
  <w:style w:type="numbering" w:customStyle="1" w:styleId="NoList1243">
    <w:name w:val="No List1243"/>
    <w:next w:val="a4"/>
    <w:uiPriority w:val="99"/>
    <w:semiHidden/>
    <w:unhideWhenUsed/>
    <w:rsid w:val="00430642"/>
  </w:style>
  <w:style w:type="numbering" w:customStyle="1" w:styleId="11431">
    <w:name w:val="リストなし1143"/>
    <w:next w:val="a4"/>
    <w:uiPriority w:val="99"/>
    <w:semiHidden/>
    <w:unhideWhenUsed/>
    <w:rsid w:val="00430642"/>
  </w:style>
  <w:style w:type="numbering" w:customStyle="1" w:styleId="11432">
    <w:name w:val="无列表1143"/>
    <w:next w:val="a4"/>
    <w:semiHidden/>
    <w:rsid w:val="00430642"/>
  </w:style>
  <w:style w:type="numbering" w:customStyle="1" w:styleId="NoList2143">
    <w:name w:val="No List2143"/>
    <w:next w:val="a4"/>
    <w:semiHidden/>
    <w:rsid w:val="00430642"/>
  </w:style>
  <w:style w:type="numbering" w:customStyle="1" w:styleId="NoList3143">
    <w:name w:val="No List3143"/>
    <w:next w:val="a4"/>
    <w:uiPriority w:val="99"/>
    <w:semiHidden/>
    <w:rsid w:val="00430642"/>
  </w:style>
  <w:style w:type="numbering" w:customStyle="1" w:styleId="NoList11143">
    <w:name w:val="No List11143"/>
    <w:next w:val="a4"/>
    <w:uiPriority w:val="99"/>
    <w:semiHidden/>
    <w:unhideWhenUsed/>
    <w:rsid w:val="00430642"/>
  </w:style>
  <w:style w:type="numbering" w:customStyle="1" w:styleId="12430">
    <w:name w:val="無清單1243"/>
    <w:next w:val="a4"/>
    <w:uiPriority w:val="99"/>
    <w:semiHidden/>
    <w:unhideWhenUsed/>
    <w:rsid w:val="00430642"/>
  </w:style>
  <w:style w:type="numbering" w:customStyle="1" w:styleId="111430">
    <w:name w:val="無清單11143"/>
    <w:next w:val="a4"/>
    <w:uiPriority w:val="99"/>
    <w:semiHidden/>
    <w:unhideWhenUsed/>
    <w:rsid w:val="00430642"/>
  </w:style>
  <w:style w:type="numbering" w:customStyle="1" w:styleId="233">
    <w:name w:val="无列表233"/>
    <w:next w:val="a4"/>
    <w:uiPriority w:val="99"/>
    <w:semiHidden/>
    <w:unhideWhenUsed/>
    <w:rsid w:val="00430642"/>
  </w:style>
  <w:style w:type="numbering" w:customStyle="1" w:styleId="NoList12133">
    <w:name w:val="No List12133"/>
    <w:next w:val="a4"/>
    <w:uiPriority w:val="99"/>
    <w:semiHidden/>
    <w:unhideWhenUsed/>
    <w:rsid w:val="00430642"/>
  </w:style>
  <w:style w:type="numbering" w:customStyle="1" w:styleId="111331">
    <w:name w:val="リストなし11133"/>
    <w:next w:val="a4"/>
    <w:uiPriority w:val="99"/>
    <w:semiHidden/>
    <w:unhideWhenUsed/>
    <w:rsid w:val="00430642"/>
  </w:style>
  <w:style w:type="numbering" w:customStyle="1" w:styleId="111332">
    <w:name w:val="无列表11133"/>
    <w:next w:val="a4"/>
    <w:semiHidden/>
    <w:rsid w:val="00430642"/>
  </w:style>
  <w:style w:type="numbering" w:customStyle="1" w:styleId="NoList21133">
    <w:name w:val="No List21133"/>
    <w:next w:val="a4"/>
    <w:semiHidden/>
    <w:rsid w:val="00430642"/>
  </w:style>
  <w:style w:type="numbering" w:customStyle="1" w:styleId="NoList31133">
    <w:name w:val="No List31133"/>
    <w:next w:val="a4"/>
    <w:uiPriority w:val="99"/>
    <w:semiHidden/>
    <w:rsid w:val="00430642"/>
  </w:style>
  <w:style w:type="numbering" w:customStyle="1" w:styleId="NoList111133">
    <w:name w:val="No List111133"/>
    <w:next w:val="a4"/>
    <w:uiPriority w:val="99"/>
    <w:semiHidden/>
    <w:unhideWhenUsed/>
    <w:rsid w:val="00430642"/>
  </w:style>
  <w:style w:type="numbering" w:customStyle="1" w:styleId="121330">
    <w:name w:val="無清單12133"/>
    <w:next w:val="a4"/>
    <w:uiPriority w:val="99"/>
    <w:semiHidden/>
    <w:unhideWhenUsed/>
    <w:rsid w:val="00430642"/>
  </w:style>
  <w:style w:type="numbering" w:customStyle="1" w:styleId="1111330">
    <w:name w:val="無清單111133"/>
    <w:next w:val="a4"/>
    <w:uiPriority w:val="99"/>
    <w:semiHidden/>
    <w:unhideWhenUsed/>
    <w:rsid w:val="00430642"/>
  </w:style>
  <w:style w:type="numbering" w:customStyle="1" w:styleId="NoList533">
    <w:name w:val="No List533"/>
    <w:next w:val="a4"/>
    <w:uiPriority w:val="99"/>
    <w:semiHidden/>
    <w:unhideWhenUsed/>
    <w:rsid w:val="00430642"/>
  </w:style>
  <w:style w:type="numbering" w:customStyle="1" w:styleId="NoList1333">
    <w:name w:val="No List1333"/>
    <w:next w:val="a4"/>
    <w:uiPriority w:val="99"/>
    <w:semiHidden/>
    <w:unhideWhenUsed/>
    <w:rsid w:val="00430642"/>
  </w:style>
  <w:style w:type="numbering" w:customStyle="1" w:styleId="12332">
    <w:name w:val="リストなし1233"/>
    <w:next w:val="a4"/>
    <w:uiPriority w:val="99"/>
    <w:semiHidden/>
    <w:unhideWhenUsed/>
    <w:rsid w:val="00430642"/>
  </w:style>
  <w:style w:type="numbering" w:customStyle="1" w:styleId="12333">
    <w:name w:val="无列表1233"/>
    <w:next w:val="a4"/>
    <w:semiHidden/>
    <w:rsid w:val="00430642"/>
  </w:style>
  <w:style w:type="numbering" w:customStyle="1" w:styleId="NoList2233">
    <w:name w:val="No List2233"/>
    <w:next w:val="a4"/>
    <w:semiHidden/>
    <w:rsid w:val="00430642"/>
  </w:style>
  <w:style w:type="numbering" w:customStyle="1" w:styleId="NoList3233">
    <w:name w:val="No List3233"/>
    <w:next w:val="a4"/>
    <w:uiPriority w:val="99"/>
    <w:semiHidden/>
    <w:rsid w:val="00430642"/>
  </w:style>
  <w:style w:type="numbering" w:customStyle="1" w:styleId="NoList11233">
    <w:name w:val="No List11233"/>
    <w:next w:val="a4"/>
    <w:uiPriority w:val="99"/>
    <w:semiHidden/>
    <w:unhideWhenUsed/>
    <w:rsid w:val="00430642"/>
  </w:style>
  <w:style w:type="numbering" w:customStyle="1" w:styleId="13330">
    <w:name w:val="無清單1333"/>
    <w:next w:val="a4"/>
    <w:uiPriority w:val="99"/>
    <w:semiHidden/>
    <w:unhideWhenUsed/>
    <w:rsid w:val="00430642"/>
  </w:style>
  <w:style w:type="numbering" w:customStyle="1" w:styleId="112330">
    <w:name w:val="無清單11233"/>
    <w:next w:val="a4"/>
    <w:uiPriority w:val="99"/>
    <w:semiHidden/>
    <w:unhideWhenUsed/>
    <w:rsid w:val="00430642"/>
  </w:style>
  <w:style w:type="numbering" w:customStyle="1" w:styleId="2133">
    <w:name w:val="无列表2133"/>
    <w:next w:val="a4"/>
    <w:uiPriority w:val="99"/>
    <w:semiHidden/>
    <w:unhideWhenUsed/>
    <w:rsid w:val="00430642"/>
  </w:style>
  <w:style w:type="numbering" w:customStyle="1" w:styleId="NoList12223">
    <w:name w:val="No List12223"/>
    <w:next w:val="a4"/>
    <w:uiPriority w:val="99"/>
    <w:semiHidden/>
    <w:unhideWhenUsed/>
    <w:rsid w:val="00430642"/>
  </w:style>
  <w:style w:type="numbering" w:customStyle="1" w:styleId="112231">
    <w:name w:val="リストなし11223"/>
    <w:next w:val="a4"/>
    <w:uiPriority w:val="99"/>
    <w:semiHidden/>
    <w:unhideWhenUsed/>
    <w:rsid w:val="00430642"/>
  </w:style>
  <w:style w:type="numbering" w:customStyle="1" w:styleId="112232">
    <w:name w:val="无列表11223"/>
    <w:next w:val="a4"/>
    <w:semiHidden/>
    <w:rsid w:val="00430642"/>
  </w:style>
  <w:style w:type="numbering" w:customStyle="1" w:styleId="NoList21223">
    <w:name w:val="No List21223"/>
    <w:next w:val="a4"/>
    <w:semiHidden/>
    <w:rsid w:val="00430642"/>
  </w:style>
  <w:style w:type="numbering" w:customStyle="1" w:styleId="NoList31223">
    <w:name w:val="No List31223"/>
    <w:next w:val="a4"/>
    <w:uiPriority w:val="99"/>
    <w:semiHidden/>
    <w:rsid w:val="00430642"/>
  </w:style>
  <w:style w:type="numbering" w:customStyle="1" w:styleId="NoList111233">
    <w:name w:val="No List111233"/>
    <w:next w:val="a4"/>
    <w:uiPriority w:val="99"/>
    <w:semiHidden/>
    <w:unhideWhenUsed/>
    <w:rsid w:val="00430642"/>
  </w:style>
  <w:style w:type="numbering" w:customStyle="1" w:styleId="122230">
    <w:name w:val="無清單12223"/>
    <w:next w:val="a4"/>
    <w:uiPriority w:val="99"/>
    <w:semiHidden/>
    <w:unhideWhenUsed/>
    <w:rsid w:val="00430642"/>
  </w:style>
  <w:style w:type="numbering" w:customStyle="1" w:styleId="1112230">
    <w:name w:val="無清單111223"/>
    <w:next w:val="a4"/>
    <w:uiPriority w:val="99"/>
    <w:semiHidden/>
    <w:unhideWhenUsed/>
    <w:rsid w:val="00430642"/>
  </w:style>
  <w:style w:type="paragraph" w:customStyle="1" w:styleId="4a">
    <w:name w:val="修订4"/>
    <w:hidden/>
    <w:semiHidden/>
    <w:qFormat/>
    <w:rsid w:val="00430642"/>
    <w:rPr>
      <w:rFonts w:eastAsia="Batang"/>
      <w:lang w:eastAsia="en-US"/>
    </w:rPr>
  </w:style>
  <w:style w:type="numbering" w:customStyle="1" w:styleId="NoList19">
    <w:name w:val="No List19"/>
    <w:next w:val="a4"/>
    <w:uiPriority w:val="99"/>
    <w:semiHidden/>
    <w:unhideWhenUsed/>
    <w:rsid w:val="00430642"/>
  </w:style>
  <w:style w:type="numbering" w:customStyle="1" w:styleId="NoList110">
    <w:name w:val="No List110"/>
    <w:next w:val="a4"/>
    <w:uiPriority w:val="99"/>
    <w:semiHidden/>
    <w:unhideWhenUsed/>
    <w:rsid w:val="00430642"/>
  </w:style>
  <w:style w:type="table" w:customStyle="1" w:styleId="TableGrid30">
    <w:name w:val="Table Grid30"/>
    <w:basedOn w:val="a3"/>
    <w:next w:val="a9"/>
    <w:uiPriority w:val="39"/>
    <w:qFormat/>
    <w:rsid w:val="00430642"/>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9"/>
    <w:uiPriority w:val="99"/>
    <w:unhideWhenUsed/>
    <w:qFormat/>
    <w:rsid w:val="00430642"/>
    <w:pPr>
      <w:spacing w:before="100" w:beforeAutospacing="1" w:after="100" w:afterAutospacing="1"/>
    </w:pPr>
    <w:rPr>
      <w:rFonts w:eastAsia="等线"/>
      <w:sz w:val="24"/>
      <w:szCs w:val="24"/>
      <w:lang w:val="en-US"/>
    </w:rPr>
  </w:style>
  <w:style w:type="paragraph" w:customStyle="1" w:styleId="BodyText1">
    <w:name w:val="Body Text1"/>
    <w:basedOn w:val="a1"/>
    <w:next w:val="af7"/>
    <w:uiPriority w:val="99"/>
    <w:qFormat/>
    <w:rsid w:val="00430642"/>
    <w:pPr>
      <w:spacing w:after="120"/>
    </w:pPr>
    <w:rPr>
      <w:rFonts w:eastAsia="等线"/>
      <w:lang w:eastAsia="fr-FR"/>
    </w:rPr>
  </w:style>
  <w:style w:type="table" w:customStyle="1" w:styleId="TableGrid120">
    <w:name w:val="Table Grid120"/>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430642"/>
  </w:style>
  <w:style w:type="numbering" w:customStyle="1" w:styleId="NoList28">
    <w:name w:val="No List28"/>
    <w:next w:val="a4"/>
    <w:uiPriority w:val="99"/>
    <w:semiHidden/>
    <w:unhideWhenUsed/>
    <w:rsid w:val="00430642"/>
  </w:style>
  <w:style w:type="table" w:customStyle="1" w:styleId="TableGrid410">
    <w:name w:val="Table Grid410"/>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430642"/>
  </w:style>
  <w:style w:type="table" w:customStyle="1" w:styleId="TableGrid58">
    <w:name w:val="Table Grid58"/>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430642"/>
  </w:style>
  <w:style w:type="table" w:customStyle="1" w:styleId="TableGrid68">
    <w:name w:val="Table Grid68"/>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430642"/>
  </w:style>
  <w:style w:type="numbering" w:customStyle="1" w:styleId="NoList65">
    <w:name w:val="No List65"/>
    <w:next w:val="a4"/>
    <w:semiHidden/>
    <w:unhideWhenUsed/>
    <w:rsid w:val="00430642"/>
  </w:style>
  <w:style w:type="numbering" w:customStyle="1" w:styleId="NoList74">
    <w:name w:val="No List74"/>
    <w:next w:val="a4"/>
    <w:semiHidden/>
    <w:unhideWhenUsed/>
    <w:rsid w:val="00430642"/>
  </w:style>
  <w:style w:type="paragraph" w:customStyle="1" w:styleId="Caption4">
    <w:name w:val="Caption4"/>
    <w:basedOn w:val="a1"/>
    <w:next w:val="a1"/>
    <w:uiPriority w:val="35"/>
    <w:unhideWhenUsed/>
    <w:qFormat/>
    <w:rsid w:val="00430642"/>
    <w:pPr>
      <w:spacing w:after="200"/>
    </w:pPr>
    <w:rPr>
      <w:rFonts w:eastAsia="Yu Mincho"/>
      <w:i/>
      <w:iCs/>
      <w:color w:val="44546A"/>
      <w:sz w:val="18"/>
      <w:szCs w:val="18"/>
    </w:rPr>
  </w:style>
  <w:style w:type="numbering" w:customStyle="1" w:styleId="NoList20">
    <w:name w:val="No List20"/>
    <w:next w:val="a4"/>
    <w:uiPriority w:val="99"/>
    <w:semiHidden/>
    <w:unhideWhenUsed/>
    <w:rsid w:val="00430642"/>
  </w:style>
  <w:style w:type="table" w:customStyle="1" w:styleId="TableGrid40">
    <w:name w:val="Table Grid40"/>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430642"/>
  </w:style>
  <w:style w:type="numbering" w:customStyle="1" w:styleId="182">
    <w:name w:val="リストなし18"/>
    <w:next w:val="a4"/>
    <w:uiPriority w:val="99"/>
    <w:semiHidden/>
    <w:unhideWhenUsed/>
    <w:rsid w:val="00430642"/>
  </w:style>
  <w:style w:type="table" w:customStyle="1" w:styleId="TableGrid128">
    <w:name w:val="Table Grid128"/>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430642"/>
  </w:style>
  <w:style w:type="table" w:customStyle="1" w:styleId="3100">
    <w:name w:val="网格型310"/>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430642"/>
  </w:style>
  <w:style w:type="numbering" w:customStyle="1" w:styleId="NoList39">
    <w:name w:val="No List39"/>
    <w:next w:val="a4"/>
    <w:uiPriority w:val="99"/>
    <w:semiHidden/>
    <w:rsid w:val="00430642"/>
  </w:style>
  <w:style w:type="table" w:customStyle="1" w:styleId="TableGrid418">
    <w:name w:val="Table Grid418"/>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430642"/>
  </w:style>
  <w:style w:type="numbering" w:customStyle="1" w:styleId="191">
    <w:name w:val="無清單19"/>
    <w:next w:val="a4"/>
    <w:uiPriority w:val="99"/>
    <w:semiHidden/>
    <w:unhideWhenUsed/>
    <w:rsid w:val="00430642"/>
  </w:style>
  <w:style w:type="numbering" w:customStyle="1" w:styleId="118">
    <w:name w:val="無清單118"/>
    <w:next w:val="a4"/>
    <w:uiPriority w:val="99"/>
    <w:semiHidden/>
    <w:unhideWhenUsed/>
    <w:rsid w:val="00430642"/>
  </w:style>
  <w:style w:type="table" w:customStyle="1" w:styleId="1100">
    <w:name w:val="表格格線110"/>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430642"/>
  </w:style>
  <w:style w:type="table" w:customStyle="1" w:styleId="TableGrid59">
    <w:name w:val="Table Grid59"/>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430642"/>
  </w:style>
  <w:style w:type="numbering" w:customStyle="1" w:styleId="1180">
    <w:name w:val="リストなし118"/>
    <w:next w:val="a4"/>
    <w:uiPriority w:val="99"/>
    <w:semiHidden/>
    <w:unhideWhenUsed/>
    <w:rsid w:val="00430642"/>
  </w:style>
  <w:style w:type="table" w:customStyle="1" w:styleId="TableGrid1110">
    <w:name w:val="Table Grid1110"/>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430642"/>
  </w:style>
  <w:style w:type="table" w:customStyle="1" w:styleId="318">
    <w:name w:val="网格型3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430642"/>
  </w:style>
  <w:style w:type="numbering" w:customStyle="1" w:styleId="NoList318">
    <w:name w:val="No List318"/>
    <w:next w:val="a4"/>
    <w:uiPriority w:val="99"/>
    <w:semiHidden/>
    <w:rsid w:val="00430642"/>
  </w:style>
  <w:style w:type="table" w:customStyle="1" w:styleId="TableGrid419">
    <w:name w:val="Table Grid419"/>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430642"/>
  </w:style>
  <w:style w:type="numbering" w:customStyle="1" w:styleId="128">
    <w:name w:val="無清單128"/>
    <w:next w:val="a4"/>
    <w:uiPriority w:val="99"/>
    <w:semiHidden/>
    <w:unhideWhenUsed/>
    <w:rsid w:val="00430642"/>
  </w:style>
  <w:style w:type="numbering" w:customStyle="1" w:styleId="1118">
    <w:name w:val="無清單1118"/>
    <w:next w:val="a4"/>
    <w:uiPriority w:val="99"/>
    <w:semiHidden/>
    <w:unhideWhenUsed/>
    <w:rsid w:val="00430642"/>
  </w:style>
  <w:style w:type="table" w:customStyle="1" w:styleId="1182">
    <w:name w:val="表格格線118"/>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430642"/>
  </w:style>
  <w:style w:type="numbering" w:customStyle="1" w:styleId="NoList1217">
    <w:name w:val="No List1217"/>
    <w:next w:val="a4"/>
    <w:uiPriority w:val="99"/>
    <w:semiHidden/>
    <w:unhideWhenUsed/>
    <w:rsid w:val="00430642"/>
  </w:style>
  <w:style w:type="numbering" w:customStyle="1" w:styleId="11171">
    <w:name w:val="リストなし1117"/>
    <w:next w:val="a4"/>
    <w:uiPriority w:val="99"/>
    <w:semiHidden/>
    <w:unhideWhenUsed/>
    <w:rsid w:val="00430642"/>
  </w:style>
  <w:style w:type="numbering" w:customStyle="1" w:styleId="11172">
    <w:name w:val="无列表1117"/>
    <w:next w:val="a4"/>
    <w:semiHidden/>
    <w:rsid w:val="00430642"/>
  </w:style>
  <w:style w:type="numbering" w:customStyle="1" w:styleId="NoList2117">
    <w:name w:val="No List2117"/>
    <w:next w:val="a4"/>
    <w:semiHidden/>
    <w:rsid w:val="00430642"/>
  </w:style>
  <w:style w:type="numbering" w:customStyle="1" w:styleId="NoList3117">
    <w:name w:val="No List3117"/>
    <w:next w:val="a4"/>
    <w:uiPriority w:val="99"/>
    <w:semiHidden/>
    <w:rsid w:val="00430642"/>
  </w:style>
  <w:style w:type="numbering" w:customStyle="1" w:styleId="NoList11117">
    <w:name w:val="No List11117"/>
    <w:next w:val="a4"/>
    <w:uiPriority w:val="99"/>
    <w:semiHidden/>
    <w:unhideWhenUsed/>
    <w:rsid w:val="00430642"/>
  </w:style>
  <w:style w:type="numbering" w:customStyle="1" w:styleId="12170">
    <w:name w:val="無清單1217"/>
    <w:next w:val="a4"/>
    <w:uiPriority w:val="99"/>
    <w:semiHidden/>
    <w:unhideWhenUsed/>
    <w:rsid w:val="00430642"/>
  </w:style>
  <w:style w:type="numbering" w:customStyle="1" w:styleId="11117">
    <w:name w:val="無清單11117"/>
    <w:next w:val="a4"/>
    <w:uiPriority w:val="99"/>
    <w:semiHidden/>
    <w:unhideWhenUsed/>
    <w:rsid w:val="00430642"/>
  </w:style>
  <w:style w:type="numbering" w:customStyle="1" w:styleId="NoList58">
    <w:name w:val="No List58"/>
    <w:next w:val="a4"/>
    <w:uiPriority w:val="99"/>
    <w:semiHidden/>
    <w:unhideWhenUsed/>
    <w:rsid w:val="00430642"/>
  </w:style>
  <w:style w:type="table" w:customStyle="1" w:styleId="TableGrid69">
    <w:name w:val="Table Grid69"/>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430642"/>
  </w:style>
  <w:style w:type="numbering" w:customStyle="1" w:styleId="1271">
    <w:name w:val="リストなし127"/>
    <w:next w:val="a4"/>
    <w:uiPriority w:val="99"/>
    <w:semiHidden/>
    <w:unhideWhenUsed/>
    <w:rsid w:val="00430642"/>
  </w:style>
  <w:style w:type="table" w:customStyle="1" w:styleId="TableGrid129">
    <w:name w:val="Table Grid129"/>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430642"/>
  </w:style>
  <w:style w:type="table" w:customStyle="1" w:styleId="328">
    <w:name w:val="网格型3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430642"/>
  </w:style>
  <w:style w:type="numbering" w:customStyle="1" w:styleId="NoList327">
    <w:name w:val="No List327"/>
    <w:next w:val="a4"/>
    <w:uiPriority w:val="99"/>
    <w:semiHidden/>
    <w:rsid w:val="00430642"/>
  </w:style>
  <w:style w:type="table" w:customStyle="1" w:styleId="TableGrid428">
    <w:name w:val="Table Grid428"/>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430642"/>
  </w:style>
  <w:style w:type="numbering" w:customStyle="1" w:styleId="1370">
    <w:name w:val="無清單137"/>
    <w:next w:val="a4"/>
    <w:uiPriority w:val="99"/>
    <w:semiHidden/>
    <w:unhideWhenUsed/>
    <w:rsid w:val="00430642"/>
  </w:style>
  <w:style w:type="numbering" w:customStyle="1" w:styleId="11270">
    <w:name w:val="無清單1127"/>
    <w:next w:val="a4"/>
    <w:uiPriority w:val="99"/>
    <w:semiHidden/>
    <w:unhideWhenUsed/>
    <w:rsid w:val="00430642"/>
  </w:style>
  <w:style w:type="table" w:customStyle="1" w:styleId="1280">
    <w:name w:val="表格格線128"/>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430642"/>
  </w:style>
  <w:style w:type="numbering" w:customStyle="1" w:styleId="NoList1226">
    <w:name w:val="No List1226"/>
    <w:next w:val="a4"/>
    <w:uiPriority w:val="99"/>
    <w:semiHidden/>
    <w:unhideWhenUsed/>
    <w:rsid w:val="00430642"/>
  </w:style>
  <w:style w:type="numbering" w:customStyle="1" w:styleId="11260">
    <w:name w:val="リストなし1126"/>
    <w:next w:val="a4"/>
    <w:uiPriority w:val="99"/>
    <w:semiHidden/>
    <w:unhideWhenUsed/>
    <w:rsid w:val="00430642"/>
  </w:style>
  <w:style w:type="numbering" w:customStyle="1" w:styleId="11261">
    <w:name w:val="无列表1126"/>
    <w:next w:val="a4"/>
    <w:semiHidden/>
    <w:rsid w:val="00430642"/>
  </w:style>
  <w:style w:type="numbering" w:customStyle="1" w:styleId="NoList2126">
    <w:name w:val="No List2126"/>
    <w:next w:val="a4"/>
    <w:semiHidden/>
    <w:rsid w:val="00430642"/>
  </w:style>
  <w:style w:type="numbering" w:customStyle="1" w:styleId="NoList3126">
    <w:name w:val="No List3126"/>
    <w:next w:val="a4"/>
    <w:uiPriority w:val="99"/>
    <w:semiHidden/>
    <w:rsid w:val="00430642"/>
  </w:style>
  <w:style w:type="numbering" w:customStyle="1" w:styleId="NoList11127">
    <w:name w:val="No List11127"/>
    <w:next w:val="a4"/>
    <w:uiPriority w:val="99"/>
    <w:semiHidden/>
    <w:unhideWhenUsed/>
    <w:rsid w:val="00430642"/>
  </w:style>
  <w:style w:type="numbering" w:customStyle="1" w:styleId="12260">
    <w:name w:val="無清單1226"/>
    <w:next w:val="a4"/>
    <w:uiPriority w:val="99"/>
    <w:semiHidden/>
    <w:unhideWhenUsed/>
    <w:rsid w:val="00430642"/>
  </w:style>
  <w:style w:type="numbering" w:customStyle="1" w:styleId="11126">
    <w:name w:val="無清單11126"/>
    <w:next w:val="a4"/>
    <w:uiPriority w:val="99"/>
    <w:semiHidden/>
    <w:unhideWhenUsed/>
    <w:rsid w:val="00430642"/>
  </w:style>
  <w:style w:type="numbering" w:customStyle="1" w:styleId="NoList66">
    <w:name w:val="No List66"/>
    <w:next w:val="a4"/>
    <w:uiPriority w:val="99"/>
    <w:semiHidden/>
    <w:unhideWhenUsed/>
    <w:rsid w:val="00430642"/>
  </w:style>
  <w:style w:type="numbering" w:customStyle="1" w:styleId="NoList145">
    <w:name w:val="No List145"/>
    <w:next w:val="a4"/>
    <w:uiPriority w:val="99"/>
    <w:semiHidden/>
    <w:unhideWhenUsed/>
    <w:rsid w:val="00430642"/>
  </w:style>
  <w:style w:type="numbering" w:customStyle="1" w:styleId="1351">
    <w:name w:val="リストなし135"/>
    <w:next w:val="a4"/>
    <w:uiPriority w:val="99"/>
    <w:semiHidden/>
    <w:unhideWhenUsed/>
    <w:rsid w:val="00430642"/>
  </w:style>
  <w:style w:type="table" w:customStyle="1" w:styleId="TableGrid136">
    <w:name w:val="Table Grid136"/>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430642"/>
  </w:style>
  <w:style w:type="table" w:customStyle="1" w:styleId="336">
    <w:name w:val="网格型3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430642"/>
  </w:style>
  <w:style w:type="numbering" w:customStyle="1" w:styleId="NoList335">
    <w:name w:val="No List335"/>
    <w:next w:val="a4"/>
    <w:uiPriority w:val="99"/>
    <w:semiHidden/>
    <w:rsid w:val="00430642"/>
  </w:style>
  <w:style w:type="table" w:customStyle="1" w:styleId="TableGrid436">
    <w:name w:val="Table Grid43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430642"/>
  </w:style>
  <w:style w:type="numbering" w:customStyle="1" w:styleId="1451">
    <w:name w:val="無清單145"/>
    <w:next w:val="a4"/>
    <w:uiPriority w:val="99"/>
    <w:semiHidden/>
    <w:unhideWhenUsed/>
    <w:rsid w:val="00430642"/>
  </w:style>
  <w:style w:type="numbering" w:customStyle="1" w:styleId="1135">
    <w:name w:val="無清單1135"/>
    <w:next w:val="a4"/>
    <w:uiPriority w:val="99"/>
    <w:semiHidden/>
    <w:unhideWhenUsed/>
    <w:rsid w:val="00430642"/>
  </w:style>
  <w:style w:type="table" w:customStyle="1" w:styleId="1360">
    <w:name w:val="表格格線13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430642"/>
  </w:style>
  <w:style w:type="numbering" w:customStyle="1" w:styleId="NoList1235">
    <w:name w:val="No List1235"/>
    <w:next w:val="a4"/>
    <w:uiPriority w:val="99"/>
    <w:semiHidden/>
    <w:unhideWhenUsed/>
    <w:rsid w:val="00430642"/>
  </w:style>
  <w:style w:type="numbering" w:customStyle="1" w:styleId="11350">
    <w:name w:val="リストなし1135"/>
    <w:next w:val="a4"/>
    <w:uiPriority w:val="99"/>
    <w:semiHidden/>
    <w:unhideWhenUsed/>
    <w:rsid w:val="00430642"/>
  </w:style>
  <w:style w:type="numbering" w:customStyle="1" w:styleId="11351">
    <w:name w:val="无列表1135"/>
    <w:next w:val="a4"/>
    <w:semiHidden/>
    <w:rsid w:val="00430642"/>
  </w:style>
  <w:style w:type="numbering" w:customStyle="1" w:styleId="NoList2135">
    <w:name w:val="No List2135"/>
    <w:next w:val="a4"/>
    <w:semiHidden/>
    <w:rsid w:val="00430642"/>
  </w:style>
  <w:style w:type="numbering" w:customStyle="1" w:styleId="NoList3135">
    <w:name w:val="No List3135"/>
    <w:next w:val="a4"/>
    <w:uiPriority w:val="99"/>
    <w:semiHidden/>
    <w:rsid w:val="00430642"/>
  </w:style>
  <w:style w:type="numbering" w:customStyle="1" w:styleId="NoList11135">
    <w:name w:val="No List11135"/>
    <w:next w:val="a4"/>
    <w:uiPriority w:val="99"/>
    <w:semiHidden/>
    <w:unhideWhenUsed/>
    <w:rsid w:val="00430642"/>
  </w:style>
  <w:style w:type="numbering" w:customStyle="1" w:styleId="1235">
    <w:name w:val="無清單1235"/>
    <w:next w:val="a4"/>
    <w:uiPriority w:val="99"/>
    <w:semiHidden/>
    <w:unhideWhenUsed/>
    <w:rsid w:val="00430642"/>
  </w:style>
  <w:style w:type="numbering" w:customStyle="1" w:styleId="11135">
    <w:name w:val="無清單11135"/>
    <w:next w:val="a4"/>
    <w:uiPriority w:val="99"/>
    <w:semiHidden/>
    <w:unhideWhenUsed/>
    <w:rsid w:val="00430642"/>
  </w:style>
  <w:style w:type="numbering" w:customStyle="1" w:styleId="NoList415">
    <w:name w:val="No List415"/>
    <w:next w:val="a4"/>
    <w:uiPriority w:val="99"/>
    <w:semiHidden/>
    <w:unhideWhenUsed/>
    <w:rsid w:val="00430642"/>
  </w:style>
  <w:style w:type="table" w:customStyle="1" w:styleId="TableGrid516">
    <w:name w:val="Table Grid51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430642"/>
  </w:style>
  <w:style w:type="numbering" w:customStyle="1" w:styleId="111151">
    <w:name w:val="リストなし11115"/>
    <w:next w:val="a4"/>
    <w:uiPriority w:val="99"/>
    <w:semiHidden/>
    <w:unhideWhenUsed/>
    <w:rsid w:val="00430642"/>
  </w:style>
  <w:style w:type="numbering" w:customStyle="1" w:styleId="111152">
    <w:name w:val="无列表11115"/>
    <w:next w:val="a4"/>
    <w:semiHidden/>
    <w:rsid w:val="00430642"/>
  </w:style>
  <w:style w:type="numbering" w:customStyle="1" w:styleId="NoList21115">
    <w:name w:val="No List21115"/>
    <w:next w:val="a4"/>
    <w:semiHidden/>
    <w:rsid w:val="00430642"/>
  </w:style>
  <w:style w:type="numbering" w:customStyle="1" w:styleId="NoList31115">
    <w:name w:val="No List31115"/>
    <w:next w:val="a4"/>
    <w:uiPriority w:val="99"/>
    <w:semiHidden/>
    <w:rsid w:val="00430642"/>
  </w:style>
  <w:style w:type="numbering" w:customStyle="1" w:styleId="NoList111115">
    <w:name w:val="No List111115"/>
    <w:next w:val="a4"/>
    <w:uiPriority w:val="99"/>
    <w:semiHidden/>
    <w:unhideWhenUsed/>
    <w:rsid w:val="00430642"/>
  </w:style>
  <w:style w:type="numbering" w:customStyle="1" w:styleId="12115">
    <w:name w:val="無清單12115"/>
    <w:next w:val="a4"/>
    <w:uiPriority w:val="99"/>
    <w:semiHidden/>
    <w:unhideWhenUsed/>
    <w:rsid w:val="00430642"/>
  </w:style>
  <w:style w:type="numbering" w:customStyle="1" w:styleId="111115">
    <w:name w:val="無清單111115"/>
    <w:next w:val="a4"/>
    <w:uiPriority w:val="99"/>
    <w:semiHidden/>
    <w:unhideWhenUsed/>
    <w:rsid w:val="00430642"/>
  </w:style>
  <w:style w:type="numbering" w:customStyle="1" w:styleId="NoList515">
    <w:name w:val="No List515"/>
    <w:next w:val="a4"/>
    <w:uiPriority w:val="99"/>
    <w:semiHidden/>
    <w:unhideWhenUsed/>
    <w:rsid w:val="00430642"/>
  </w:style>
  <w:style w:type="table" w:customStyle="1" w:styleId="TableGrid616">
    <w:name w:val="Table Grid61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430642"/>
  </w:style>
  <w:style w:type="numbering" w:customStyle="1" w:styleId="12151">
    <w:name w:val="リストなし1215"/>
    <w:next w:val="a4"/>
    <w:uiPriority w:val="99"/>
    <w:semiHidden/>
    <w:unhideWhenUsed/>
    <w:rsid w:val="00430642"/>
  </w:style>
  <w:style w:type="table" w:customStyle="1" w:styleId="TableGrid1216">
    <w:name w:val="Table Grid121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430642"/>
  </w:style>
  <w:style w:type="table" w:customStyle="1" w:styleId="3216">
    <w:name w:val="网格型3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430642"/>
  </w:style>
  <w:style w:type="numbering" w:customStyle="1" w:styleId="NoList3215">
    <w:name w:val="No List3215"/>
    <w:next w:val="a4"/>
    <w:uiPriority w:val="99"/>
    <w:semiHidden/>
    <w:rsid w:val="00430642"/>
  </w:style>
  <w:style w:type="table" w:customStyle="1" w:styleId="TableGrid4216">
    <w:name w:val="Table Grid421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430642"/>
  </w:style>
  <w:style w:type="numbering" w:customStyle="1" w:styleId="1315">
    <w:name w:val="無清單1315"/>
    <w:next w:val="a4"/>
    <w:uiPriority w:val="99"/>
    <w:semiHidden/>
    <w:unhideWhenUsed/>
    <w:rsid w:val="00430642"/>
  </w:style>
  <w:style w:type="numbering" w:customStyle="1" w:styleId="11215">
    <w:name w:val="無清單11215"/>
    <w:next w:val="a4"/>
    <w:uiPriority w:val="99"/>
    <w:semiHidden/>
    <w:unhideWhenUsed/>
    <w:rsid w:val="00430642"/>
  </w:style>
  <w:style w:type="table" w:customStyle="1" w:styleId="12160">
    <w:name w:val="表格格線121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430642"/>
  </w:style>
  <w:style w:type="numbering" w:customStyle="1" w:styleId="NoList12215">
    <w:name w:val="No List12215"/>
    <w:next w:val="a4"/>
    <w:uiPriority w:val="99"/>
    <w:semiHidden/>
    <w:unhideWhenUsed/>
    <w:rsid w:val="00430642"/>
  </w:style>
  <w:style w:type="numbering" w:customStyle="1" w:styleId="112150">
    <w:name w:val="リストなし11215"/>
    <w:next w:val="a4"/>
    <w:uiPriority w:val="99"/>
    <w:semiHidden/>
    <w:unhideWhenUsed/>
    <w:rsid w:val="00430642"/>
  </w:style>
  <w:style w:type="numbering" w:customStyle="1" w:styleId="112151">
    <w:name w:val="无列表11215"/>
    <w:next w:val="a4"/>
    <w:semiHidden/>
    <w:rsid w:val="00430642"/>
  </w:style>
  <w:style w:type="numbering" w:customStyle="1" w:styleId="NoList21215">
    <w:name w:val="No List21215"/>
    <w:next w:val="a4"/>
    <w:semiHidden/>
    <w:rsid w:val="00430642"/>
  </w:style>
  <w:style w:type="numbering" w:customStyle="1" w:styleId="NoList31215">
    <w:name w:val="No List31215"/>
    <w:next w:val="a4"/>
    <w:uiPriority w:val="99"/>
    <w:semiHidden/>
    <w:rsid w:val="00430642"/>
  </w:style>
  <w:style w:type="numbering" w:customStyle="1" w:styleId="NoList111215">
    <w:name w:val="No List111215"/>
    <w:next w:val="a4"/>
    <w:uiPriority w:val="99"/>
    <w:semiHidden/>
    <w:unhideWhenUsed/>
    <w:rsid w:val="00430642"/>
  </w:style>
  <w:style w:type="numbering" w:customStyle="1" w:styleId="12215">
    <w:name w:val="無清單12215"/>
    <w:next w:val="a4"/>
    <w:uiPriority w:val="99"/>
    <w:semiHidden/>
    <w:unhideWhenUsed/>
    <w:rsid w:val="00430642"/>
  </w:style>
  <w:style w:type="numbering" w:customStyle="1" w:styleId="111215">
    <w:name w:val="無清單111215"/>
    <w:next w:val="a4"/>
    <w:uiPriority w:val="99"/>
    <w:semiHidden/>
    <w:unhideWhenUsed/>
    <w:rsid w:val="00430642"/>
  </w:style>
  <w:style w:type="table" w:customStyle="1" w:styleId="174">
    <w:name w:val="网格型17"/>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430642"/>
  </w:style>
  <w:style w:type="table" w:customStyle="1" w:styleId="261">
    <w:name w:val="网格型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430642"/>
  </w:style>
  <w:style w:type="numbering" w:customStyle="1" w:styleId="NoList11314">
    <w:name w:val="No List11314"/>
    <w:next w:val="a4"/>
    <w:uiPriority w:val="99"/>
    <w:semiHidden/>
    <w:unhideWhenUsed/>
    <w:rsid w:val="00430642"/>
  </w:style>
  <w:style w:type="numbering" w:customStyle="1" w:styleId="NoList4115">
    <w:name w:val="No List4115"/>
    <w:next w:val="a4"/>
    <w:uiPriority w:val="99"/>
    <w:semiHidden/>
    <w:unhideWhenUsed/>
    <w:rsid w:val="00430642"/>
  </w:style>
  <w:style w:type="table" w:customStyle="1" w:styleId="TableGrid1127">
    <w:name w:val="Table Grid1127"/>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430642"/>
  </w:style>
  <w:style w:type="numbering" w:customStyle="1" w:styleId="NoList121115">
    <w:name w:val="No List121115"/>
    <w:next w:val="a4"/>
    <w:uiPriority w:val="99"/>
    <w:semiHidden/>
    <w:unhideWhenUsed/>
    <w:rsid w:val="00430642"/>
  </w:style>
  <w:style w:type="numbering" w:customStyle="1" w:styleId="1111150">
    <w:name w:val="リストなし111115"/>
    <w:next w:val="a4"/>
    <w:uiPriority w:val="99"/>
    <w:semiHidden/>
    <w:unhideWhenUsed/>
    <w:rsid w:val="00430642"/>
  </w:style>
  <w:style w:type="numbering" w:customStyle="1" w:styleId="1111151">
    <w:name w:val="无列表111115"/>
    <w:next w:val="a4"/>
    <w:semiHidden/>
    <w:rsid w:val="00430642"/>
  </w:style>
  <w:style w:type="numbering" w:customStyle="1" w:styleId="NoList211115">
    <w:name w:val="No List211115"/>
    <w:next w:val="a4"/>
    <w:semiHidden/>
    <w:rsid w:val="00430642"/>
  </w:style>
  <w:style w:type="numbering" w:customStyle="1" w:styleId="NoList311115">
    <w:name w:val="No List311115"/>
    <w:next w:val="a4"/>
    <w:uiPriority w:val="99"/>
    <w:semiHidden/>
    <w:rsid w:val="00430642"/>
  </w:style>
  <w:style w:type="numbering" w:customStyle="1" w:styleId="NoList1111115">
    <w:name w:val="No List1111115"/>
    <w:next w:val="a4"/>
    <w:uiPriority w:val="99"/>
    <w:semiHidden/>
    <w:unhideWhenUsed/>
    <w:rsid w:val="00430642"/>
  </w:style>
  <w:style w:type="numbering" w:customStyle="1" w:styleId="121115">
    <w:name w:val="無清單121115"/>
    <w:next w:val="a4"/>
    <w:uiPriority w:val="99"/>
    <w:semiHidden/>
    <w:unhideWhenUsed/>
    <w:rsid w:val="00430642"/>
  </w:style>
  <w:style w:type="numbering" w:customStyle="1" w:styleId="1111115">
    <w:name w:val="無清單1111115"/>
    <w:next w:val="a4"/>
    <w:uiPriority w:val="99"/>
    <w:semiHidden/>
    <w:unhideWhenUsed/>
    <w:rsid w:val="00430642"/>
  </w:style>
  <w:style w:type="numbering" w:customStyle="1" w:styleId="NoList13115">
    <w:name w:val="No List13115"/>
    <w:next w:val="a4"/>
    <w:uiPriority w:val="99"/>
    <w:semiHidden/>
    <w:unhideWhenUsed/>
    <w:rsid w:val="00430642"/>
  </w:style>
  <w:style w:type="numbering" w:customStyle="1" w:styleId="121150">
    <w:name w:val="リストなし12115"/>
    <w:next w:val="a4"/>
    <w:uiPriority w:val="99"/>
    <w:semiHidden/>
    <w:unhideWhenUsed/>
    <w:rsid w:val="00430642"/>
  </w:style>
  <w:style w:type="numbering" w:customStyle="1" w:styleId="121151">
    <w:name w:val="无列表12115"/>
    <w:next w:val="a4"/>
    <w:semiHidden/>
    <w:rsid w:val="00430642"/>
  </w:style>
  <w:style w:type="numbering" w:customStyle="1" w:styleId="NoList22115">
    <w:name w:val="No List22115"/>
    <w:next w:val="a4"/>
    <w:semiHidden/>
    <w:rsid w:val="00430642"/>
  </w:style>
  <w:style w:type="numbering" w:customStyle="1" w:styleId="NoList32115">
    <w:name w:val="No List32115"/>
    <w:next w:val="a4"/>
    <w:uiPriority w:val="99"/>
    <w:semiHidden/>
    <w:rsid w:val="00430642"/>
  </w:style>
  <w:style w:type="numbering" w:customStyle="1" w:styleId="NoList112115">
    <w:name w:val="No List112115"/>
    <w:next w:val="a4"/>
    <w:uiPriority w:val="99"/>
    <w:semiHidden/>
    <w:unhideWhenUsed/>
    <w:rsid w:val="00430642"/>
  </w:style>
  <w:style w:type="numbering" w:customStyle="1" w:styleId="13115">
    <w:name w:val="無清單13115"/>
    <w:next w:val="a4"/>
    <w:uiPriority w:val="99"/>
    <w:semiHidden/>
    <w:unhideWhenUsed/>
    <w:rsid w:val="00430642"/>
  </w:style>
  <w:style w:type="numbering" w:customStyle="1" w:styleId="112115">
    <w:name w:val="無清單112115"/>
    <w:next w:val="a4"/>
    <w:uiPriority w:val="99"/>
    <w:semiHidden/>
    <w:unhideWhenUsed/>
    <w:rsid w:val="00430642"/>
  </w:style>
  <w:style w:type="numbering" w:customStyle="1" w:styleId="21115">
    <w:name w:val="无列表21115"/>
    <w:next w:val="a4"/>
    <w:uiPriority w:val="99"/>
    <w:semiHidden/>
    <w:unhideWhenUsed/>
    <w:rsid w:val="00430642"/>
  </w:style>
  <w:style w:type="numbering" w:customStyle="1" w:styleId="NoList122115">
    <w:name w:val="No List122115"/>
    <w:next w:val="a4"/>
    <w:uiPriority w:val="99"/>
    <w:semiHidden/>
    <w:unhideWhenUsed/>
    <w:rsid w:val="00430642"/>
  </w:style>
  <w:style w:type="numbering" w:customStyle="1" w:styleId="1121150">
    <w:name w:val="リストなし112115"/>
    <w:next w:val="a4"/>
    <w:uiPriority w:val="99"/>
    <w:semiHidden/>
    <w:unhideWhenUsed/>
    <w:rsid w:val="00430642"/>
  </w:style>
  <w:style w:type="numbering" w:customStyle="1" w:styleId="1121151">
    <w:name w:val="无列表112115"/>
    <w:next w:val="a4"/>
    <w:semiHidden/>
    <w:rsid w:val="00430642"/>
  </w:style>
  <w:style w:type="numbering" w:customStyle="1" w:styleId="NoList212115">
    <w:name w:val="No List212115"/>
    <w:next w:val="a4"/>
    <w:semiHidden/>
    <w:rsid w:val="00430642"/>
  </w:style>
  <w:style w:type="numbering" w:customStyle="1" w:styleId="NoList312115">
    <w:name w:val="No List312115"/>
    <w:next w:val="a4"/>
    <w:uiPriority w:val="99"/>
    <w:semiHidden/>
    <w:rsid w:val="00430642"/>
  </w:style>
  <w:style w:type="numbering" w:customStyle="1" w:styleId="NoList1112115">
    <w:name w:val="No List1112115"/>
    <w:next w:val="a4"/>
    <w:uiPriority w:val="99"/>
    <w:semiHidden/>
    <w:unhideWhenUsed/>
    <w:rsid w:val="00430642"/>
  </w:style>
  <w:style w:type="numbering" w:customStyle="1" w:styleId="1221150">
    <w:name w:val="無清單122115"/>
    <w:next w:val="a4"/>
    <w:uiPriority w:val="99"/>
    <w:semiHidden/>
    <w:unhideWhenUsed/>
    <w:rsid w:val="00430642"/>
  </w:style>
  <w:style w:type="numbering" w:customStyle="1" w:styleId="1112115">
    <w:name w:val="無清單1112115"/>
    <w:next w:val="a4"/>
    <w:uiPriority w:val="99"/>
    <w:semiHidden/>
    <w:unhideWhenUsed/>
    <w:rsid w:val="00430642"/>
  </w:style>
  <w:style w:type="numbering" w:customStyle="1" w:styleId="NoList5114">
    <w:name w:val="No List5114"/>
    <w:next w:val="a4"/>
    <w:uiPriority w:val="99"/>
    <w:semiHidden/>
    <w:unhideWhenUsed/>
    <w:rsid w:val="00430642"/>
  </w:style>
  <w:style w:type="numbering" w:customStyle="1" w:styleId="NoList614">
    <w:name w:val="No List614"/>
    <w:next w:val="a4"/>
    <w:uiPriority w:val="99"/>
    <w:semiHidden/>
    <w:unhideWhenUsed/>
    <w:rsid w:val="00430642"/>
  </w:style>
  <w:style w:type="numbering" w:customStyle="1" w:styleId="NoList1414">
    <w:name w:val="No List1414"/>
    <w:next w:val="a4"/>
    <w:uiPriority w:val="99"/>
    <w:semiHidden/>
    <w:unhideWhenUsed/>
    <w:rsid w:val="00430642"/>
  </w:style>
  <w:style w:type="numbering" w:customStyle="1" w:styleId="13141">
    <w:name w:val="リストなし1314"/>
    <w:next w:val="a4"/>
    <w:uiPriority w:val="99"/>
    <w:semiHidden/>
    <w:unhideWhenUsed/>
    <w:rsid w:val="00430642"/>
  </w:style>
  <w:style w:type="numbering" w:customStyle="1" w:styleId="NoList2314">
    <w:name w:val="No List2314"/>
    <w:next w:val="a4"/>
    <w:semiHidden/>
    <w:rsid w:val="00430642"/>
  </w:style>
  <w:style w:type="numbering" w:customStyle="1" w:styleId="NoList3314">
    <w:name w:val="No List3314"/>
    <w:next w:val="a4"/>
    <w:uiPriority w:val="99"/>
    <w:semiHidden/>
    <w:rsid w:val="00430642"/>
  </w:style>
  <w:style w:type="numbering" w:customStyle="1" w:styleId="NoList1144">
    <w:name w:val="No List1144"/>
    <w:next w:val="a4"/>
    <w:uiPriority w:val="99"/>
    <w:semiHidden/>
    <w:unhideWhenUsed/>
    <w:rsid w:val="00430642"/>
  </w:style>
  <w:style w:type="numbering" w:customStyle="1" w:styleId="1414">
    <w:name w:val="無清單1414"/>
    <w:next w:val="a4"/>
    <w:uiPriority w:val="99"/>
    <w:semiHidden/>
    <w:unhideWhenUsed/>
    <w:rsid w:val="00430642"/>
  </w:style>
  <w:style w:type="numbering" w:customStyle="1" w:styleId="11314">
    <w:name w:val="無清單11314"/>
    <w:next w:val="a4"/>
    <w:uiPriority w:val="99"/>
    <w:semiHidden/>
    <w:unhideWhenUsed/>
    <w:rsid w:val="00430642"/>
  </w:style>
  <w:style w:type="numbering" w:customStyle="1" w:styleId="NoList424">
    <w:name w:val="No List424"/>
    <w:next w:val="a4"/>
    <w:uiPriority w:val="99"/>
    <w:semiHidden/>
    <w:unhideWhenUsed/>
    <w:rsid w:val="00430642"/>
  </w:style>
  <w:style w:type="numbering" w:customStyle="1" w:styleId="NoList12314">
    <w:name w:val="No List12314"/>
    <w:next w:val="a4"/>
    <w:uiPriority w:val="99"/>
    <w:semiHidden/>
    <w:unhideWhenUsed/>
    <w:rsid w:val="00430642"/>
  </w:style>
  <w:style w:type="numbering" w:customStyle="1" w:styleId="113140">
    <w:name w:val="リストなし11314"/>
    <w:next w:val="a4"/>
    <w:uiPriority w:val="99"/>
    <w:semiHidden/>
    <w:unhideWhenUsed/>
    <w:rsid w:val="00430642"/>
  </w:style>
  <w:style w:type="numbering" w:customStyle="1" w:styleId="113141">
    <w:name w:val="无列表11314"/>
    <w:next w:val="a4"/>
    <w:semiHidden/>
    <w:rsid w:val="00430642"/>
  </w:style>
  <w:style w:type="numbering" w:customStyle="1" w:styleId="NoList21314">
    <w:name w:val="No List21314"/>
    <w:next w:val="a4"/>
    <w:semiHidden/>
    <w:rsid w:val="00430642"/>
  </w:style>
  <w:style w:type="numbering" w:customStyle="1" w:styleId="NoList31314">
    <w:name w:val="No List31314"/>
    <w:next w:val="a4"/>
    <w:uiPriority w:val="99"/>
    <w:semiHidden/>
    <w:rsid w:val="00430642"/>
  </w:style>
  <w:style w:type="numbering" w:customStyle="1" w:styleId="NoList111314">
    <w:name w:val="No List111314"/>
    <w:next w:val="a4"/>
    <w:uiPriority w:val="99"/>
    <w:semiHidden/>
    <w:unhideWhenUsed/>
    <w:rsid w:val="00430642"/>
  </w:style>
  <w:style w:type="numbering" w:customStyle="1" w:styleId="12314">
    <w:name w:val="無清單12314"/>
    <w:next w:val="a4"/>
    <w:uiPriority w:val="99"/>
    <w:semiHidden/>
    <w:unhideWhenUsed/>
    <w:rsid w:val="00430642"/>
  </w:style>
  <w:style w:type="numbering" w:customStyle="1" w:styleId="111314">
    <w:name w:val="無清單111314"/>
    <w:next w:val="a4"/>
    <w:uiPriority w:val="99"/>
    <w:semiHidden/>
    <w:unhideWhenUsed/>
    <w:rsid w:val="00430642"/>
  </w:style>
  <w:style w:type="numbering" w:customStyle="1" w:styleId="NoList12124">
    <w:name w:val="No List12124"/>
    <w:next w:val="a4"/>
    <w:uiPriority w:val="99"/>
    <w:semiHidden/>
    <w:unhideWhenUsed/>
    <w:rsid w:val="00430642"/>
  </w:style>
  <w:style w:type="numbering" w:customStyle="1" w:styleId="111241">
    <w:name w:val="リストなし11124"/>
    <w:next w:val="a4"/>
    <w:uiPriority w:val="99"/>
    <w:semiHidden/>
    <w:unhideWhenUsed/>
    <w:rsid w:val="00430642"/>
  </w:style>
  <w:style w:type="numbering" w:customStyle="1" w:styleId="111242">
    <w:name w:val="无列表11124"/>
    <w:next w:val="a4"/>
    <w:semiHidden/>
    <w:rsid w:val="00430642"/>
  </w:style>
  <w:style w:type="numbering" w:customStyle="1" w:styleId="NoList21124">
    <w:name w:val="No List21124"/>
    <w:next w:val="a4"/>
    <w:semiHidden/>
    <w:rsid w:val="00430642"/>
  </w:style>
  <w:style w:type="numbering" w:customStyle="1" w:styleId="NoList31124">
    <w:name w:val="No List31124"/>
    <w:next w:val="a4"/>
    <w:uiPriority w:val="99"/>
    <w:semiHidden/>
    <w:rsid w:val="00430642"/>
  </w:style>
  <w:style w:type="numbering" w:customStyle="1" w:styleId="NoList111124">
    <w:name w:val="No List111124"/>
    <w:next w:val="a4"/>
    <w:uiPriority w:val="99"/>
    <w:semiHidden/>
    <w:unhideWhenUsed/>
    <w:rsid w:val="00430642"/>
  </w:style>
  <w:style w:type="numbering" w:customStyle="1" w:styleId="12124">
    <w:name w:val="無清單12124"/>
    <w:next w:val="a4"/>
    <w:uiPriority w:val="99"/>
    <w:semiHidden/>
    <w:unhideWhenUsed/>
    <w:rsid w:val="00430642"/>
  </w:style>
  <w:style w:type="numbering" w:customStyle="1" w:styleId="111124">
    <w:name w:val="無清單111124"/>
    <w:next w:val="a4"/>
    <w:uiPriority w:val="99"/>
    <w:semiHidden/>
    <w:unhideWhenUsed/>
    <w:rsid w:val="00430642"/>
  </w:style>
  <w:style w:type="numbering" w:customStyle="1" w:styleId="NoList524">
    <w:name w:val="No List524"/>
    <w:next w:val="a4"/>
    <w:uiPriority w:val="99"/>
    <w:semiHidden/>
    <w:unhideWhenUsed/>
    <w:rsid w:val="00430642"/>
  </w:style>
  <w:style w:type="numbering" w:customStyle="1" w:styleId="NoList1324">
    <w:name w:val="No List1324"/>
    <w:next w:val="a4"/>
    <w:uiPriority w:val="99"/>
    <w:semiHidden/>
    <w:unhideWhenUsed/>
    <w:rsid w:val="00430642"/>
  </w:style>
  <w:style w:type="numbering" w:customStyle="1" w:styleId="12243">
    <w:name w:val="リストなし1224"/>
    <w:next w:val="a4"/>
    <w:uiPriority w:val="99"/>
    <w:semiHidden/>
    <w:unhideWhenUsed/>
    <w:rsid w:val="00430642"/>
  </w:style>
  <w:style w:type="numbering" w:customStyle="1" w:styleId="12251">
    <w:name w:val="无列表1225"/>
    <w:next w:val="a4"/>
    <w:semiHidden/>
    <w:rsid w:val="00430642"/>
  </w:style>
  <w:style w:type="numbering" w:customStyle="1" w:styleId="NoList2224">
    <w:name w:val="No List2224"/>
    <w:next w:val="a4"/>
    <w:semiHidden/>
    <w:rsid w:val="00430642"/>
  </w:style>
  <w:style w:type="numbering" w:customStyle="1" w:styleId="NoList3224">
    <w:name w:val="No List3224"/>
    <w:next w:val="a4"/>
    <w:uiPriority w:val="99"/>
    <w:semiHidden/>
    <w:rsid w:val="00430642"/>
  </w:style>
  <w:style w:type="numbering" w:customStyle="1" w:styleId="NoList11224">
    <w:name w:val="No List11224"/>
    <w:next w:val="a4"/>
    <w:uiPriority w:val="99"/>
    <w:semiHidden/>
    <w:unhideWhenUsed/>
    <w:rsid w:val="00430642"/>
  </w:style>
  <w:style w:type="numbering" w:customStyle="1" w:styleId="1324">
    <w:name w:val="無清單1324"/>
    <w:next w:val="a4"/>
    <w:uiPriority w:val="99"/>
    <w:semiHidden/>
    <w:unhideWhenUsed/>
    <w:rsid w:val="00430642"/>
  </w:style>
  <w:style w:type="numbering" w:customStyle="1" w:styleId="11224">
    <w:name w:val="無清單11224"/>
    <w:next w:val="a4"/>
    <w:uiPriority w:val="99"/>
    <w:semiHidden/>
    <w:unhideWhenUsed/>
    <w:rsid w:val="00430642"/>
  </w:style>
  <w:style w:type="numbering" w:customStyle="1" w:styleId="2124">
    <w:name w:val="无列表2124"/>
    <w:next w:val="a4"/>
    <w:uiPriority w:val="99"/>
    <w:semiHidden/>
    <w:unhideWhenUsed/>
    <w:rsid w:val="00430642"/>
  </w:style>
  <w:style w:type="numbering" w:customStyle="1" w:styleId="NoList111224">
    <w:name w:val="No List111224"/>
    <w:next w:val="a4"/>
    <w:uiPriority w:val="99"/>
    <w:semiHidden/>
    <w:unhideWhenUsed/>
    <w:rsid w:val="00430642"/>
  </w:style>
  <w:style w:type="numbering" w:customStyle="1" w:styleId="NoList75">
    <w:name w:val="No List75"/>
    <w:next w:val="a4"/>
    <w:uiPriority w:val="99"/>
    <w:semiHidden/>
    <w:unhideWhenUsed/>
    <w:rsid w:val="00430642"/>
  </w:style>
  <w:style w:type="table" w:customStyle="1" w:styleId="TableGrid86">
    <w:name w:val="Table Grid8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430642"/>
  </w:style>
  <w:style w:type="numbering" w:customStyle="1" w:styleId="1442">
    <w:name w:val="リストなし144"/>
    <w:next w:val="a4"/>
    <w:uiPriority w:val="99"/>
    <w:semiHidden/>
    <w:unhideWhenUsed/>
    <w:rsid w:val="00430642"/>
  </w:style>
  <w:style w:type="table" w:customStyle="1" w:styleId="TableGrid146">
    <w:name w:val="Table Grid146"/>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430642"/>
  </w:style>
  <w:style w:type="table" w:customStyle="1" w:styleId="3460">
    <w:name w:val="网格型3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430642"/>
  </w:style>
  <w:style w:type="numbering" w:customStyle="1" w:styleId="NoList344">
    <w:name w:val="No List344"/>
    <w:next w:val="a4"/>
    <w:uiPriority w:val="99"/>
    <w:semiHidden/>
    <w:rsid w:val="00430642"/>
  </w:style>
  <w:style w:type="table" w:customStyle="1" w:styleId="TableGrid446">
    <w:name w:val="Table Grid44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430642"/>
  </w:style>
  <w:style w:type="numbering" w:customStyle="1" w:styleId="1541">
    <w:name w:val="無清單154"/>
    <w:next w:val="a4"/>
    <w:uiPriority w:val="99"/>
    <w:semiHidden/>
    <w:unhideWhenUsed/>
    <w:rsid w:val="00430642"/>
  </w:style>
  <w:style w:type="numbering" w:customStyle="1" w:styleId="1144">
    <w:name w:val="無清單1144"/>
    <w:next w:val="a4"/>
    <w:uiPriority w:val="99"/>
    <w:semiHidden/>
    <w:unhideWhenUsed/>
    <w:rsid w:val="00430642"/>
  </w:style>
  <w:style w:type="table" w:customStyle="1" w:styleId="146">
    <w:name w:val="表格格線14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430642"/>
  </w:style>
  <w:style w:type="table" w:customStyle="1" w:styleId="TableGrid526">
    <w:name w:val="Table Grid5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430642"/>
  </w:style>
  <w:style w:type="numbering" w:customStyle="1" w:styleId="11440">
    <w:name w:val="リストなし1144"/>
    <w:next w:val="a4"/>
    <w:uiPriority w:val="99"/>
    <w:semiHidden/>
    <w:unhideWhenUsed/>
    <w:rsid w:val="00430642"/>
  </w:style>
  <w:style w:type="table" w:customStyle="1" w:styleId="TableGrid1136">
    <w:name w:val="Table Grid113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430642"/>
  </w:style>
  <w:style w:type="table" w:customStyle="1" w:styleId="3126">
    <w:name w:val="网格型3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430642"/>
  </w:style>
  <w:style w:type="numbering" w:customStyle="1" w:styleId="NoList3144">
    <w:name w:val="No List3144"/>
    <w:next w:val="a4"/>
    <w:uiPriority w:val="99"/>
    <w:semiHidden/>
    <w:rsid w:val="00430642"/>
  </w:style>
  <w:style w:type="table" w:customStyle="1" w:styleId="TableGrid4126">
    <w:name w:val="Table Grid412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430642"/>
  </w:style>
  <w:style w:type="numbering" w:customStyle="1" w:styleId="1244">
    <w:name w:val="無清單1244"/>
    <w:next w:val="a4"/>
    <w:uiPriority w:val="99"/>
    <w:semiHidden/>
    <w:unhideWhenUsed/>
    <w:rsid w:val="00430642"/>
  </w:style>
  <w:style w:type="numbering" w:customStyle="1" w:styleId="11144">
    <w:name w:val="無清單11144"/>
    <w:next w:val="a4"/>
    <w:uiPriority w:val="99"/>
    <w:semiHidden/>
    <w:unhideWhenUsed/>
    <w:rsid w:val="00430642"/>
  </w:style>
  <w:style w:type="table" w:customStyle="1" w:styleId="11262">
    <w:name w:val="表格格線112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430642"/>
  </w:style>
  <w:style w:type="numbering" w:customStyle="1" w:styleId="NoList12134">
    <w:name w:val="No List12134"/>
    <w:next w:val="a4"/>
    <w:uiPriority w:val="99"/>
    <w:semiHidden/>
    <w:unhideWhenUsed/>
    <w:rsid w:val="00430642"/>
  </w:style>
  <w:style w:type="numbering" w:customStyle="1" w:styleId="111340">
    <w:name w:val="リストなし11134"/>
    <w:next w:val="a4"/>
    <w:uiPriority w:val="99"/>
    <w:semiHidden/>
    <w:unhideWhenUsed/>
    <w:rsid w:val="00430642"/>
  </w:style>
  <w:style w:type="numbering" w:customStyle="1" w:styleId="111341">
    <w:name w:val="无列表11134"/>
    <w:next w:val="a4"/>
    <w:semiHidden/>
    <w:rsid w:val="00430642"/>
  </w:style>
  <w:style w:type="numbering" w:customStyle="1" w:styleId="NoList21134">
    <w:name w:val="No List21134"/>
    <w:next w:val="a4"/>
    <w:semiHidden/>
    <w:rsid w:val="00430642"/>
  </w:style>
  <w:style w:type="numbering" w:customStyle="1" w:styleId="NoList31134">
    <w:name w:val="No List31134"/>
    <w:next w:val="a4"/>
    <w:uiPriority w:val="99"/>
    <w:semiHidden/>
    <w:rsid w:val="00430642"/>
  </w:style>
  <w:style w:type="numbering" w:customStyle="1" w:styleId="NoList111134">
    <w:name w:val="No List111134"/>
    <w:next w:val="a4"/>
    <w:uiPriority w:val="99"/>
    <w:semiHidden/>
    <w:unhideWhenUsed/>
    <w:rsid w:val="00430642"/>
  </w:style>
  <w:style w:type="numbering" w:customStyle="1" w:styleId="121340">
    <w:name w:val="無清單12134"/>
    <w:next w:val="a4"/>
    <w:uiPriority w:val="99"/>
    <w:semiHidden/>
    <w:unhideWhenUsed/>
    <w:rsid w:val="00430642"/>
  </w:style>
  <w:style w:type="numbering" w:customStyle="1" w:styleId="111134">
    <w:name w:val="無清單111134"/>
    <w:next w:val="a4"/>
    <w:uiPriority w:val="99"/>
    <w:semiHidden/>
    <w:unhideWhenUsed/>
    <w:rsid w:val="00430642"/>
  </w:style>
  <w:style w:type="numbering" w:customStyle="1" w:styleId="NoList534">
    <w:name w:val="No List534"/>
    <w:next w:val="a4"/>
    <w:uiPriority w:val="99"/>
    <w:semiHidden/>
    <w:unhideWhenUsed/>
    <w:rsid w:val="00430642"/>
  </w:style>
  <w:style w:type="table" w:customStyle="1" w:styleId="TableGrid626">
    <w:name w:val="Table Grid6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430642"/>
  </w:style>
  <w:style w:type="numbering" w:customStyle="1" w:styleId="12342">
    <w:name w:val="リストなし1234"/>
    <w:next w:val="a4"/>
    <w:uiPriority w:val="99"/>
    <w:semiHidden/>
    <w:unhideWhenUsed/>
    <w:rsid w:val="00430642"/>
  </w:style>
  <w:style w:type="table" w:customStyle="1" w:styleId="TableGrid1226">
    <w:name w:val="Table Grid122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430642"/>
  </w:style>
  <w:style w:type="table" w:customStyle="1" w:styleId="3226">
    <w:name w:val="网格型3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430642"/>
  </w:style>
  <w:style w:type="numbering" w:customStyle="1" w:styleId="NoList3234">
    <w:name w:val="No List3234"/>
    <w:next w:val="a4"/>
    <w:uiPriority w:val="99"/>
    <w:semiHidden/>
    <w:rsid w:val="00430642"/>
  </w:style>
  <w:style w:type="table" w:customStyle="1" w:styleId="TableGrid4226">
    <w:name w:val="Table Grid422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430642"/>
  </w:style>
  <w:style w:type="numbering" w:customStyle="1" w:styleId="13340">
    <w:name w:val="無清單1334"/>
    <w:next w:val="a4"/>
    <w:uiPriority w:val="99"/>
    <w:semiHidden/>
    <w:unhideWhenUsed/>
    <w:rsid w:val="00430642"/>
  </w:style>
  <w:style w:type="numbering" w:customStyle="1" w:styleId="11234">
    <w:name w:val="無清單11234"/>
    <w:next w:val="a4"/>
    <w:uiPriority w:val="99"/>
    <w:semiHidden/>
    <w:unhideWhenUsed/>
    <w:rsid w:val="00430642"/>
  </w:style>
  <w:style w:type="table" w:customStyle="1" w:styleId="12261">
    <w:name w:val="表格格線122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430642"/>
  </w:style>
  <w:style w:type="numbering" w:customStyle="1" w:styleId="NoList12224">
    <w:name w:val="No List12224"/>
    <w:next w:val="a4"/>
    <w:uiPriority w:val="99"/>
    <w:semiHidden/>
    <w:unhideWhenUsed/>
    <w:rsid w:val="00430642"/>
  </w:style>
  <w:style w:type="numbering" w:customStyle="1" w:styleId="112240">
    <w:name w:val="リストなし11224"/>
    <w:next w:val="a4"/>
    <w:uiPriority w:val="99"/>
    <w:semiHidden/>
    <w:unhideWhenUsed/>
    <w:rsid w:val="00430642"/>
  </w:style>
  <w:style w:type="numbering" w:customStyle="1" w:styleId="112241">
    <w:name w:val="无列表11224"/>
    <w:next w:val="a4"/>
    <w:semiHidden/>
    <w:rsid w:val="00430642"/>
  </w:style>
  <w:style w:type="numbering" w:customStyle="1" w:styleId="NoList21224">
    <w:name w:val="No List21224"/>
    <w:next w:val="a4"/>
    <w:semiHidden/>
    <w:rsid w:val="00430642"/>
  </w:style>
  <w:style w:type="numbering" w:customStyle="1" w:styleId="NoList31224">
    <w:name w:val="No List31224"/>
    <w:next w:val="a4"/>
    <w:uiPriority w:val="99"/>
    <w:semiHidden/>
    <w:rsid w:val="00430642"/>
  </w:style>
  <w:style w:type="numbering" w:customStyle="1" w:styleId="NoList111234">
    <w:name w:val="No List111234"/>
    <w:next w:val="a4"/>
    <w:uiPriority w:val="99"/>
    <w:semiHidden/>
    <w:unhideWhenUsed/>
    <w:rsid w:val="00430642"/>
  </w:style>
  <w:style w:type="numbering" w:customStyle="1" w:styleId="122240">
    <w:name w:val="無清單12224"/>
    <w:next w:val="a4"/>
    <w:uiPriority w:val="99"/>
    <w:semiHidden/>
    <w:unhideWhenUsed/>
    <w:rsid w:val="00430642"/>
  </w:style>
  <w:style w:type="numbering" w:customStyle="1" w:styleId="1112240">
    <w:name w:val="無清單111224"/>
    <w:next w:val="a4"/>
    <w:uiPriority w:val="99"/>
    <w:semiHidden/>
    <w:unhideWhenUsed/>
    <w:rsid w:val="00430642"/>
  </w:style>
  <w:style w:type="numbering" w:customStyle="1" w:styleId="NoList84">
    <w:name w:val="No List84"/>
    <w:next w:val="a4"/>
    <w:uiPriority w:val="99"/>
    <w:semiHidden/>
    <w:unhideWhenUsed/>
    <w:rsid w:val="00430642"/>
  </w:style>
  <w:style w:type="table" w:customStyle="1" w:styleId="TableGrid96">
    <w:name w:val="Table Grid9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430642"/>
  </w:style>
  <w:style w:type="numbering" w:customStyle="1" w:styleId="1532">
    <w:name w:val="リストなし153"/>
    <w:next w:val="a4"/>
    <w:uiPriority w:val="99"/>
    <w:semiHidden/>
    <w:unhideWhenUsed/>
    <w:rsid w:val="00430642"/>
  </w:style>
  <w:style w:type="table" w:customStyle="1" w:styleId="TableGrid155">
    <w:name w:val="Table Grid15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430642"/>
  </w:style>
  <w:style w:type="table" w:customStyle="1" w:styleId="3550">
    <w:name w:val="网格型3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430642"/>
  </w:style>
  <w:style w:type="numbering" w:customStyle="1" w:styleId="NoList353">
    <w:name w:val="No List353"/>
    <w:next w:val="a4"/>
    <w:uiPriority w:val="99"/>
    <w:semiHidden/>
    <w:rsid w:val="00430642"/>
  </w:style>
  <w:style w:type="table" w:customStyle="1" w:styleId="TableGrid455">
    <w:name w:val="Table Grid45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430642"/>
  </w:style>
  <w:style w:type="numbering" w:customStyle="1" w:styleId="1630">
    <w:name w:val="無清單163"/>
    <w:next w:val="a4"/>
    <w:uiPriority w:val="99"/>
    <w:semiHidden/>
    <w:unhideWhenUsed/>
    <w:rsid w:val="00430642"/>
  </w:style>
  <w:style w:type="numbering" w:customStyle="1" w:styleId="1153">
    <w:name w:val="無清單1153"/>
    <w:next w:val="a4"/>
    <w:uiPriority w:val="99"/>
    <w:semiHidden/>
    <w:unhideWhenUsed/>
    <w:rsid w:val="00430642"/>
  </w:style>
  <w:style w:type="table" w:customStyle="1" w:styleId="155">
    <w:name w:val="表格格線15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430642"/>
  </w:style>
  <w:style w:type="table" w:customStyle="1" w:styleId="TableGrid535">
    <w:name w:val="Table Grid53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430642"/>
  </w:style>
  <w:style w:type="numbering" w:customStyle="1" w:styleId="11530">
    <w:name w:val="リストなし1153"/>
    <w:next w:val="a4"/>
    <w:uiPriority w:val="99"/>
    <w:semiHidden/>
    <w:unhideWhenUsed/>
    <w:rsid w:val="00430642"/>
  </w:style>
  <w:style w:type="table" w:customStyle="1" w:styleId="TableGrid1145">
    <w:name w:val="Table Grid114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430642"/>
  </w:style>
  <w:style w:type="table" w:customStyle="1" w:styleId="3135">
    <w:name w:val="网格型3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430642"/>
  </w:style>
  <w:style w:type="numbering" w:customStyle="1" w:styleId="NoList3153">
    <w:name w:val="No List3153"/>
    <w:next w:val="a4"/>
    <w:uiPriority w:val="99"/>
    <w:semiHidden/>
    <w:rsid w:val="00430642"/>
  </w:style>
  <w:style w:type="table" w:customStyle="1" w:styleId="TableGrid4135">
    <w:name w:val="Table Grid413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430642"/>
  </w:style>
  <w:style w:type="numbering" w:customStyle="1" w:styleId="1253">
    <w:name w:val="無清單1253"/>
    <w:next w:val="a4"/>
    <w:uiPriority w:val="99"/>
    <w:semiHidden/>
    <w:unhideWhenUsed/>
    <w:rsid w:val="00430642"/>
  </w:style>
  <w:style w:type="numbering" w:customStyle="1" w:styleId="111530">
    <w:name w:val="無清單11153"/>
    <w:next w:val="a4"/>
    <w:uiPriority w:val="99"/>
    <w:semiHidden/>
    <w:unhideWhenUsed/>
    <w:rsid w:val="00430642"/>
  </w:style>
  <w:style w:type="table" w:customStyle="1" w:styleId="11352">
    <w:name w:val="表格格線113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430642"/>
  </w:style>
  <w:style w:type="numbering" w:customStyle="1" w:styleId="NoList12143">
    <w:name w:val="No List12143"/>
    <w:next w:val="a4"/>
    <w:uiPriority w:val="99"/>
    <w:semiHidden/>
    <w:unhideWhenUsed/>
    <w:rsid w:val="00430642"/>
  </w:style>
  <w:style w:type="numbering" w:customStyle="1" w:styleId="111431">
    <w:name w:val="リストなし11143"/>
    <w:next w:val="a4"/>
    <w:uiPriority w:val="99"/>
    <w:semiHidden/>
    <w:unhideWhenUsed/>
    <w:rsid w:val="00430642"/>
  </w:style>
  <w:style w:type="numbering" w:customStyle="1" w:styleId="111432">
    <w:name w:val="无列表11143"/>
    <w:next w:val="a4"/>
    <w:semiHidden/>
    <w:rsid w:val="00430642"/>
  </w:style>
  <w:style w:type="numbering" w:customStyle="1" w:styleId="NoList21143">
    <w:name w:val="No List21143"/>
    <w:next w:val="a4"/>
    <w:semiHidden/>
    <w:rsid w:val="00430642"/>
  </w:style>
  <w:style w:type="numbering" w:customStyle="1" w:styleId="NoList31143">
    <w:name w:val="No List31143"/>
    <w:next w:val="a4"/>
    <w:uiPriority w:val="99"/>
    <w:semiHidden/>
    <w:rsid w:val="00430642"/>
  </w:style>
  <w:style w:type="numbering" w:customStyle="1" w:styleId="NoList111143">
    <w:name w:val="No List111143"/>
    <w:next w:val="a4"/>
    <w:uiPriority w:val="99"/>
    <w:semiHidden/>
    <w:unhideWhenUsed/>
    <w:rsid w:val="00430642"/>
  </w:style>
  <w:style w:type="numbering" w:customStyle="1" w:styleId="121430">
    <w:name w:val="無清單12143"/>
    <w:next w:val="a4"/>
    <w:uiPriority w:val="99"/>
    <w:semiHidden/>
    <w:unhideWhenUsed/>
    <w:rsid w:val="00430642"/>
  </w:style>
  <w:style w:type="numbering" w:customStyle="1" w:styleId="1111430">
    <w:name w:val="無清單111143"/>
    <w:next w:val="a4"/>
    <w:uiPriority w:val="99"/>
    <w:semiHidden/>
    <w:unhideWhenUsed/>
    <w:rsid w:val="00430642"/>
  </w:style>
  <w:style w:type="numbering" w:customStyle="1" w:styleId="NoList543">
    <w:name w:val="No List543"/>
    <w:next w:val="a4"/>
    <w:uiPriority w:val="99"/>
    <w:semiHidden/>
    <w:unhideWhenUsed/>
    <w:rsid w:val="00430642"/>
  </w:style>
  <w:style w:type="table" w:customStyle="1" w:styleId="TableGrid635">
    <w:name w:val="Table Grid63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430642"/>
  </w:style>
  <w:style w:type="numbering" w:customStyle="1" w:styleId="12431">
    <w:name w:val="リストなし1243"/>
    <w:next w:val="a4"/>
    <w:uiPriority w:val="99"/>
    <w:semiHidden/>
    <w:unhideWhenUsed/>
    <w:rsid w:val="00430642"/>
  </w:style>
  <w:style w:type="table" w:customStyle="1" w:styleId="TableGrid1235">
    <w:name w:val="Table Grid123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430642"/>
  </w:style>
  <w:style w:type="table" w:customStyle="1" w:styleId="3235">
    <w:name w:val="网格型3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430642"/>
  </w:style>
  <w:style w:type="numbering" w:customStyle="1" w:styleId="NoList3243">
    <w:name w:val="No List3243"/>
    <w:next w:val="a4"/>
    <w:uiPriority w:val="99"/>
    <w:semiHidden/>
    <w:rsid w:val="00430642"/>
  </w:style>
  <w:style w:type="table" w:customStyle="1" w:styleId="TableGrid4235">
    <w:name w:val="Table Grid423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430642"/>
  </w:style>
  <w:style w:type="numbering" w:customStyle="1" w:styleId="13430">
    <w:name w:val="無清單1343"/>
    <w:next w:val="a4"/>
    <w:uiPriority w:val="99"/>
    <w:semiHidden/>
    <w:unhideWhenUsed/>
    <w:rsid w:val="00430642"/>
  </w:style>
  <w:style w:type="numbering" w:customStyle="1" w:styleId="112430">
    <w:name w:val="無清單11243"/>
    <w:next w:val="a4"/>
    <w:uiPriority w:val="99"/>
    <w:semiHidden/>
    <w:unhideWhenUsed/>
    <w:rsid w:val="00430642"/>
  </w:style>
  <w:style w:type="table" w:customStyle="1" w:styleId="12350">
    <w:name w:val="表格格線123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430642"/>
  </w:style>
  <w:style w:type="numbering" w:customStyle="1" w:styleId="NoList12233">
    <w:name w:val="No List12233"/>
    <w:next w:val="a4"/>
    <w:uiPriority w:val="99"/>
    <w:semiHidden/>
    <w:unhideWhenUsed/>
    <w:rsid w:val="00430642"/>
  </w:style>
  <w:style w:type="numbering" w:customStyle="1" w:styleId="112331">
    <w:name w:val="リストなし11233"/>
    <w:next w:val="a4"/>
    <w:uiPriority w:val="99"/>
    <w:semiHidden/>
    <w:unhideWhenUsed/>
    <w:rsid w:val="00430642"/>
  </w:style>
  <w:style w:type="numbering" w:customStyle="1" w:styleId="112332">
    <w:name w:val="无列表11233"/>
    <w:next w:val="a4"/>
    <w:semiHidden/>
    <w:rsid w:val="00430642"/>
  </w:style>
  <w:style w:type="numbering" w:customStyle="1" w:styleId="NoList21233">
    <w:name w:val="No List21233"/>
    <w:next w:val="a4"/>
    <w:semiHidden/>
    <w:rsid w:val="00430642"/>
  </w:style>
  <w:style w:type="numbering" w:customStyle="1" w:styleId="NoList31233">
    <w:name w:val="No List31233"/>
    <w:next w:val="a4"/>
    <w:uiPriority w:val="99"/>
    <w:semiHidden/>
    <w:rsid w:val="00430642"/>
  </w:style>
  <w:style w:type="numbering" w:customStyle="1" w:styleId="NoList111243">
    <w:name w:val="No List111243"/>
    <w:next w:val="a4"/>
    <w:uiPriority w:val="99"/>
    <w:semiHidden/>
    <w:unhideWhenUsed/>
    <w:rsid w:val="00430642"/>
  </w:style>
  <w:style w:type="numbering" w:customStyle="1" w:styleId="122330">
    <w:name w:val="無清單12233"/>
    <w:next w:val="a4"/>
    <w:uiPriority w:val="99"/>
    <w:semiHidden/>
    <w:unhideWhenUsed/>
    <w:rsid w:val="00430642"/>
  </w:style>
  <w:style w:type="numbering" w:customStyle="1" w:styleId="1112330">
    <w:name w:val="無清單111233"/>
    <w:next w:val="a4"/>
    <w:uiPriority w:val="99"/>
    <w:semiHidden/>
    <w:unhideWhenUsed/>
    <w:rsid w:val="00430642"/>
  </w:style>
  <w:style w:type="numbering" w:customStyle="1" w:styleId="NoList622">
    <w:name w:val="No List622"/>
    <w:next w:val="a4"/>
    <w:uiPriority w:val="99"/>
    <w:semiHidden/>
    <w:unhideWhenUsed/>
    <w:rsid w:val="00430642"/>
  </w:style>
  <w:style w:type="numbering" w:customStyle="1" w:styleId="NoList1422">
    <w:name w:val="No List1422"/>
    <w:next w:val="a4"/>
    <w:uiPriority w:val="99"/>
    <w:semiHidden/>
    <w:unhideWhenUsed/>
    <w:rsid w:val="00430642"/>
  </w:style>
  <w:style w:type="numbering" w:customStyle="1" w:styleId="13222">
    <w:name w:val="リストなし1322"/>
    <w:next w:val="a4"/>
    <w:uiPriority w:val="99"/>
    <w:semiHidden/>
    <w:unhideWhenUsed/>
    <w:rsid w:val="00430642"/>
  </w:style>
  <w:style w:type="table" w:customStyle="1" w:styleId="TableGrid1313">
    <w:name w:val="Table Grid1313"/>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430642"/>
  </w:style>
  <w:style w:type="table" w:customStyle="1" w:styleId="3313">
    <w:name w:val="网格型3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430642"/>
  </w:style>
  <w:style w:type="numbering" w:customStyle="1" w:styleId="NoList3322">
    <w:name w:val="No List3322"/>
    <w:next w:val="a4"/>
    <w:uiPriority w:val="99"/>
    <w:semiHidden/>
    <w:rsid w:val="00430642"/>
  </w:style>
  <w:style w:type="table" w:customStyle="1" w:styleId="TableGrid4313">
    <w:name w:val="Table Grid43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430642"/>
  </w:style>
  <w:style w:type="numbering" w:customStyle="1" w:styleId="14220">
    <w:name w:val="無清單1422"/>
    <w:next w:val="a4"/>
    <w:uiPriority w:val="99"/>
    <w:semiHidden/>
    <w:unhideWhenUsed/>
    <w:rsid w:val="00430642"/>
  </w:style>
  <w:style w:type="numbering" w:customStyle="1" w:styleId="113220">
    <w:name w:val="無清單11322"/>
    <w:next w:val="a4"/>
    <w:uiPriority w:val="99"/>
    <w:semiHidden/>
    <w:unhideWhenUsed/>
    <w:rsid w:val="00430642"/>
  </w:style>
  <w:style w:type="table" w:customStyle="1" w:styleId="13133">
    <w:name w:val="表格格線13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430642"/>
  </w:style>
  <w:style w:type="numbering" w:customStyle="1" w:styleId="NoList12322">
    <w:name w:val="No List12322"/>
    <w:next w:val="a4"/>
    <w:uiPriority w:val="99"/>
    <w:semiHidden/>
    <w:unhideWhenUsed/>
    <w:rsid w:val="00430642"/>
  </w:style>
  <w:style w:type="numbering" w:customStyle="1" w:styleId="113221">
    <w:name w:val="リストなし11322"/>
    <w:next w:val="a4"/>
    <w:uiPriority w:val="99"/>
    <w:semiHidden/>
    <w:unhideWhenUsed/>
    <w:rsid w:val="00430642"/>
  </w:style>
  <w:style w:type="numbering" w:customStyle="1" w:styleId="113222">
    <w:name w:val="无列表11322"/>
    <w:next w:val="a4"/>
    <w:semiHidden/>
    <w:rsid w:val="00430642"/>
  </w:style>
  <w:style w:type="numbering" w:customStyle="1" w:styleId="NoList21322">
    <w:name w:val="No List21322"/>
    <w:next w:val="a4"/>
    <w:semiHidden/>
    <w:rsid w:val="00430642"/>
  </w:style>
  <w:style w:type="numbering" w:customStyle="1" w:styleId="NoList31322">
    <w:name w:val="No List31322"/>
    <w:next w:val="a4"/>
    <w:uiPriority w:val="99"/>
    <w:semiHidden/>
    <w:rsid w:val="00430642"/>
  </w:style>
  <w:style w:type="numbering" w:customStyle="1" w:styleId="NoList111322">
    <w:name w:val="No List111322"/>
    <w:next w:val="a4"/>
    <w:uiPriority w:val="99"/>
    <w:semiHidden/>
    <w:unhideWhenUsed/>
    <w:rsid w:val="00430642"/>
  </w:style>
  <w:style w:type="numbering" w:customStyle="1" w:styleId="123220">
    <w:name w:val="無清單12322"/>
    <w:next w:val="a4"/>
    <w:uiPriority w:val="99"/>
    <w:semiHidden/>
    <w:unhideWhenUsed/>
    <w:rsid w:val="00430642"/>
  </w:style>
  <w:style w:type="numbering" w:customStyle="1" w:styleId="1113220">
    <w:name w:val="無清單111322"/>
    <w:next w:val="a4"/>
    <w:uiPriority w:val="99"/>
    <w:semiHidden/>
    <w:unhideWhenUsed/>
    <w:rsid w:val="00430642"/>
  </w:style>
  <w:style w:type="numbering" w:customStyle="1" w:styleId="NoList4123">
    <w:name w:val="No List4123"/>
    <w:next w:val="a4"/>
    <w:uiPriority w:val="99"/>
    <w:semiHidden/>
    <w:unhideWhenUsed/>
    <w:rsid w:val="00430642"/>
  </w:style>
  <w:style w:type="table" w:customStyle="1" w:styleId="TableGrid5113">
    <w:name w:val="Table Grid51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430642"/>
  </w:style>
  <w:style w:type="numbering" w:customStyle="1" w:styleId="1111231">
    <w:name w:val="リストなし111123"/>
    <w:next w:val="a4"/>
    <w:uiPriority w:val="99"/>
    <w:semiHidden/>
    <w:unhideWhenUsed/>
    <w:rsid w:val="00430642"/>
  </w:style>
  <w:style w:type="numbering" w:customStyle="1" w:styleId="1111232">
    <w:name w:val="无列表111123"/>
    <w:next w:val="a4"/>
    <w:semiHidden/>
    <w:rsid w:val="00430642"/>
  </w:style>
  <w:style w:type="numbering" w:customStyle="1" w:styleId="NoList211123">
    <w:name w:val="No List211123"/>
    <w:next w:val="a4"/>
    <w:semiHidden/>
    <w:rsid w:val="00430642"/>
  </w:style>
  <w:style w:type="numbering" w:customStyle="1" w:styleId="NoList311123">
    <w:name w:val="No List311123"/>
    <w:next w:val="a4"/>
    <w:uiPriority w:val="99"/>
    <w:semiHidden/>
    <w:rsid w:val="00430642"/>
  </w:style>
  <w:style w:type="numbering" w:customStyle="1" w:styleId="NoList1111123">
    <w:name w:val="No List1111123"/>
    <w:next w:val="a4"/>
    <w:uiPriority w:val="99"/>
    <w:semiHidden/>
    <w:unhideWhenUsed/>
    <w:rsid w:val="00430642"/>
  </w:style>
  <w:style w:type="numbering" w:customStyle="1" w:styleId="1211230">
    <w:name w:val="無清單121123"/>
    <w:next w:val="a4"/>
    <w:uiPriority w:val="99"/>
    <w:semiHidden/>
    <w:unhideWhenUsed/>
    <w:rsid w:val="00430642"/>
  </w:style>
  <w:style w:type="numbering" w:customStyle="1" w:styleId="1111123">
    <w:name w:val="無清單1111123"/>
    <w:next w:val="a4"/>
    <w:uiPriority w:val="99"/>
    <w:semiHidden/>
    <w:unhideWhenUsed/>
    <w:rsid w:val="00430642"/>
  </w:style>
  <w:style w:type="numbering" w:customStyle="1" w:styleId="NoList5122">
    <w:name w:val="No List5122"/>
    <w:next w:val="a4"/>
    <w:uiPriority w:val="99"/>
    <w:semiHidden/>
    <w:unhideWhenUsed/>
    <w:rsid w:val="00430642"/>
  </w:style>
  <w:style w:type="table" w:customStyle="1" w:styleId="TableGrid6113">
    <w:name w:val="Table Grid61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430642"/>
  </w:style>
  <w:style w:type="numbering" w:customStyle="1" w:styleId="121231">
    <w:name w:val="リストなし12123"/>
    <w:next w:val="a4"/>
    <w:uiPriority w:val="99"/>
    <w:semiHidden/>
    <w:unhideWhenUsed/>
    <w:rsid w:val="00430642"/>
  </w:style>
  <w:style w:type="table" w:customStyle="1" w:styleId="TableGrid12113">
    <w:name w:val="Table Grid121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430642"/>
  </w:style>
  <w:style w:type="table" w:customStyle="1" w:styleId="32113">
    <w:name w:val="网格型3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430642"/>
  </w:style>
  <w:style w:type="numbering" w:customStyle="1" w:styleId="NoList32123">
    <w:name w:val="No List32123"/>
    <w:next w:val="a4"/>
    <w:uiPriority w:val="99"/>
    <w:semiHidden/>
    <w:rsid w:val="00430642"/>
  </w:style>
  <w:style w:type="table" w:customStyle="1" w:styleId="TableGrid42113">
    <w:name w:val="Table Grid421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430642"/>
  </w:style>
  <w:style w:type="numbering" w:customStyle="1" w:styleId="131230">
    <w:name w:val="無清單13123"/>
    <w:next w:val="a4"/>
    <w:uiPriority w:val="99"/>
    <w:semiHidden/>
    <w:unhideWhenUsed/>
    <w:rsid w:val="00430642"/>
  </w:style>
  <w:style w:type="numbering" w:customStyle="1" w:styleId="1121230">
    <w:name w:val="無清單112123"/>
    <w:next w:val="a4"/>
    <w:uiPriority w:val="99"/>
    <w:semiHidden/>
    <w:unhideWhenUsed/>
    <w:rsid w:val="00430642"/>
  </w:style>
  <w:style w:type="table" w:customStyle="1" w:styleId="121133">
    <w:name w:val="表格格線12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430642"/>
  </w:style>
  <w:style w:type="numbering" w:customStyle="1" w:styleId="NoList122123">
    <w:name w:val="No List122123"/>
    <w:next w:val="a4"/>
    <w:uiPriority w:val="99"/>
    <w:semiHidden/>
    <w:unhideWhenUsed/>
    <w:rsid w:val="00430642"/>
  </w:style>
  <w:style w:type="numbering" w:customStyle="1" w:styleId="1121231">
    <w:name w:val="リストなし112123"/>
    <w:next w:val="a4"/>
    <w:uiPriority w:val="99"/>
    <w:semiHidden/>
    <w:unhideWhenUsed/>
    <w:rsid w:val="00430642"/>
  </w:style>
  <w:style w:type="numbering" w:customStyle="1" w:styleId="1121232">
    <w:name w:val="无列表112123"/>
    <w:next w:val="a4"/>
    <w:semiHidden/>
    <w:rsid w:val="00430642"/>
  </w:style>
  <w:style w:type="numbering" w:customStyle="1" w:styleId="NoList212123">
    <w:name w:val="No List212123"/>
    <w:next w:val="a4"/>
    <w:semiHidden/>
    <w:rsid w:val="00430642"/>
  </w:style>
  <w:style w:type="numbering" w:customStyle="1" w:styleId="NoList312123">
    <w:name w:val="No List312123"/>
    <w:next w:val="a4"/>
    <w:uiPriority w:val="99"/>
    <w:semiHidden/>
    <w:rsid w:val="00430642"/>
  </w:style>
  <w:style w:type="numbering" w:customStyle="1" w:styleId="NoList1112123">
    <w:name w:val="No List1112123"/>
    <w:next w:val="a4"/>
    <w:uiPriority w:val="99"/>
    <w:semiHidden/>
    <w:unhideWhenUsed/>
    <w:rsid w:val="00430642"/>
  </w:style>
  <w:style w:type="numbering" w:customStyle="1" w:styleId="1221230">
    <w:name w:val="無清單122123"/>
    <w:next w:val="a4"/>
    <w:uiPriority w:val="99"/>
    <w:semiHidden/>
    <w:unhideWhenUsed/>
    <w:rsid w:val="00430642"/>
  </w:style>
  <w:style w:type="numbering" w:customStyle="1" w:styleId="1112123">
    <w:name w:val="無清單1112123"/>
    <w:next w:val="a4"/>
    <w:uiPriority w:val="99"/>
    <w:semiHidden/>
    <w:unhideWhenUsed/>
    <w:rsid w:val="00430642"/>
  </w:style>
  <w:style w:type="table" w:customStyle="1" w:styleId="1154">
    <w:name w:val="网格型11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430642"/>
  </w:style>
  <w:style w:type="table" w:customStyle="1" w:styleId="2151">
    <w:name w:val="网格型21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430642"/>
  </w:style>
  <w:style w:type="numbering" w:customStyle="1" w:styleId="NoList113112">
    <w:name w:val="No List113112"/>
    <w:next w:val="a4"/>
    <w:uiPriority w:val="99"/>
    <w:semiHidden/>
    <w:unhideWhenUsed/>
    <w:rsid w:val="00430642"/>
  </w:style>
  <w:style w:type="numbering" w:customStyle="1" w:styleId="NoList41113">
    <w:name w:val="No List41113"/>
    <w:next w:val="a4"/>
    <w:uiPriority w:val="99"/>
    <w:semiHidden/>
    <w:unhideWhenUsed/>
    <w:rsid w:val="00430642"/>
  </w:style>
  <w:style w:type="table" w:customStyle="1" w:styleId="TableGrid11215">
    <w:name w:val="Table Grid1121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430642"/>
  </w:style>
  <w:style w:type="numbering" w:customStyle="1" w:styleId="NoList1211114">
    <w:name w:val="No List1211114"/>
    <w:next w:val="a4"/>
    <w:uiPriority w:val="99"/>
    <w:semiHidden/>
    <w:unhideWhenUsed/>
    <w:rsid w:val="00430642"/>
  </w:style>
  <w:style w:type="numbering" w:customStyle="1" w:styleId="11111140">
    <w:name w:val="リストなし1111114"/>
    <w:next w:val="a4"/>
    <w:uiPriority w:val="99"/>
    <w:semiHidden/>
    <w:unhideWhenUsed/>
    <w:rsid w:val="00430642"/>
  </w:style>
  <w:style w:type="numbering" w:customStyle="1" w:styleId="11111141">
    <w:name w:val="无列表1111114"/>
    <w:next w:val="a4"/>
    <w:semiHidden/>
    <w:rsid w:val="00430642"/>
  </w:style>
  <w:style w:type="numbering" w:customStyle="1" w:styleId="NoList2111114">
    <w:name w:val="No List2111114"/>
    <w:next w:val="a4"/>
    <w:semiHidden/>
    <w:rsid w:val="00430642"/>
  </w:style>
  <w:style w:type="numbering" w:customStyle="1" w:styleId="NoList3111114">
    <w:name w:val="No List3111114"/>
    <w:next w:val="a4"/>
    <w:uiPriority w:val="99"/>
    <w:semiHidden/>
    <w:rsid w:val="00430642"/>
  </w:style>
  <w:style w:type="numbering" w:customStyle="1" w:styleId="NoList11111114">
    <w:name w:val="No List11111114"/>
    <w:next w:val="a4"/>
    <w:uiPriority w:val="99"/>
    <w:semiHidden/>
    <w:unhideWhenUsed/>
    <w:rsid w:val="00430642"/>
  </w:style>
  <w:style w:type="numbering" w:customStyle="1" w:styleId="1211114">
    <w:name w:val="無清單1211114"/>
    <w:next w:val="a4"/>
    <w:uiPriority w:val="99"/>
    <w:semiHidden/>
    <w:unhideWhenUsed/>
    <w:rsid w:val="00430642"/>
  </w:style>
  <w:style w:type="numbering" w:customStyle="1" w:styleId="11111114">
    <w:name w:val="無清單11111114"/>
    <w:next w:val="a4"/>
    <w:uiPriority w:val="99"/>
    <w:semiHidden/>
    <w:unhideWhenUsed/>
    <w:rsid w:val="00430642"/>
  </w:style>
  <w:style w:type="numbering" w:customStyle="1" w:styleId="NoList131113">
    <w:name w:val="No List131113"/>
    <w:next w:val="a4"/>
    <w:uiPriority w:val="99"/>
    <w:semiHidden/>
    <w:unhideWhenUsed/>
    <w:rsid w:val="00430642"/>
  </w:style>
  <w:style w:type="numbering" w:customStyle="1" w:styleId="1211131">
    <w:name w:val="リストなし121113"/>
    <w:next w:val="a4"/>
    <w:uiPriority w:val="99"/>
    <w:semiHidden/>
    <w:unhideWhenUsed/>
    <w:rsid w:val="00430642"/>
  </w:style>
  <w:style w:type="numbering" w:customStyle="1" w:styleId="1211141">
    <w:name w:val="无列表121114"/>
    <w:next w:val="a4"/>
    <w:semiHidden/>
    <w:rsid w:val="00430642"/>
  </w:style>
  <w:style w:type="numbering" w:customStyle="1" w:styleId="NoList221113">
    <w:name w:val="No List221113"/>
    <w:next w:val="a4"/>
    <w:semiHidden/>
    <w:rsid w:val="00430642"/>
  </w:style>
  <w:style w:type="numbering" w:customStyle="1" w:styleId="NoList321113">
    <w:name w:val="No List321113"/>
    <w:next w:val="a4"/>
    <w:uiPriority w:val="99"/>
    <w:semiHidden/>
    <w:rsid w:val="00430642"/>
  </w:style>
  <w:style w:type="numbering" w:customStyle="1" w:styleId="NoList1121113">
    <w:name w:val="No List1121113"/>
    <w:next w:val="a4"/>
    <w:uiPriority w:val="99"/>
    <w:semiHidden/>
    <w:unhideWhenUsed/>
    <w:rsid w:val="00430642"/>
  </w:style>
  <w:style w:type="numbering" w:customStyle="1" w:styleId="1311130">
    <w:name w:val="無清單131113"/>
    <w:next w:val="a4"/>
    <w:uiPriority w:val="99"/>
    <w:semiHidden/>
    <w:unhideWhenUsed/>
    <w:rsid w:val="00430642"/>
  </w:style>
  <w:style w:type="numbering" w:customStyle="1" w:styleId="1121113">
    <w:name w:val="無清單1121113"/>
    <w:next w:val="a4"/>
    <w:uiPriority w:val="99"/>
    <w:semiHidden/>
    <w:unhideWhenUsed/>
    <w:rsid w:val="00430642"/>
  </w:style>
  <w:style w:type="numbering" w:customStyle="1" w:styleId="211114">
    <w:name w:val="无列表211114"/>
    <w:next w:val="a4"/>
    <w:uiPriority w:val="99"/>
    <w:semiHidden/>
    <w:unhideWhenUsed/>
    <w:rsid w:val="00430642"/>
  </w:style>
  <w:style w:type="numbering" w:customStyle="1" w:styleId="NoList1221113">
    <w:name w:val="No List1221113"/>
    <w:next w:val="a4"/>
    <w:uiPriority w:val="99"/>
    <w:semiHidden/>
    <w:unhideWhenUsed/>
    <w:rsid w:val="00430642"/>
  </w:style>
  <w:style w:type="numbering" w:customStyle="1" w:styleId="11211130">
    <w:name w:val="リストなし1121113"/>
    <w:next w:val="a4"/>
    <w:uiPriority w:val="99"/>
    <w:semiHidden/>
    <w:unhideWhenUsed/>
    <w:rsid w:val="00430642"/>
  </w:style>
  <w:style w:type="numbering" w:customStyle="1" w:styleId="11211131">
    <w:name w:val="无列表1121113"/>
    <w:next w:val="a4"/>
    <w:semiHidden/>
    <w:rsid w:val="00430642"/>
  </w:style>
  <w:style w:type="numbering" w:customStyle="1" w:styleId="NoList2121113">
    <w:name w:val="No List2121113"/>
    <w:next w:val="a4"/>
    <w:semiHidden/>
    <w:rsid w:val="00430642"/>
  </w:style>
  <w:style w:type="numbering" w:customStyle="1" w:styleId="NoList3121113">
    <w:name w:val="No List3121113"/>
    <w:next w:val="a4"/>
    <w:uiPriority w:val="99"/>
    <w:semiHidden/>
    <w:rsid w:val="00430642"/>
  </w:style>
  <w:style w:type="numbering" w:customStyle="1" w:styleId="NoList11121113">
    <w:name w:val="No List11121113"/>
    <w:next w:val="a4"/>
    <w:uiPriority w:val="99"/>
    <w:semiHidden/>
    <w:unhideWhenUsed/>
    <w:rsid w:val="00430642"/>
  </w:style>
  <w:style w:type="numbering" w:customStyle="1" w:styleId="1221113">
    <w:name w:val="無清單1221113"/>
    <w:next w:val="a4"/>
    <w:uiPriority w:val="99"/>
    <w:semiHidden/>
    <w:unhideWhenUsed/>
    <w:rsid w:val="00430642"/>
  </w:style>
  <w:style w:type="numbering" w:customStyle="1" w:styleId="11121113">
    <w:name w:val="無清單11121113"/>
    <w:next w:val="a4"/>
    <w:uiPriority w:val="99"/>
    <w:semiHidden/>
    <w:unhideWhenUsed/>
    <w:rsid w:val="00430642"/>
  </w:style>
  <w:style w:type="numbering" w:customStyle="1" w:styleId="NoList51112">
    <w:name w:val="No List51112"/>
    <w:next w:val="a4"/>
    <w:uiPriority w:val="99"/>
    <w:semiHidden/>
    <w:unhideWhenUsed/>
    <w:rsid w:val="00430642"/>
  </w:style>
  <w:style w:type="numbering" w:customStyle="1" w:styleId="NoList6112">
    <w:name w:val="No List6112"/>
    <w:next w:val="a4"/>
    <w:uiPriority w:val="99"/>
    <w:semiHidden/>
    <w:unhideWhenUsed/>
    <w:rsid w:val="00430642"/>
  </w:style>
  <w:style w:type="numbering" w:customStyle="1" w:styleId="NoList14112">
    <w:name w:val="No List14112"/>
    <w:next w:val="a4"/>
    <w:uiPriority w:val="99"/>
    <w:semiHidden/>
    <w:unhideWhenUsed/>
    <w:rsid w:val="00430642"/>
  </w:style>
  <w:style w:type="numbering" w:customStyle="1" w:styleId="131122">
    <w:name w:val="リストなし13112"/>
    <w:next w:val="a4"/>
    <w:uiPriority w:val="99"/>
    <w:semiHidden/>
    <w:unhideWhenUsed/>
    <w:rsid w:val="00430642"/>
  </w:style>
  <w:style w:type="numbering" w:customStyle="1" w:styleId="NoList23112">
    <w:name w:val="No List23112"/>
    <w:next w:val="a4"/>
    <w:semiHidden/>
    <w:rsid w:val="00430642"/>
  </w:style>
  <w:style w:type="numbering" w:customStyle="1" w:styleId="NoList33112">
    <w:name w:val="No List33112"/>
    <w:next w:val="a4"/>
    <w:uiPriority w:val="99"/>
    <w:semiHidden/>
    <w:rsid w:val="00430642"/>
  </w:style>
  <w:style w:type="numbering" w:customStyle="1" w:styleId="NoList11412">
    <w:name w:val="No List11412"/>
    <w:next w:val="a4"/>
    <w:uiPriority w:val="99"/>
    <w:semiHidden/>
    <w:unhideWhenUsed/>
    <w:rsid w:val="00430642"/>
  </w:style>
  <w:style w:type="numbering" w:customStyle="1" w:styleId="141120">
    <w:name w:val="無清單14112"/>
    <w:next w:val="a4"/>
    <w:uiPriority w:val="99"/>
    <w:semiHidden/>
    <w:unhideWhenUsed/>
    <w:rsid w:val="00430642"/>
  </w:style>
  <w:style w:type="numbering" w:customStyle="1" w:styleId="1131120">
    <w:name w:val="無清單113112"/>
    <w:next w:val="a4"/>
    <w:uiPriority w:val="99"/>
    <w:semiHidden/>
    <w:unhideWhenUsed/>
    <w:rsid w:val="00430642"/>
  </w:style>
  <w:style w:type="numbering" w:customStyle="1" w:styleId="NoList4212">
    <w:name w:val="No List4212"/>
    <w:next w:val="a4"/>
    <w:uiPriority w:val="99"/>
    <w:semiHidden/>
    <w:unhideWhenUsed/>
    <w:rsid w:val="00430642"/>
  </w:style>
  <w:style w:type="numbering" w:customStyle="1" w:styleId="NoList123112">
    <w:name w:val="No List123112"/>
    <w:next w:val="a4"/>
    <w:uiPriority w:val="99"/>
    <w:semiHidden/>
    <w:unhideWhenUsed/>
    <w:rsid w:val="00430642"/>
  </w:style>
  <w:style w:type="numbering" w:customStyle="1" w:styleId="1131121">
    <w:name w:val="リストなし113112"/>
    <w:next w:val="a4"/>
    <w:uiPriority w:val="99"/>
    <w:semiHidden/>
    <w:unhideWhenUsed/>
    <w:rsid w:val="00430642"/>
  </w:style>
  <w:style w:type="numbering" w:customStyle="1" w:styleId="1131122">
    <w:name w:val="无列表113112"/>
    <w:next w:val="a4"/>
    <w:semiHidden/>
    <w:rsid w:val="00430642"/>
  </w:style>
  <w:style w:type="numbering" w:customStyle="1" w:styleId="NoList213112">
    <w:name w:val="No List213112"/>
    <w:next w:val="a4"/>
    <w:semiHidden/>
    <w:rsid w:val="00430642"/>
  </w:style>
  <w:style w:type="numbering" w:customStyle="1" w:styleId="NoList313112">
    <w:name w:val="No List313112"/>
    <w:next w:val="a4"/>
    <w:uiPriority w:val="99"/>
    <w:semiHidden/>
    <w:rsid w:val="00430642"/>
  </w:style>
  <w:style w:type="numbering" w:customStyle="1" w:styleId="NoList1113112">
    <w:name w:val="No List1113112"/>
    <w:next w:val="a4"/>
    <w:uiPriority w:val="99"/>
    <w:semiHidden/>
    <w:unhideWhenUsed/>
    <w:rsid w:val="00430642"/>
  </w:style>
  <w:style w:type="numbering" w:customStyle="1" w:styleId="1231120">
    <w:name w:val="無清單123112"/>
    <w:next w:val="a4"/>
    <w:uiPriority w:val="99"/>
    <w:semiHidden/>
    <w:unhideWhenUsed/>
    <w:rsid w:val="00430642"/>
  </w:style>
  <w:style w:type="numbering" w:customStyle="1" w:styleId="11131120">
    <w:name w:val="無清單1113112"/>
    <w:next w:val="a4"/>
    <w:uiPriority w:val="99"/>
    <w:semiHidden/>
    <w:unhideWhenUsed/>
    <w:rsid w:val="00430642"/>
  </w:style>
  <w:style w:type="numbering" w:customStyle="1" w:styleId="NoList121212">
    <w:name w:val="No List121212"/>
    <w:next w:val="a4"/>
    <w:uiPriority w:val="99"/>
    <w:semiHidden/>
    <w:unhideWhenUsed/>
    <w:rsid w:val="00430642"/>
  </w:style>
  <w:style w:type="numbering" w:customStyle="1" w:styleId="1112120">
    <w:name w:val="リストなし111212"/>
    <w:next w:val="a4"/>
    <w:uiPriority w:val="99"/>
    <w:semiHidden/>
    <w:unhideWhenUsed/>
    <w:rsid w:val="00430642"/>
  </w:style>
  <w:style w:type="numbering" w:customStyle="1" w:styleId="1112124">
    <w:name w:val="无列表111212"/>
    <w:next w:val="a4"/>
    <w:semiHidden/>
    <w:rsid w:val="00430642"/>
  </w:style>
  <w:style w:type="numbering" w:customStyle="1" w:styleId="NoList211212">
    <w:name w:val="No List211212"/>
    <w:next w:val="a4"/>
    <w:semiHidden/>
    <w:rsid w:val="00430642"/>
  </w:style>
  <w:style w:type="numbering" w:customStyle="1" w:styleId="NoList311212">
    <w:name w:val="No List311212"/>
    <w:next w:val="a4"/>
    <w:uiPriority w:val="99"/>
    <w:semiHidden/>
    <w:rsid w:val="00430642"/>
  </w:style>
  <w:style w:type="numbering" w:customStyle="1" w:styleId="NoList1111212">
    <w:name w:val="No List1111212"/>
    <w:next w:val="a4"/>
    <w:uiPriority w:val="99"/>
    <w:semiHidden/>
    <w:unhideWhenUsed/>
    <w:rsid w:val="00430642"/>
  </w:style>
  <w:style w:type="numbering" w:customStyle="1" w:styleId="1212120">
    <w:name w:val="無清單121212"/>
    <w:next w:val="a4"/>
    <w:uiPriority w:val="99"/>
    <w:semiHidden/>
    <w:unhideWhenUsed/>
    <w:rsid w:val="00430642"/>
  </w:style>
  <w:style w:type="numbering" w:customStyle="1" w:styleId="11112120">
    <w:name w:val="無清單1111212"/>
    <w:next w:val="a4"/>
    <w:uiPriority w:val="99"/>
    <w:semiHidden/>
    <w:unhideWhenUsed/>
    <w:rsid w:val="00430642"/>
  </w:style>
  <w:style w:type="numbering" w:customStyle="1" w:styleId="NoList5212">
    <w:name w:val="No List5212"/>
    <w:next w:val="a4"/>
    <w:uiPriority w:val="99"/>
    <w:semiHidden/>
    <w:unhideWhenUsed/>
    <w:rsid w:val="00430642"/>
  </w:style>
  <w:style w:type="numbering" w:customStyle="1" w:styleId="NoList13212">
    <w:name w:val="No List13212"/>
    <w:next w:val="a4"/>
    <w:uiPriority w:val="99"/>
    <w:semiHidden/>
    <w:unhideWhenUsed/>
    <w:rsid w:val="00430642"/>
  </w:style>
  <w:style w:type="numbering" w:customStyle="1" w:styleId="122124">
    <w:name w:val="リストなし12212"/>
    <w:next w:val="a4"/>
    <w:uiPriority w:val="99"/>
    <w:semiHidden/>
    <w:unhideWhenUsed/>
    <w:rsid w:val="00430642"/>
  </w:style>
  <w:style w:type="numbering" w:customStyle="1" w:styleId="122131">
    <w:name w:val="无列表12213"/>
    <w:next w:val="a4"/>
    <w:semiHidden/>
    <w:rsid w:val="00430642"/>
  </w:style>
  <w:style w:type="numbering" w:customStyle="1" w:styleId="NoList22212">
    <w:name w:val="No List22212"/>
    <w:next w:val="a4"/>
    <w:semiHidden/>
    <w:rsid w:val="00430642"/>
  </w:style>
  <w:style w:type="numbering" w:customStyle="1" w:styleId="NoList32212">
    <w:name w:val="No List32212"/>
    <w:next w:val="a4"/>
    <w:uiPriority w:val="99"/>
    <w:semiHidden/>
    <w:rsid w:val="00430642"/>
  </w:style>
  <w:style w:type="numbering" w:customStyle="1" w:styleId="NoList112212">
    <w:name w:val="No List112212"/>
    <w:next w:val="a4"/>
    <w:uiPriority w:val="99"/>
    <w:semiHidden/>
    <w:unhideWhenUsed/>
    <w:rsid w:val="00430642"/>
  </w:style>
  <w:style w:type="numbering" w:customStyle="1" w:styleId="132120">
    <w:name w:val="無清單13212"/>
    <w:next w:val="a4"/>
    <w:uiPriority w:val="99"/>
    <w:semiHidden/>
    <w:unhideWhenUsed/>
    <w:rsid w:val="00430642"/>
  </w:style>
  <w:style w:type="numbering" w:customStyle="1" w:styleId="1122120">
    <w:name w:val="無清單112212"/>
    <w:next w:val="a4"/>
    <w:uiPriority w:val="99"/>
    <w:semiHidden/>
    <w:unhideWhenUsed/>
    <w:rsid w:val="00430642"/>
  </w:style>
  <w:style w:type="numbering" w:customStyle="1" w:styleId="21212">
    <w:name w:val="无列表21212"/>
    <w:next w:val="a4"/>
    <w:uiPriority w:val="99"/>
    <w:semiHidden/>
    <w:unhideWhenUsed/>
    <w:rsid w:val="00430642"/>
  </w:style>
  <w:style w:type="numbering" w:customStyle="1" w:styleId="NoList1112212">
    <w:name w:val="No List1112212"/>
    <w:next w:val="a4"/>
    <w:uiPriority w:val="99"/>
    <w:semiHidden/>
    <w:unhideWhenUsed/>
    <w:rsid w:val="00430642"/>
  </w:style>
  <w:style w:type="numbering" w:customStyle="1" w:styleId="NoList712">
    <w:name w:val="No List712"/>
    <w:next w:val="a4"/>
    <w:uiPriority w:val="99"/>
    <w:semiHidden/>
    <w:unhideWhenUsed/>
    <w:rsid w:val="00430642"/>
  </w:style>
  <w:style w:type="table" w:customStyle="1" w:styleId="TableGrid813">
    <w:name w:val="Table Grid8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430642"/>
  </w:style>
  <w:style w:type="numbering" w:customStyle="1" w:styleId="14122">
    <w:name w:val="リストなし1412"/>
    <w:next w:val="a4"/>
    <w:uiPriority w:val="99"/>
    <w:semiHidden/>
    <w:unhideWhenUsed/>
    <w:rsid w:val="00430642"/>
  </w:style>
  <w:style w:type="table" w:customStyle="1" w:styleId="TableGrid1413">
    <w:name w:val="Table Grid1413"/>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430642"/>
  </w:style>
  <w:style w:type="table" w:customStyle="1" w:styleId="3413">
    <w:name w:val="网格型3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430642"/>
  </w:style>
  <w:style w:type="numbering" w:customStyle="1" w:styleId="NoList3412">
    <w:name w:val="No List3412"/>
    <w:next w:val="a4"/>
    <w:uiPriority w:val="99"/>
    <w:semiHidden/>
    <w:rsid w:val="00430642"/>
  </w:style>
  <w:style w:type="table" w:customStyle="1" w:styleId="TableGrid4413">
    <w:name w:val="Table Grid44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430642"/>
  </w:style>
  <w:style w:type="numbering" w:customStyle="1" w:styleId="15120">
    <w:name w:val="無清單1512"/>
    <w:next w:val="a4"/>
    <w:uiPriority w:val="99"/>
    <w:semiHidden/>
    <w:unhideWhenUsed/>
    <w:rsid w:val="00430642"/>
  </w:style>
  <w:style w:type="numbering" w:customStyle="1" w:styleId="114120">
    <w:name w:val="無清單11412"/>
    <w:next w:val="a4"/>
    <w:uiPriority w:val="99"/>
    <w:semiHidden/>
    <w:unhideWhenUsed/>
    <w:rsid w:val="00430642"/>
  </w:style>
  <w:style w:type="table" w:customStyle="1" w:styleId="14131">
    <w:name w:val="表格格線14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430642"/>
  </w:style>
  <w:style w:type="table" w:customStyle="1" w:styleId="TableGrid5213">
    <w:name w:val="Table Grid52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430642"/>
  </w:style>
  <w:style w:type="numbering" w:customStyle="1" w:styleId="114121">
    <w:name w:val="リストなし11412"/>
    <w:next w:val="a4"/>
    <w:uiPriority w:val="99"/>
    <w:semiHidden/>
    <w:unhideWhenUsed/>
    <w:rsid w:val="00430642"/>
  </w:style>
  <w:style w:type="table" w:customStyle="1" w:styleId="TableGrid11313">
    <w:name w:val="Table Grid113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430642"/>
  </w:style>
  <w:style w:type="table" w:customStyle="1" w:styleId="31213">
    <w:name w:val="网格型3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430642"/>
  </w:style>
  <w:style w:type="numbering" w:customStyle="1" w:styleId="NoList31412">
    <w:name w:val="No List31412"/>
    <w:next w:val="a4"/>
    <w:uiPriority w:val="99"/>
    <w:semiHidden/>
    <w:rsid w:val="00430642"/>
  </w:style>
  <w:style w:type="table" w:customStyle="1" w:styleId="TableGrid41213">
    <w:name w:val="Table Grid412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430642"/>
  </w:style>
  <w:style w:type="numbering" w:customStyle="1" w:styleId="124120">
    <w:name w:val="無清單12412"/>
    <w:next w:val="a4"/>
    <w:uiPriority w:val="99"/>
    <w:semiHidden/>
    <w:unhideWhenUsed/>
    <w:rsid w:val="00430642"/>
  </w:style>
  <w:style w:type="numbering" w:customStyle="1" w:styleId="1114120">
    <w:name w:val="無清單111412"/>
    <w:next w:val="a4"/>
    <w:uiPriority w:val="99"/>
    <w:semiHidden/>
    <w:unhideWhenUsed/>
    <w:rsid w:val="00430642"/>
  </w:style>
  <w:style w:type="table" w:customStyle="1" w:styleId="112133">
    <w:name w:val="表格格線112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430642"/>
  </w:style>
  <w:style w:type="numbering" w:customStyle="1" w:styleId="NoList121312">
    <w:name w:val="No List121312"/>
    <w:next w:val="a4"/>
    <w:uiPriority w:val="99"/>
    <w:semiHidden/>
    <w:unhideWhenUsed/>
    <w:rsid w:val="00430642"/>
  </w:style>
  <w:style w:type="numbering" w:customStyle="1" w:styleId="1113121">
    <w:name w:val="リストなし111312"/>
    <w:next w:val="a4"/>
    <w:uiPriority w:val="99"/>
    <w:semiHidden/>
    <w:unhideWhenUsed/>
    <w:rsid w:val="00430642"/>
  </w:style>
  <w:style w:type="numbering" w:customStyle="1" w:styleId="1113122">
    <w:name w:val="无列表111312"/>
    <w:next w:val="a4"/>
    <w:semiHidden/>
    <w:rsid w:val="00430642"/>
  </w:style>
  <w:style w:type="numbering" w:customStyle="1" w:styleId="NoList211312">
    <w:name w:val="No List211312"/>
    <w:next w:val="a4"/>
    <w:semiHidden/>
    <w:rsid w:val="00430642"/>
  </w:style>
  <w:style w:type="numbering" w:customStyle="1" w:styleId="NoList311312">
    <w:name w:val="No List311312"/>
    <w:next w:val="a4"/>
    <w:uiPriority w:val="99"/>
    <w:semiHidden/>
    <w:rsid w:val="00430642"/>
  </w:style>
  <w:style w:type="numbering" w:customStyle="1" w:styleId="NoList1111312">
    <w:name w:val="No List1111312"/>
    <w:next w:val="a4"/>
    <w:uiPriority w:val="99"/>
    <w:semiHidden/>
    <w:unhideWhenUsed/>
    <w:rsid w:val="00430642"/>
  </w:style>
  <w:style w:type="numbering" w:customStyle="1" w:styleId="121312">
    <w:name w:val="無清單121312"/>
    <w:next w:val="a4"/>
    <w:uiPriority w:val="99"/>
    <w:semiHidden/>
    <w:unhideWhenUsed/>
    <w:rsid w:val="00430642"/>
  </w:style>
  <w:style w:type="numbering" w:customStyle="1" w:styleId="1111312">
    <w:name w:val="無清單1111312"/>
    <w:next w:val="a4"/>
    <w:uiPriority w:val="99"/>
    <w:semiHidden/>
    <w:unhideWhenUsed/>
    <w:rsid w:val="00430642"/>
  </w:style>
  <w:style w:type="numbering" w:customStyle="1" w:styleId="NoList5312">
    <w:name w:val="No List5312"/>
    <w:next w:val="a4"/>
    <w:uiPriority w:val="99"/>
    <w:semiHidden/>
    <w:unhideWhenUsed/>
    <w:rsid w:val="00430642"/>
  </w:style>
  <w:style w:type="table" w:customStyle="1" w:styleId="TableGrid6213">
    <w:name w:val="Table Grid62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430642"/>
  </w:style>
  <w:style w:type="numbering" w:customStyle="1" w:styleId="123121">
    <w:name w:val="リストなし12312"/>
    <w:next w:val="a4"/>
    <w:uiPriority w:val="99"/>
    <w:semiHidden/>
    <w:unhideWhenUsed/>
    <w:rsid w:val="00430642"/>
  </w:style>
  <w:style w:type="table" w:customStyle="1" w:styleId="TableGrid12213">
    <w:name w:val="Table Grid122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430642"/>
  </w:style>
  <w:style w:type="table" w:customStyle="1" w:styleId="32213">
    <w:name w:val="网格型3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430642"/>
  </w:style>
  <w:style w:type="numbering" w:customStyle="1" w:styleId="NoList32312">
    <w:name w:val="No List32312"/>
    <w:next w:val="a4"/>
    <w:uiPriority w:val="99"/>
    <w:semiHidden/>
    <w:rsid w:val="00430642"/>
  </w:style>
  <w:style w:type="table" w:customStyle="1" w:styleId="TableGrid42213">
    <w:name w:val="Table Grid422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430642"/>
  </w:style>
  <w:style w:type="numbering" w:customStyle="1" w:styleId="13312">
    <w:name w:val="無清單13312"/>
    <w:next w:val="a4"/>
    <w:uiPriority w:val="99"/>
    <w:semiHidden/>
    <w:unhideWhenUsed/>
    <w:rsid w:val="00430642"/>
  </w:style>
  <w:style w:type="numbering" w:customStyle="1" w:styleId="1123120">
    <w:name w:val="無清單112312"/>
    <w:next w:val="a4"/>
    <w:uiPriority w:val="99"/>
    <w:semiHidden/>
    <w:unhideWhenUsed/>
    <w:rsid w:val="00430642"/>
  </w:style>
  <w:style w:type="table" w:customStyle="1" w:styleId="122132">
    <w:name w:val="表格格線122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430642"/>
  </w:style>
  <w:style w:type="numbering" w:customStyle="1" w:styleId="NoList122212">
    <w:name w:val="No List122212"/>
    <w:next w:val="a4"/>
    <w:uiPriority w:val="99"/>
    <w:semiHidden/>
    <w:unhideWhenUsed/>
    <w:rsid w:val="00430642"/>
  </w:style>
  <w:style w:type="numbering" w:customStyle="1" w:styleId="1122121">
    <w:name w:val="リストなし112212"/>
    <w:next w:val="a4"/>
    <w:uiPriority w:val="99"/>
    <w:semiHidden/>
    <w:unhideWhenUsed/>
    <w:rsid w:val="00430642"/>
  </w:style>
  <w:style w:type="numbering" w:customStyle="1" w:styleId="1122122">
    <w:name w:val="无列表112212"/>
    <w:next w:val="a4"/>
    <w:semiHidden/>
    <w:rsid w:val="00430642"/>
  </w:style>
  <w:style w:type="numbering" w:customStyle="1" w:styleId="NoList212212">
    <w:name w:val="No List212212"/>
    <w:next w:val="a4"/>
    <w:semiHidden/>
    <w:rsid w:val="00430642"/>
  </w:style>
  <w:style w:type="numbering" w:customStyle="1" w:styleId="NoList312212">
    <w:name w:val="No List312212"/>
    <w:next w:val="a4"/>
    <w:uiPriority w:val="99"/>
    <w:semiHidden/>
    <w:rsid w:val="00430642"/>
  </w:style>
  <w:style w:type="numbering" w:customStyle="1" w:styleId="NoList1112312">
    <w:name w:val="No List1112312"/>
    <w:next w:val="a4"/>
    <w:uiPriority w:val="99"/>
    <w:semiHidden/>
    <w:unhideWhenUsed/>
    <w:rsid w:val="00430642"/>
  </w:style>
  <w:style w:type="numbering" w:customStyle="1" w:styleId="122212">
    <w:name w:val="無清單122212"/>
    <w:next w:val="a4"/>
    <w:uiPriority w:val="99"/>
    <w:semiHidden/>
    <w:unhideWhenUsed/>
    <w:rsid w:val="00430642"/>
  </w:style>
  <w:style w:type="numbering" w:customStyle="1" w:styleId="1112212">
    <w:name w:val="無清單1112212"/>
    <w:next w:val="a4"/>
    <w:uiPriority w:val="99"/>
    <w:semiHidden/>
    <w:unhideWhenUsed/>
    <w:rsid w:val="00430642"/>
  </w:style>
  <w:style w:type="numbering" w:customStyle="1" w:styleId="429">
    <w:name w:val="无列表42"/>
    <w:next w:val="a4"/>
    <w:uiPriority w:val="99"/>
    <w:semiHidden/>
    <w:unhideWhenUsed/>
    <w:rsid w:val="00430642"/>
  </w:style>
  <w:style w:type="table" w:customStyle="1" w:styleId="530">
    <w:name w:val="网格型5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430642"/>
  </w:style>
  <w:style w:type="numbering" w:customStyle="1" w:styleId="131221">
    <w:name w:val="无列表13122"/>
    <w:next w:val="a4"/>
    <w:semiHidden/>
    <w:rsid w:val="00430642"/>
  </w:style>
  <w:style w:type="numbering" w:customStyle="1" w:styleId="NoList41122">
    <w:name w:val="No List41122"/>
    <w:next w:val="a4"/>
    <w:uiPriority w:val="99"/>
    <w:semiHidden/>
    <w:unhideWhenUsed/>
    <w:rsid w:val="00430642"/>
  </w:style>
  <w:style w:type="numbering" w:customStyle="1" w:styleId="22122">
    <w:name w:val="无列表22122"/>
    <w:next w:val="a4"/>
    <w:uiPriority w:val="99"/>
    <w:semiHidden/>
    <w:unhideWhenUsed/>
    <w:rsid w:val="00430642"/>
  </w:style>
  <w:style w:type="numbering" w:customStyle="1" w:styleId="NoList1211122">
    <w:name w:val="No List1211122"/>
    <w:next w:val="a4"/>
    <w:uiPriority w:val="99"/>
    <w:semiHidden/>
    <w:unhideWhenUsed/>
    <w:rsid w:val="00430642"/>
  </w:style>
  <w:style w:type="numbering" w:customStyle="1" w:styleId="11111221">
    <w:name w:val="リストなし1111122"/>
    <w:next w:val="a4"/>
    <w:uiPriority w:val="99"/>
    <w:semiHidden/>
    <w:unhideWhenUsed/>
    <w:rsid w:val="00430642"/>
  </w:style>
  <w:style w:type="numbering" w:customStyle="1" w:styleId="11111222">
    <w:name w:val="无列表1111122"/>
    <w:next w:val="a4"/>
    <w:semiHidden/>
    <w:rsid w:val="00430642"/>
  </w:style>
  <w:style w:type="numbering" w:customStyle="1" w:styleId="NoList2111122">
    <w:name w:val="No List2111122"/>
    <w:next w:val="a4"/>
    <w:semiHidden/>
    <w:rsid w:val="00430642"/>
  </w:style>
  <w:style w:type="numbering" w:customStyle="1" w:styleId="NoList3111122">
    <w:name w:val="No List3111122"/>
    <w:next w:val="a4"/>
    <w:uiPriority w:val="99"/>
    <w:semiHidden/>
    <w:rsid w:val="00430642"/>
  </w:style>
  <w:style w:type="numbering" w:customStyle="1" w:styleId="NoList11111122">
    <w:name w:val="No List11111122"/>
    <w:next w:val="a4"/>
    <w:uiPriority w:val="99"/>
    <w:semiHidden/>
    <w:unhideWhenUsed/>
    <w:rsid w:val="00430642"/>
  </w:style>
  <w:style w:type="numbering" w:customStyle="1" w:styleId="12111220">
    <w:name w:val="無清單1211122"/>
    <w:next w:val="a4"/>
    <w:uiPriority w:val="99"/>
    <w:semiHidden/>
    <w:unhideWhenUsed/>
    <w:rsid w:val="00430642"/>
  </w:style>
  <w:style w:type="numbering" w:customStyle="1" w:styleId="111111220">
    <w:name w:val="無清單11111122"/>
    <w:next w:val="a4"/>
    <w:uiPriority w:val="99"/>
    <w:semiHidden/>
    <w:unhideWhenUsed/>
    <w:rsid w:val="00430642"/>
  </w:style>
  <w:style w:type="numbering" w:customStyle="1" w:styleId="NoList131122">
    <w:name w:val="No List131122"/>
    <w:next w:val="a4"/>
    <w:uiPriority w:val="99"/>
    <w:semiHidden/>
    <w:unhideWhenUsed/>
    <w:rsid w:val="00430642"/>
  </w:style>
  <w:style w:type="numbering" w:customStyle="1" w:styleId="1211221">
    <w:name w:val="リストなし121122"/>
    <w:next w:val="a4"/>
    <w:uiPriority w:val="99"/>
    <w:semiHidden/>
    <w:unhideWhenUsed/>
    <w:rsid w:val="00430642"/>
  </w:style>
  <w:style w:type="numbering" w:customStyle="1" w:styleId="1211222">
    <w:name w:val="无列表121122"/>
    <w:next w:val="a4"/>
    <w:semiHidden/>
    <w:rsid w:val="00430642"/>
  </w:style>
  <w:style w:type="numbering" w:customStyle="1" w:styleId="NoList221122">
    <w:name w:val="No List221122"/>
    <w:next w:val="a4"/>
    <w:semiHidden/>
    <w:rsid w:val="00430642"/>
  </w:style>
  <w:style w:type="numbering" w:customStyle="1" w:styleId="NoList321122">
    <w:name w:val="No List321122"/>
    <w:next w:val="a4"/>
    <w:uiPriority w:val="99"/>
    <w:semiHidden/>
    <w:rsid w:val="00430642"/>
  </w:style>
  <w:style w:type="numbering" w:customStyle="1" w:styleId="NoList1121122">
    <w:name w:val="No List1121122"/>
    <w:next w:val="a4"/>
    <w:uiPriority w:val="99"/>
    <w:semiHidden/>
    <w:unhideWhenUsed/>
    <w:rsid w:val="00430642"/>
  </w:style>
  <w:style w:type="numbering" w:customStyle="1" w:styleId="1311220">
    <w:name w:val="無清單131122"/>
    <w:next w:val="a4"/>
    <w:uiPriority w:val="99"/>
    <w:semiHidden/>
    <w:unhideWhenUsed/>
    <w:rsid w:val="00430642"/>
  </w:style>
  <w:style w:type="numbering" w:customStyle="1" w:styleId="11211220">
    <w:name w:val="無清單1121122"/>
    <w:next w:val="a4"/>
    <w:uiPriority w:val="99"/>
    <w:semiHidden/>
    <w:unhideWhenUsed/>
    <w:rsid w:val="00430642"/>
  </w:style>
  <w:style w:type="numbering" w:customStyle="1" w:styleId="211122">
    <w:name w:val="无列表211122"/>
    <w:next w:val="a4"/>
    <w:uiPriority w:val="99"/>
    <w:semiHidden/>
    <w:unhideWhenUsed/>
    <w:rsid w:val="00430642"/>
  </w:style>
  <w:style w:type="numbering" w:customStyle="1" w:styleId="NoList1221122">
    <w:name w:val="No List1221122"/>
    <w:next w:val="a4"/>
    <w:uiPriority w:val="99"/>
    <w:semiHidden/>
    <w:unhideWhenUsed/>
    <w:rsid w:val="00430642"/>
  </w:style>
  <w:style w:type="numbering" w:customStyle="1" w:styleId="11211221">
    <w:name w:val="リストなし1121122"/>
    <w:next w:val="a4"/>
    <w:uiPriority w:val="99"/>
    <w:semiHidden/>
    <w:unhideWhenUsed/>
    <w:rsid w:val="00430642"/>
  </w:style>
  <w:style w:type="numbering" w:customStyle="1" w:styleId="11211222">
    <w:name w:val="无列表1121122"/>
    <w:next w:val="a4"/>
    <w:semiHidden/>
    <w:rsid w:val="00430642"/>
  </w:style>
  <w:style w:type="numbering" w:customStyle="1" w:styleId="NoList2121122">
    <w:name w:val="No List2121122"/>
    <w:next w:val="a4"/>
    <w:semiHidden/>
    <w:rsid w:val="00430642"/>
  </w:style>
  <w:style w:type="numbering" w:customStyle="1" w:styleId="NoList3121122">
    <w:name w:val="No List3121122"/>
    <w:next w:val="a4"/>
    <w:uiPriority w:val="99"/>
    <w:semiHidden/>
    <w:rsid w:val="00430642"/>
  </w:style>
  <w:style w:type="numbering" w:customStyle="1" w:styleId="NoList11121122">
    <w:name w:val="No List11121122"/>
    <w:next w:val="a4"/>
    <w:uiPriority w:val="99"/>
    <w:semiHidden/>
    <w:unhideWhenUsed/>
    <w:rsid w:val="00430642"/>
  </w:style>
  <w:style w:type="numbering" w:customStyle="1" w:styleId="1221122">
    <w:name w:val="無清單1221122"/>
    <w:next w:val="a4"/>
    <w:uiPriority w:val="99"/>
    <w:semiHidden/>
    <w:unhideWhenUsed/>
    <w:rsid w:val="00430642"/>
  </w:style>
  <w:style w:type="numbering" w:customStyle="1" w:styleId="11121122">
    <w:name w:val="無清單11121122"/>
    <w:next w:val="a4"/>
    <w:uiPriority w:val="99"/>
    <w:semiHidden/>
    <w:unhideWhenUsed/>
    <w:rsid w:val="00430642"/>
  </w:style>
  <w:style w:type="numbering" w:customStyle="1" w:styleId="122221">
    <w:name w:val="无列表12222"/>
    <w:next w:val="a4"/>
    <w:semiHidden/>
    <w:rsid w:val="00430642"/>
  </w:style>
  <w:style w:type="table" w:customStyle="1" w:styleId="TableGrid11224">
    <w:name w:val="Table Grid112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430642"/>
  </w:style>
  <w:style w:type="numbering" w:customStyle="1" w:styleId="111111112">
    <w:name w:val="リストなし11111111"/>
    <w:next w:val="a4"/>
    <w:uiPriority w:val="99"/>
    <w:semiHidden/>
    <w:unhideWhenUsed/>
    <w:rsid w:val="00430642"/>
  </w:style>
  <w:style w:type="numbering" w:customStyle="1" w:styleId="1111111110">
    <w:name w:val="无列表111111111"/>
    <w:next w:val="a4"/>
    <w:semiHidden/>
    <w:rsid w:val="00430642"/>
  </w:style>
  <w:style w:type="numbering" w:customStyle="1" w:styleId="NoList21111111">
    <w:name w:val="No List21111111"/>
    <w:next w:val="a4"/>
    <w:semiHidden/>
    <w:rsid w:val="00430642"/>
  </w:style>
  <w:style w:type="numbering" w:customStyle="1" w:styleId="NoList31111111">
    <w:name w:val="No List31111111"/>
    <w:next w:val="a4"/>
    <w:uiPriority w:val="99"/>
    <w:semiHidden/>
    <w:rsid w:val="00430642"/>
  </w:style>
  <w:style w:type="numbering" w:customStyle="1" w:styleId="NoList111111112">
    <w:name w:val="No List111111112"/>
    <w:next w:val="a4"/>
    <w:uiPriority w:val="99"/>
    <w:semiHidden/>
    <w:unhideWhenUsed/>
    <w:rsid w:val="00430642"/>
  </w:style>
  <w:style w:type="numbering" w:customStyle="1" w:styleId="12111111">
    <w:name w:val="無清單12111111"/>
    <w:next w:val="a4"/>
    <w:uiPriority w:val="99"/>
    <w:semiHidden/>
    <w:unhideWhenUsed/>
    <w:rsid w:val="00430642"/>
  </w:style>
  <w:style w:type="numbering" w:customStyle="1" w:styleId="1111111111">
    <w:name w:val="無清單111111111"/>
    <w:next w:val="a4"/>
    <w:uiPriority w:val="99"/>
    <w:semiHidden/>
    <w:unhideWhenUsed/>
    <w:rsid w:val="00430642"/>
  </w:style>
  <w:style w:type="numbering" w:customStyle="1" w:styleId="12111110">
    <w:name w:val="无列表1211111"/>
    <w:next w:val="a4"/>
    <w:semiHidden/>
    <w:rsid w:val="00430642"/>
  </w:style>
  <w:style w:type="numbering" w:customStyle="1" w:styleId="2111111">
    <w:name w:val="无列表2111111"/>
    <w:next w:val="a4"/>
    <w:uiPriority w:val="99"/>
    <w:semiHidden/>
    <w:unhideWhenUsed/>
    <w:rsid w:val="00430642"/>
  </w:style>
  <w:style w:type="numbering" w:customStyle="1" w:styleId="NoList171">
    <w:name w:val="No List171"/>
    <w:next w:val="a4"/>
    <w:uiPriority w:val="99"/>
    <w:semiHidden/>
    <w:unhideWhenUsed/>
    <w:rsid w:val="00430642"/>
  </w:style>
  <w:style w:type="numbering" w:customStyle="1" w:styleId="1611">
    <w:name w:val="リストなし161"/>
    <w:next w:val="a4"/>
    <w:uiPriority w:val="99"/>
    <w:semiHidden/>
    <w:unhideWhenUsed/>
    <w:rsid w:val="00430642"/>
  </w:style>
  <w:style w:type="table" w:customStyle="1" w:styleId="TableGrid161">
    <w:name w:val="Table Grid16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430642"/>
  </w:style>
  <w:style w:type="table" w:customStyle="1" w:styleId="361">
    <w:name w:val="网格型3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430642"/>
  </w:style>
  <w:style w:type="numbering" w:customStyle="1" w:styleId="NoList361">
    <w:name w:val="No List361"/>
    <w:next w:val="a4"/>
    <w:uiPriority w:val="99"/>
    <w:semiHidden/>
    <w:rsid w:val="00430642"/>
  </w:style>
  <w:style w:type="table" w:customStyle="1" w:styleId="TableGrid461">
    <w:name w:val="Table Grid46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430642"/>
  </w:style>
  <w:style w:type="numbering" w:customStyle="1" w:styleId="1710">
    <w:name w:val="無清單171"/>
    <w:next w:val="a4"/>
    <w:uiPriority w:val="99"/>
    <w:semiHidden/>
    <w:unhideWhenUsed/>
    <w:rsid w:val="00430642"/>
  </w:style>
  <w:style w:type="numbering" w:customStyle="1" w:styleId="11610">
    <w:name w:val="無清單1161"/>
    <w:next w:val="a4"/>
    <w:uiPriority w:val="99"/>
    <w:semiHidden/>
    <w:unhideWhenUsed/>
    <w:rsid w:val="00430642"/>
  </w:style>
  <w:style w:type="table" w:customStyle="1" w:styleId="1613">
    <w:name w:val="表格格線16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430642"/>
  </w:style>
  <w:style w:type="numbering" w:customStyle="1" w:styleId="2510">
    <w:name w:val="无列表251"/>
    <w:next w:val="a4"/>
    <w:uiPriority w:val="99"/>
    <w:semiHidden/>
    <w:unhideWhenUsed/>
    <w:rsid w:val="00430642"/>
  </w:style>
  <w:style w:type="numbering" w:customStyle="1" w:styleId="NoList1261">
    <w:name w:val="No List1261"/>
    <w:next w:val="a4"/>
    <w:uiPriority w:val="99"/>
    <w:semiHidden/>
    <w:unhideWhenUsed/>
    <w:rsid w:val="00430642"/>
  </w:style>
  <w:style w:type="numbering" w:customStyle="1" w:styleId="11611">
    <w:name w:val="リストなし1161"/>
    <w:next w:val="a4"/>
    <w:uiPriority w:val="99"/>
    <w:semiHidden/>
    <w:unhideWhenUsed/>
    <w:rsid w:val="00430642"/>
  </w:style>
  <w:style w:type="numbering" w:customStyle="1" w:styleId="11612">
    <w:name w:val="无列表1161"/>
    <w:next w:val="a4"/>
    <w:semiHidden/>
    <w:rsid w:val="00430642"/>
  </w:style>
  <w:style w:type="numbering" w:customStyle="1" w:styleId="NoList2161">
    <w:name w:val="No List2161"/>
    <w:next w:val="a4"/>
    <w:semiHidden/>
    <w:rsid w:val="00430642"/>
  </w:style>
  <w:style w:type="numbering" w:customStyle="1" w:styleId="NoList3161">
    <w:name w:val="No List3161"/>
    <w:next w:val="a4"/>
    <w:uiPriority w:val="99"/>
    <w:semiHidden/>
    <w:rsid w:val="00430642"/>
  </w:style>
  <w:style w:type="numbering" w:customStyle="1" w:styleId="12610">
    <w:name w:val="無清單1261"/>
    <w:next w:val="a4"/>
    <w:uiPriority w:val="99"/>
    <w:semiHidden/>
    <w:unhideWhenUsed/>
    <w:rsid w:val="00430642"/>
  </w:style>
  <w:style w:type="numbering" w:customStyle="1" w:styleId="111610">
    <w:name w:val="無清單11161"/>
    <w:next w:val="a4"/>
    <w:uiPriority w:val="99"/>
    <w:semiHidden/>
    <w:unhideWhenUsed/>
    <w:rsid w:val="00430642"/>
  </w:style>
  <w:style w:type="table" w:customStyle="1" w:styleId="TableGrid1151">
    <w:name w:val="Table Grid115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430642"/>
  </w:style>
  <w:style w:type="numbering" w:customStyle="1" w:styleId="NoList11251">
    <w:name w:val="No List11251"/>
    <w:next w:val="a4"/>
    <w:uiPriority w:val="99"/>
    <w:semiHidden/>
    <w:unhideWhenUsed/>
    <w:rsid w:val="00430642"/>
  </w:style>
  <w:style w:type="table" w:customStyle="1" w:styleId="TableGrid541">
    <w:name w:val="Table Grid54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430642"/>
  </w:style>
  <w:style w:type="numbering" w:customStyle="1" w:styleId="111511">
    <w:name w:val="リストなし11151"/>
    <w:next w:val="a4"/>
    <w:uiPriority w:val="99"/>
    <w:semiHidden/>
    <w:unhideWhenUsed/>
    <w:rsid w:val="00430642"/>
  </w:style>
  <w:style w:type="numbering" w:customStyle="1" w:styleId="111512">
    <w:name w:val="无列表11151"/>
    <w:next w:val="a4"/>
    <w:semiHidden/>
    <w:rsid w:val="00430642"/>
  </w:style>
  <w:style w:type="numbering" w:customStyle="1" w:styleId="NoList21151">
    <w:name w:val="No List21151"/>
    <w:next w:val="a4"/>
    <w:semiHidden/>
    <w:rsid w:val="00430642"/>
  </w:style>
  <w:style w:type="numbering" w:customStyle="1" w:styleId="NoList31151">
    <w:name w:val="No List31151"/>
    <w:next w:val="a4"/>
    <w:uiPriority w:val="99"/>
    <w:semiHidden/>
    <w:rsid w:val="00430642"/>
  </w:style>
  <w:style w:type="numbering" w:customStyle="1" w:styleId="NoList111151">
    <w:name w:val="No List111151"/>
    <w:next w:val="a4"/>
    <w:uiPriority w:val="99"/>
    <w:semiHidden/>
    <w:unhideWhenUsed/>
    <w:rsid w:val="00430642"/>
  </w:style>
  <w:style w:type="numbering" w:customStyle="1" w:styleId="121510">
    <w:name w:val="無清單12151"/>
    <w:next w:val="a4"/>
    <w:uiPriority w:val="99"/>
    <w:semiHidden/>
    <w:unhideWhenUsed/>
    <w:rsid w:val="00430642"/>
  </w:style>
  <w:style w:type="numbering" w:customStyle="1" w:styleId="1111510">
    <w:name w:val="無清單111151"/>
    <w:next w:val="a4"/>
    <w:uiPriority w:val="99"/>
    <w:semiHidden/>
    <w:unhideWhenUsed/>
    <w:rsid w:val="00430642"/>
  </w:style>
  <w:style w:type="numbering" w:customStyle="1" w:styleId="NoList551">
    <w:name w:val="No List551"/>
    <w:next w:val="a4"/>
    <w:uiPriority w:val="99"/>
    <w:semiHidden/>
    <w:unhideWhenUsed/>
    <w:rsid w:val="00430642"/>
  </w:style>
  <w:style w:type="table" w:customStyle="1" w:styleId="TableGrid641">
    <w:name w:val="Table Grid64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430642"/>
  </w:style>
  <w:style w:type="numbering" w:customStyle="1" w:styleId="12511">
    <w:name w:val="リストなし1251"/>
    <w:next w:val="a4"/>
    <w:uiPriority w:val="99"/>
    <w:semiHidden/>
    <w:unhideWhenUsed/>
    <w:rsid w:val="00430642"/>
  </w:style>
  <w:style w:type="table" w:customStyle="1" w:styleId="TableGrid1241">
    <w:name w:val="Table Grid124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annotation subject" w:qFormat="1"/>
    <w:lsdException w:name="Table Classic 2" w:qFormat="1"/>
    <w:lsdException w:name="Balloon Text" w:semiHidden="0" w:unhideWhenUsed="0"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6303"/>
    <w:pPr>
      <w:overflowPunct w:val="0"/>
      <w:autoSpaceDE w:val="0"/>
      <w:autoSpaceDN w:val="0"/>
      <w:adjustRightInd w:val="0"/>
      <w:spacing w:after="180"/>
      <w:textAlignment w:val="baseline"/>
    </w:pPr>
    <w:rPr>
      <w:rFonts w:eastAsia="Times New Roman"/>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Char"/>
    <w:qFormat/>
    <w:rsid w:val="00F7630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rsid w:val="00F76303"/>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Char"/>
    <w:qFormat/>
    <w:rsid w:val="00F763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Char"/>
    <w:qFormat/>
    <w:rsid w:val="00F76303"/>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F76303"/>
    <w:pPr>
      <w:ind w:left="1701" w:hanging="1701"/>
      <w:outlineLvl w:val="4"/>
    </w:pPr>
    <w:rPr>
      <w:sz w:val="22"/>
    </w:rPr>
  </w:style>
  <w:style w:type="paragraph" w:styleId="6">
    <w:name w:val="heading 6"/>
    <w:aliases w:val="T1,Header 6"/>
    <w:basedOn w:val="H6"/>
    <w:next w:val="a1"/>
    <w:link w:val="6Char"/>
    <w:qFormat/>
    <w:rsid w:val="00F76303"/>
    <w:pPr>
      <w:outlineLvl w:val="5"/>
    </w:pPr>
  </w:style>
  <w:style w:type="paragraph" w:styleId="7">
    <w:name w:val="heading 7"/>
    <w:basedOn w:val="H6"/>
    <w:next w:val="a1"/>
    <w:link w:val="7Char"/>
    <w:qFormat/>
    <w:rsid w:val="00F76303"/>
    <w:pPr>
      <w:outlineLvl w:val="6"/>
    </w:pPr>
  </w:style>
  <w:style w:type="paragraph" w:styleId="8">
    <w:name w:val="heading 8"/>
    <w:basedOn w:val="10"/>
    <w:next w:val="a1"/>
    <w:link w:val="8Char"/>
    <w:qFormat/>
    <w:rsid w:val="00F76303"/>
    <w:pPr>
      <w:ind w:left="0" w:firstLine="0"/>
      <w:outlineLvl w:val="7"/>
    </w:pPr>
  </w:style>
  <w:style w:type="paragraph" w:styleId="9">
    <w:name w:val="heading 9"/>
    <w:aliases w:val="Figure Heading,FH"/>
    <w:basedOn w:val="8"/>
    <w:next w:val="a1"/>
    <w:link w:val="9Char"/>
    <w:qFormat/>
    <w:rsid w:val="00F76303"/>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rsid w:val="00F76303"/>
    <w:pPr>
      <w:ind w:left="1985" w:hanging="1985"/>
      <w:outlineLvl w:val="9"/>
    </w:pPr>
    <w:rPr>
      <w:sz w:val="20"/>
    </w:rPr>
  </w:style>
  <w:style w:type="paragraph" w:styleId="90">
    <w:name w:val="toc 9"/>
    <w:basedOn w:val="80"/>
    <w:uiPriority w:val="39"/>
    <w:rsid w:val="00F76303"/>
    <w:pPr>
      <w:ind w:left="1418" w:hanging="1418"/>
    </w:pPr>
  </w:style>
  <w:style w:type="paragraph" w:styleId="80">
    <w:name w:val="toc 8"/>
    <w:basedOn w:val="11"/>
    <w:uiPriority w:val="39"/>
    <w:rsid w:val="00F76303"/>
    <w:pPr>
      <w:spacing w:before="180"/>
      <w:ind w:left="2693" w:hanging="2693"/>
    </w:pPr>
    <w:rPr>
      <w:b/>
    </w:rPr>
  </w:style>
  <w:style w:type="paragraph" w:styleId="11">
    <w:name w:val="toc 1"/>
    <w:uiPriority w:val="39"/>
    <w:rsid w:val="00F7630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link w:val="EQChar"/>
    <w:rsid w:val="00F76303"/>
    <w:pPr>
      <w:keepLines/>
      <w:tabs>
        <w:tab w:val="center" w:pos="4536"/>
        <w:tab w:val="right" w:pos="9072"/>
      </w:tabs>
    </w:pPr>
    <w:rPr>
      <w:noProof/>
    </w:rPr>
  </w:style>
  <w:style w:type="character" w:customStyle="1" w:styleId="ZGSM">
    <w:name w:val="ZGSM"/>
    <w:rsid w:val="00F76303"/>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F7630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30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rsid w:val="00F76303"/>
    <w:pPr>
      <w:ind w:left="1701" w:hanging="1701"/>
    </w:pPr>
  </w:style>
  <w:style w:type="paragraph" w:styleId="41">
    <w:name w:val="toc 4"/>
    <w:basedOn w:val="31"/>
    <w:uiPriority w:val="39"/>
    <w:rsid w:val="00F76303"/>
    <w:pPr>
      <w:ind w:left="1418" w:hanging="1418"/>
    </w:pPr>
  </w:style>
  <w:style w:type="paragraph" w:styleId="31">
    <w:name w:val="toc 3"/>
    <w:basedOn w:val="20"/>
    <w:uiPriority w:val="39"/>
    <w:rsid w:val="00F76303"/>
    <w:pPr>
      <w:ind w:left="1134" w:hanging="1134"/>
    </w:pPr>
  </w:style>
  <w:style w:type="paragraph" w:styleId="20">
    <w:name w:val="toc 2"/>
    <w:basedOn w:val="11"/>
    <w:uiPriority w:val="39"/>
    <w:rsid w:val="00F76303"/>
    <w:pPr>
      <w:keepNext w:val="0"/>
      <w:spacing w:before="0"/>
      <w:ind w:left="851" w:hanging="851"/>
    </w:pPr>
    <w:rPr>
      <w:sz w:val="20"/>
    </w:rPr>
  </w:style>
  <w:style w:type="paragraph" w:styleId="a6">
    <w:name w:val="footer"/>
    <w:aliases w:val="footer odd,footer,fo,pie de página"/>
    <w:basedOn w:val="a5"/>
    <w:link w:val="Char0"/>
    <w:rsid w:val="00F76303"/>
    <w:pPr>
      <w:jc w:val="center"/>
    </w:pPr>
    <w:rPr>
      <w:i/>
    </w:rPr>
  </w:style>
  <w:style w:type="paragraph" w:customStyle="1" w:styleId="TT">
    <w:name w:val="TT"/>
    <w:basedOn w:val="10"/>
    <w:next w:val="a1"/>
    <w:rsid w:val="00F76303"/>
    <w:pPr>
      <w:outlineLvl w:val="9"/>
    </w:pPr>
  </w:style>
  <w:style w:type="paragraph" w:customStyle="1" w:styleId="NF">
    <w:name w:val="NF"/>
    <w:basedOn w:val="NO"/>
    <w:rsid w:val="00F76303"/>
    <w:pPr>
      <w:keepNext/>
      <w:spacing w:after="0"/>
    </w:pPr>
    <w:rPr>
      <w:rFonts w:ascii="Arial" w:hAnsi="Arial"/>
      <w:sz w:val="18"/>
    </w:rPr>
  </w:style>
  <w:style w:type="paragraph" w:customStyle="1" w:styleId="NO">
    <w:name w:val="NO"/>
    <w:basedOn w:val="a1"/>
    <w:link w:val="NOChar"/>
    <w:qFormat/>
    <w:rsid w:val="00F76303"/>
    <w:pPr>
      <w:keepLines/>
      <w:ind w:left="1135" w:hanging="851"/>
    </w:pPr>
  </w:style>
  <w:style w:type="paragraph" w:customStyle="1" w:styleId="PL">
    <w:name w:val="PL"/>
    <w:link w:val="PLChar"/>
    <w:rsid w:val="00F763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303"/>
    <w:pPr>
      <w:jc w:val="right"/>
    </w:pPr>
  </w:style>
  <w:style w:type="paragraph" w:customStyle="1" w:styleId="TAL">
    <w:name w:val="TAL"/>
    <w:basedOn w:val="a1"/>
    <w:link w:val="TALCar"/>
    <w:rsid w:val="00F76303"/>
    <w:pPr>
      <w:keepNext/>
      <w:keepLines/>
      <w:spacing w:after="0"/>
    </w:pPr>
    <w:rPr>
      <w:rFonts w:ascii="Arial" w:hAnsi="Arial"/>
      <w:sz w:val="18"/>
    </w:rPr>
  </w:style>
  <w:style w:type="paragraph" w:customStyle="1" w:styleId="TAH">
    <w:name w:val="TAH"/>
    <w:basedOn w:val="TAC"/>
    <w:link w:val="TAHCar"/>
    <w:qFormat/>
    <w:rsid w:val="00F76303"/>
    <w:rPr>
      <w:b/>
    </w:rPr>
  </w:style>
  <w:style w:type="paragraph" w:customStyle="1" w:styleId="TAC">
    <w:name w:val="TAC"/>
    <w:basedOn w:val="TAL"/>
    <w:link w:val="TACChar"/>
    <w:qFormat/>
    <w:rsid w:val="00F76303"/>
    <w:pPr>
      <w:jc w:val="center"/>
    </w:pPr>
  </w:style>
  <w:style w:type="paragraph" w:customStyle="1" w:styleId="LD">
    <w:name w:val="LD"/>
    <w:rsid w:val="00F7630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har"/>
    <w:rsid w:val="00F76303"/>
    <w:pPr>
      <w:keepLines/>
      <w:ind w:left="1702" w:hanging="1418"/>
    </w:pPr>
  </w:style>
  <w:style w:type="paragraph" w:customStyle="1" w:styleId="FP">
    <w:name w:val="FP"/>
    <w:basedOn w:val="a1"/>
    <w:rsid w:val="00F76303"/>
    <w:pPr>
      <w:spacing w:after="0"/>
    </w:pPr>
  </w:style>
  <w:style w:type="paragraph" w:customStyle="1" w:styleId="NW">
    <w:name w:val="NW"/>
    <w:basedOn w:val="NO"/>
    <w:rsid w:val="00F76303"/>
    <w:pPr>
      <w:spacing w:after="0"/>
    </w:pPr>
  </w:style>
  <w:style w:type="paragraph" w:customStyle="1" w:styleId="EW">
    <w:name w:val="EW"/>
    <w:basedOn w:val="EX"/>
    <w:rsid w:val="00F76303"/>
    <w:pPr>
      <w:spacing w:after="0"/>
    </w:pPr>
  </w:style>
  <w:style w:type="paragraph" w:customStyle="1" w:styleId="B1">
    <w:name w:val="B1"/>
    <w:basedOn w:val="a7"/>
    <w:link w:val="B1Char1"/>
    <w:qFormat/>
    <w:rsid w:val="00F76303"/>
  </w:style>
  <w:style w:type="paragraph" w:styleId="60">
    <w:name w:val="toc 6"/>
    <w:basedOn w:val="50"/>
    <w:next w:val="a1"/>
    <w:uiPriority w:val="39"/>
    <w:rsid w:val="00F76303"/>
    <w:pPr>
      <w:ind w:left="1985" w:hanging="1985"/>
    </w:pPr>
  </w:style>
  <w:style w:type="paragraph" w:styleId="70">
    <w:name w:val="toc 7"/>
    <w:basedOn w:val="60"/>
    <w:next w:val="a1"/>
    <w:uiPriority w:val="39"/>
    <w:rsid w:val="00F76303"/>
    <w:pPr>
      <w:ind w:left="2268" w:hanging="2268"/>
    </w:pPr>
  </w:style>
  <w:style w:type="paragraph" w:customStyle="1" w:styleId="EditorsNote">
    <w:name w:val="Editor's Note"/>
    <w:aliases w:val="EN"/>
    <w:basedOn w:val="NO"/>
    <w:link w:val="EditorsNoteCarCar"/>
    <w:rsid w:val="00F76303"/>
    <w:rPr>
      <w:color w:val="FF0000"/>
    </w:rPr>
  </w:style>
  <w:style w:type="paragraph" w:customStyle="1" w:styleId="TH">
    <w:name w:val="TH"/>
    <w:basedOn w:val="a1"/>
    <w:link w:val="THChar"/>
    <w:rsid w:val="00F76303"/>
    <w:pPr>
      <w:keepNext/>
      <w:keepLines/>
      <w:spacing w:before="60"/>
      <w:jc w:val="center"/>
    </w:pPr>
    <w:rPr>
      <w:rFonts w:ascii="Arial" w:hAnsi="Arial"/>
      <w:b/>
    </w:rPr>
  </w:style>
  <w:style w:type="paragraph" w:customStyle="1" w:styleId="ZA">
    <w:name w:val="ZA"/>
    <w:rsid w:val="00F7630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30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30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30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F76303"/>
    <w:pPr>
      <w:ind w:left="851" w:hanging="851"/>
    </w:pPr>
  </w:style>
  <w:style w:type="paragraph" w:customStyle="1" w:styleId="ZH">
    <w:name w:val="ZH"/>
    <w:rsid w:val="00F7630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F76303"/>
    <w:pPr>
      <w:keepNext w:val="0"/>
      <w:spacing w:before="0" w:after="240"/>
    </w:pPr>
  </w:style>
  <w:style w:type="paragraph" w:customStyle="1" w:styleId="ZG">
    <w:name w:val="ZG"/>
    <w:rsid w:val="00F7630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0">
    <w:name w:val="B2"/>
    <w:basedOn w:val="21"/>
    <w:link w:val="B2Char"/>
    <w:rsid w:val="00F76303"/>
  </w:style>
  <w:style w:type="paragraph" w:customStyle="1" w:styleId="B30">
    <w:name w:val="B3"/>
    <w:basedOn w:val="32"/>
    <w:link w:val="B3Char2"/>
    <w:rsid w:val="00F76303"/>
  </w:style>
  <w:style w:type="paragraph" w:customStyle="1" w:styleId="B4">
    <w:name w:val="B4"/>
    <w:basedOn w:val="42"/>
    <w:link w:val="B4Char"/>
    <w:rsid w:val="00F76303"/>
  </w:style>
  <w:style w:type="paragraph" w:customStyle="1" w:styleId="B5">
    <w:name w:val="B5"/>
    <w:basedOn w:val="51"/>
    <w:link w:val="B5Char"/>
    <w:rsid w:val="00F76303"/>
  </w:style>
  <w:style w:type="paragraph" w:customStyle="1" w:styleId="ZTD">
    <w:name w:val="ZTD"/>
    <w:basedOn w:val="ZB"/>
    <w:rsid w:val="00F76303"/>
    <w:pPr>
      <w:framePr w:hRule="auto" w:wrap="notBeside" w:y="852"/>
    </w:pPr>
    <w:rPr>
      <w:i w:val="0"/>
      <w:sz w:val="40"/>
    </w:rPr>
  </w:style>
  <w:style w:type="paragraph" w:customStyle="1" w:styleId="ZV">
    <w:name w:val="ZV"/>
    <w:basedOn w:val="ZU"/>
    <w:rsid w:val="00F76303"/>
    <w:pPr>
      <w:framePr w:wrap="notBeside" w:y="16161"/>
    </w:pPr>
  </w:style>
  <w:style w:type="paragraph" w:customStyle="1" w:styleId="TAJ">
    <w:name w:val="TAJ"/>
    <w:basedOn w:val="TH"/>
    <w:uiPriority w:val="99"/>
    <w:qFormat/>
    <w:rsid w:val="00EF5973"/>
  </w:style>
  <w:style w:type="paragraph" w:customStyle="1" w:styleId="Guidance">
    <w:name w:val="Guidance"/>
    <w:basedOn w:val="a1"/>
    <w:link w:val="GuidanceChar"/>
    <w:qFormat/>
    <w:rsid w:val="00EF5973"/>
    <w:rPr>
      <w:i/>
      <w:color w:val="0000FF"/>
    </w:rPr>
  </w:style>
  <w:style w:type="paragraph" w:styleId="a8">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2"/>
    <w:qFormat/>
    <w:rsid w:val="0074026F"/>
    <w:rPr>
      <w:color w:val="0563C1" w:themeColor="hyperlink"/>
      <w:u w:val="single"/>
    </w:rPr>
  </w:style>
  <w:style w:type="character" w:customStyle="1" w:styleId="UnresolvedMention1">
    <w:name w:val="Unresolved Mention1"/>
    <w:basedOn w:val="a2"/>
    <w:uiPriority w:val="99"/>
    <w:unhideWhenUsed/>
    <w:rsid w:val="0074026F"/>
    <w:rPr>
      <w:color w:val="605E5C"/>
      <w:shd w:val="clear" w:color="auto" w:fill="E1DFDD"/>
    </w:rPr>
  </w:style>
  <w:style w:type="character" w:styleId="ab">
    <w:name w:val="FollowedHyperlink"/>
    <w:basedOn w:val="a2"/>
    <w:qFormat/>
    <w:rsid w:val="00F13360"/>
    <w:rPr>
      <w:color w:val="954F72" w:themeColor="followedHyperlink"/>
      <w:u w:val="single"/>
    </w:rPr>
  </w:style>
  <w:style w:type="paragraph" w:styleId="ac">
    <w:name w:val="Document Map"/>
    <w:basedOn w:val="a1"/>
    <w:link w:val="Char2"/>
    <w:qFormat/>
    <w:rsid w:val="000C7C5A"/>
    <w:rPr>
      <w:rFonts w:ascii="宋体" w:eastAsia="宋体"/>
      <w:sz w:val="18"/>
      <w:szCs w:val="18"/>
    </w:rPr>
  </w:style>
  <w:style w:type="character" w:customStyle="1" w:styleId="Char2">
    <w:name w:val="文档结构图 Char"/>
    <w:basedOn w:val="a2"/>
    <w:link w:val="ac"/>
    <w:qFormat/>
    <w:rsid w:val="000C7C5A"/>
    <w:rPr>
      <w:rFonts w:ascii="宋体" w:eastAsia="宋体"/>
      <w:sz w:val="18"/>
      <w:szCs w:val="18"/>
      <w:lang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1826D3"/>
    <w:rPr>
      <w:rFonts w:ascii="Arial" w:eastAsia="Times New Roman" w:hAnsi="Arial"/>
      <w:sz w:val="32"/>
    </w:rPr>
  </w:style>
  <w:style w:type="character" w:customStyle="1" w:styleId="1Char">
    <w:name w:val="标题 1 Char"/>
    <w:aliases w:val="H1 Char3,NMP Heading 1 Char3,h1 Char3,app heading 1 Char3,l1 Char3,Memo Heading 1 Char3,h11 Char3,h12 Char3,h13 Char3,h14 Char3,h15 Char3,h16 Char3,h17 Char3,h111 Char3,h121 Char3,h131 Char3,h141 Char3,h151 Char3,h161 Char2,h18 Char2,h152 Char"/>
    <w:basedOn w:val="a2"/>
    <w:link w:val="10"/>
    <w:rsid w:val="00573DE3"/>
    <w:rPr>
      <w:rFonts w:ascii="Arial" w:eastAsia="Times New Roman" w:hAnsi="Arial"/>
      <w:sz w:val="36"/>
    </w:rPr>
  </w:style>
  <w:style w:type="character" w:customStyle="1" w:styleId="3Char">
    <w:name w:val="标题 3 Char"/>
    <w:aliases w:val="Underrubrik2 Char,H3 Char,Memo Heading 3 Char,h3 Char,no break Char,Heading 3 Char1 Char Char,Heading 3 Char Char Char Char,Heading 3 Char1 Char Char Char Char,Heading 3 Char Char Char Char Char Char,Heading 3 Char Char1 Char Char,0H Char"/>
    <w:basedOn w:val="2Char"/>
    <w:link w:val="30"/>
    <w:qFormat/>
    <w:rsid w:val="00573DE3"/>
    <w:rPr>
      <w:rFonts w:ascii="Arial" w:eastAsia="Times New Roman" w:hAnsi="Arial"/>
      <w:sz w:val="28"/>
    </w:rPr>
  </w:style>
  <w:style w:type="character" w:customStyle="1" w:styleId="GuidanceChar">
    <w:name w:val="Guidance Char"/>
    <w:link w:val="Guidance"/>
    <w:qFormat/>
    <w:rsid w:val="00B42325"/>
    <w:rPr>
      <w:i/>
      <w:color w:val="0000FF"/>
      <w:lang w:eastAsia="en-US"/>
    </w:rPr>
  </w:style>
  <w:style w:type="character" w:styleId="ad">
    <w:name w:val="annotation reference"/>
    <w:basedOn w:val="a2"/>
    <w:qFormat/>
    <w:rsid w:val="00F37094"/>
    <w:rPr>
      <w:sz w:val="21"/>
      <w:szCs w:val="21"/>
    </w:rPr>
  </w:style>
  <w:style w:type="paragraph" w:styleId="ae">
    <w:name w:val="annotation text"/>
    <w:basedOn w:val="a1"/>
    <w:link w:val="Char3"/>
    <w:qFormat/>
    <w:rsid w:val="00F37094"/>
  </w:style>
  <w:style w:type="character" w:customStyle="1" w:styleId="Char3">
    <w:name w:val="批注文字 Char"/>
    <w:basedOn w:val="a2"/>
    <w:link w:val="ae"/>
    <w:qFormat/>
    <w:rsid w:val="00F37094"/>
    <w:rPr>
      <w:lang w:eastAsia="en-US"/>
    </w:rPr>
  </w:style>
  <w:style w:type="paragraph" w:styleId="af">
    <w:name w:val="annotation subject"/>
    <w:basedOn w:val="ae"/>
    <w:next w:val="ae"/>
    <w:link w:val="Char4"/>
    <w:qFormat/>
    <w:rsid w:val="00F37094"/>
    <w:rPr>
      <w:b/>
      <w:bCs/>
    </w:rPr>
  </w:style>
  <w:style w:type="character" w:customStyle="1" w:styleId="Char4">
    <w:name w:val="批注主题 Char"/>
    <w:basedOn w:val="Char3"/>
    <w:link w:val="af"/>
    <w:qFormat/>
    <w:rsid w:val="00F37094"/>
    <w:rPr>
      <w:b/>
      <w:bCs/>
      <w:lang w:eastAsia="en-US"/>
    </w:rPr>
  </w:style>
  <w:style w:type="character" w:customStyle="1" w:styleId="TALCar">
    <w:name w:val="TAL Car"/>
    <w:link w:val="TAL"/>
    <w:qFormat/>
    <w:rsid w:val="00550045"/>
    <w:rPr>
      <w:rFonts w:ascii="Arial" w:eastAsia="Times New Roman" w:hAnsi="Arial"/>
      <w:sz w:val="18"/>
    </w:rPr>
  </w:style>
  <w:style w:type="character" w:customStyle="1" w:styleId="TACChar">
    <w:name w:val="TAC Char"/>
    <w:link w:val="TAC"/>
    <w:qFormat/>
    <w:rsid w:val="00550045"/>
    <w:rPr>
      <w:rFonts w:ascii="Arial" w:eastAsia="Times New Roman" w:hAnsi="Arial"/>
      <w:sz w:val="18"/>
    </w:rPr>
  </w:style>
  <w:style w:type="character" w:customStyle="1" w:styleId="TAHCar">
    <w:name w:val="TAH Car"/>
    <w:link w:val="TAH"/>
    <w:qFormat/>
    <w:rsid w:val="00550045"/>
    <w:rPr>
      <w:rFonts w:ascii="Arial" w:eastAsia="Times New Roman" w:hAnsi="Arial"/>
      <w:b/>
      <w:sz w:val="18"/>
    </w:rPr>
  </w:style>
  <w:style w:type="character" w:customStyle="1" w:styleId="THChar">
    <w:name w:val="TH Char"/>
    <w:link w:val="TH"/>
    <w:qFormat/>
    <w:rsid w:val="00550045"/>
    <w:rPr>
      <w:rFonts w:ascii="Arial" w:eastAsia="Times New Roman" w:hAnsi="Arial"/>
      <w:b/>
    </w:rPr>
  </w:style>
  <w:style w:type="character" w:customStyle="1" w:styleId="TFChar">
    <w:name w:val="TF Char"/>
    <w:link w:val="TF"/>
    <w:qFormat/>
    <w:rsid w:val="007608E8"/>
    <w:rPr>
      <w:rFonts w:ascii="Arial" w:eastAsia="Times New Roman" w:hAnsi="Arial"/>
      <w:b/>
    </w:rPr>
  </w:style>
  <w:style w:type="character" w:customStyle="1" w:styleId="TALChar">
    <w:name w:val="TAL Char"/>
    <w:qFormat/>
    <w:rsid w:val="00626476"/>
    <w:rPr>
      <w:rFonts w:ascii="Arial" w:hAnsi="Arial"/>
      <w:sz w:val="18"/>
      <w:lang w:val="en-GB" w:eastAsia="en-US"/>
    </w:rPr>
  </w:style>
  <w:style w:type="character" w:customStyle="1" w:styleId="TANChar">
    <w:name w:val="TAN Char"/>
    <w:link w:val="TAN"/>
    <w:qFormat/>
    <w:rsid w:val="00626476"/>
    <w:rPr>
      <w:rFonts w:ascii="Arial" w:eastAsia="Times New Roman" w:hAnsi="Arial"/>
      <w:sz w:val="18"/>
    </w:rPr>
  </w:style>
  <w:style w:type="character" w:customStyle="1" w:styleId="B1Char1">
    <w:name w:val="B1 Char1"/>
    <w:link w:val="B1"/>
    <w:qFormat/>
    <w:rsid w:val="008508AA"/>
    <w:rPr>
      <w:rFonts w:eastAsia="Times New Roman"/>
    </w:rPr>
  </w:style>
  <w:style w:type="character" w:customStyle="1" w:styleId="EXChar">
    <w:name w:val="EX Char"/>
    <w:link w:val="EX"/>
    <w:qFormat/>
    <w:rsid w:val="008508AA"/>
    <w:rPr>
      <w:rFonts w:eastAsia="Times New Roman"/>
    </w:rPr>
  </w:style>
  <w:style w:type="character" w:customStyle="1" w:styleId="NOChar">
    <w:name w:val="NO Char"/>
    <w:link w:val="NO"/>
    <w:qFormat/>
    <w:rsid w:val="00376C5D"/>
    <w:rPr>
      <w:rFonts w:eastAsia="Times New Roman"/>
    </w:rPr>
  </w:style>
  <w:style w:type="paragraph" w:styleId="12">
    <w:name w:val="index 1"/>
    <w:basedOn w:val="a1"/>
    <w:rsid w:val="00F76303"/>
    <w:pPr>
      <w:keepLines/>
      <w:spacing w:after="0"/>
    </w:pPr>
  </w:style>
  <w:style w:type="paragraph" w:styleId="22">
    <w:name w:val="index 2"/>
    <w:basedOn w:val="12"/>
    <w:rsid w:val="00F76303"/>
    <w:pPr>
      <w:ind w:left="284"/>
    </w:pPr>
  </w:style>
  <w:style w:type="character" w:styleId="af0">
    <w:name w:val="footnote reference"/>
    <w:aliases w:val="Appel note de bas de p,Footnote Reference/,Footnote symbol,Style 12,(NECG) Footnote Reference,Style 124,Appel note de bas de p + 11 pt,Italic,Appel note de bas de p1,Appel note de bas de p2,Appel note de bas de p3,Footnote,o,fr,Ref,FR"/>
    <w:basedOn w:val="a2"/>
    <w:rsid w:val="00F76303"/>
    <w:rPr>
      <w:b/>
      <w:position w:val="6"/>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5"/>
    <w:rsid w:val="00F76303"/>
    <w:pPr>
      <w:keepLines/>
      <w:spacing w:after="0"/>
      <w:ind w:left="454" w:hanging="454"/>
    </w:pPr>
    <w:rPr>
      <w:sz w:val="16"/>
    </w:r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1"/>
    <w:qFormat/>
    <w:rsid w:val="00430642"/>
    <w:rPr>
      <w:rFonts w:eastAsia="Times New Roman"/>
      <w:sz w:val="16"/>
    </w:rPr>
  </w:style>
  <w:style w:type="paragraph" w:styleId="23">
    <w:name w:val="List Number 2"/>
    <w:basedOn w:val="af2"/>
    <w:rsid w:val="00F76303"/>
    <w:pPr>
      <w:ind w:left="851"/>
    </w:pPr>
  </w:style>
  <w:style w:type="paragraph" w:styleId="af2">
    <w:name w:val="List Number"/>
    <w:basedOn w:val="a7"/>
    <w:rsid w:val="00F76303"/>
  </w:style>
  <w:style w:type="paragraph" w:styleId="a7">
    <w:name w:val="List"/>
    <w:basedOn w:val="a1"/>
    <w:link w:val="Char6"/>
    <w:rsid w:val="00F76303"/>
    <w:pPr>
      <w:ind w:left="568" w:hanging="284"/>
    </w:pPr>
  </w:style>
  <w:style w:type="paragraph" w:styleId="24">
    <w:name w:val="List Bullet 2"/>
    <w:basedOn w:val="af3"/>
    <w:link w:val="2Char0"/>
    <w:rsid w:val="00F76303"/>
    <w:pPr>
      <w:ind w:left="851"/>
    </w:pPr>
  </w:style>
  <w:style w:type="paragraph" w:styleId="af3">
    <w:name w:val="List Bullet"/>
    <w:basedOn w:val="a7"/>
    <w:link w:val="Char7"/>
    <w:rsid w:val="00F76303"/>
  </w:style>
  <w:style w:type="paragraph" w:styleId="33">
    <w:name w:val="List Bullet 3"/>
    <w:basedOn w:val="24"/>
    <w:link w:val="3Char0"/>
    <w:rsid w:val="00F76303"/>
    <w:pPr>
      <w:ind w:left="1135"/>
    </w:pPr>
  </w:style>
  <w:style w:type="paragraph" w:styleId="21">
    <w:name w:val="List 2"/>
    <w:basedOn w:val="a7"/>
    <w:link w:val="2Char1"/>
    <w:rsid w:val="00F76303"/>
    <w:pPr>
      <w:ind w:left="851"/>
    </w:pPr>
  </w:style>
  <w:style w:type="paragraph" w:styleId="32">
    <w:name w:val="List 3"/>
    <w:basedOn w:val="21"/>
    <w:rsid w:val="00F76303"/>
    <w:pPr>
      <w:ind w:left="1135"/>
    </w:pPr>
  </w:style>
  <w:style w:type="paragraph" w:styleId="42">
    <w:name w:val="List 4"/>
    <w:basedOn w:val="32"/>
    <w:rsid w:val="00F76303"/>
    <w:pPr>
      <w:ind w:left="1418"/>
    </w:pPr>
  </w:style>
  <w:style w:type="paragraph" w:styleId="51">
    <w:name w:val="List 5"/>
    <w:basedOn w:val="42"/>
    <w:rsid w:val="00F76303"/>
    <w:pPr>
      <w:ind w:left="1702"/>
    </w:pPr>
  </w:style>
  <w:style w:type="paragraph" w:styleId="43">
    <w:name w:val="List Bullet 4"/>
    <w:basedOn w:val="33"/>
    <w:rsid w:val="00F76303"/>
    <w:pPr>
      <w:ind w:left="1418"/>
    </w:pPr>
  </w:style>
  <w:style w:type="paragraph" w:styleId="52">
    <w:name w:val="List Bullet 5"/>
    <w:basedOn w:val="43"/>
    <w:rsid w:val="00F76303"/>
    <w:pPr>
      <w:ind w:left="1702"/>
    </w:pPr>
  </w:style>
  <w:style w:type="paragraph" w:styleId="af4">
    <w:name w:val="index heading"/>
    <w:basedOn w:val="a1"/>
    <w:next w:val="a1"/>
    <w:uiPriority w:val="99"/>
    <w:qFormat/>
    <w:rsid w:val="00430642"/>
    <w:pPr>
      <w:pBdr>
        <w:top w:val="single" w:sz="12" w:space="0" w:color="auto"/>
      </w:pBdr>
      <w:spacing w:before="360" w:after="240"/>
    </w:pPr>
    <w:rPr>
      <w:rFonts w:eastAsia="Yu Mincho"/>
      <w:b/>
      <w:i/>
      <w:sz w:val="26"/>
    </w:rPr>
  </w:style>
  <w:style w:type="paragraph" w:customStyle="1" w:styleId="INDENT1">
    <w:name w:val="INDENT1"/>
    <w:basedOn w:val="a1"/>
    <w:uiPriority w:val="99"/>
    <w:qFormat/>
    <w:rsid w:val="00430642"/>
    <w:pPr>
      <w:ind w:left="851"/>
    </w:pPr>
    <w:rPr>
      <w:rFonts w:eastAsia="Yu Mincho"/>
    </w:rPr>
  </w:style>
  <w:style w:type="paragraph" w:customStyle="1" w:styleId="INDENT2">
    <w:name w:val="INDENT2"/>
    <w:basedOn w:val="a1"/>
    <w:uiPriority w:val="99"/>
    <w:qFormat/>
    <w:rsid w:val="00430642"/>
    <w:pPr>
      <w:ind w:left="1135" w:hanging="284"/>
    </w:pPr>
    <w:rPr>
      <w:rFonts w:eastAsia="Yu Mincho"/>
    </w:rPr>
  </w:style>
  <w:style w:type="paragraph" w:customStyle="1" w:styleId="INDENT3">
    <w:name w:val="INDENT3"/>
    <w:basedOn w:val="a1"/>
    <w:uiPriority w:val="99"/>
    <w:qFormat/>
    <w:rsid w:val="00430642"/>
    <w:pPr>
      <w:ind w:left="1701" w:hanging="567"/>
    </w:pPr>
    <w:rPr>
      <w:rFonts w:eastAsia="Yu Mincho"/>
    </w:rPr>
  </w:style>
  <w:style w:type="paragraph" w:customStyle="1" w:styleId="FigureTitle">
    <w:name w:val="Figure_Title"/>
    <w:basedOn w:val="a1"/>
    <w:next w:val="a1"/>
    <w:uiPriority w:val="99"/>
    <w:qFormat/>
    <w:rsid w:val="00430642"/>
    <w:pPr>
      <w:keepLines/>
      <w:tabs>
        <w:tab w:val="left" w:pos="794"/>
        <w:tab w:val="left" w:pos="1191"/>
        <w:tab w:val="left" w:pos="1588"/>
        <w:tab w:val="left" w:pos="1985"/>
      </w:tabs>
      <w:spacing w:before="120" w:after="480"/>
      <w:jc w:val="center"/>
    </w:pPr>
    <w:rPr>
      <w:rFonts w:eastAsia="Yu Mincho"/>
      <w:b/>
      <w:sz w:val="24"/>
    </w:rPr>
  </w:style>
  <w:style w:type="paragraph" w:customStyle="1" w:styleId="RecCCITT">
    <w:name w:val="Rec_CCITT_#"/>
    <w:basedOn w:val="a1"/>
    <w:uiPriority w:val="99"/>
    <w:qFormat/>
    <w:rsid w:val="00430642"/>
    <w:pPr>
      <w:keepNext/>
      <w:keepLines/>
    </w:pPr>
    <w:rPr>
      <w:rFonts w:eastAsia="Yu Mincho"/>
      <w:b/>
    </w:rPr>
  </w:style>
  <w:style w:type="paragraph" w:customStyle="1" w:styleId="enumlev2">
    <w:name w:val="enumlev2"/>
    <w:basedOn w:val="a1"/>
    <w:uiPriority w:val="99"/>
    <w:qFormat/>
    <w:rsid w:val="00430642"/>
    <w:pPr>
      <w:tabs>
        <w:tab w:val="left" w:pos="794"/>
        <w:tab w:val="left" w:pos="1191"/>
        <w:tab w:val="left" w:pos="1588"/>
        <w:tab w:val="left" w:pos="1985"/>
      </w:tabs>
      <w:spacing w:before="86"/>
      <w:ind w:left="1588" w:hanging="397"/>
      <w:jc w:val="both"/>
    </w:pPr>
    <w:rPr>
      <w:rFonts w:eastAsia="Yu Mincho"/>
      <w:lang w:val="en-US"/>
    </w:rPr>
  </w:style>
  <w:style w:type="paragraph" w:customStyle="1" w:styleId="CouvRecTitle">
    <w:name w:val="Couv Rec Title"/>
    <w:basedOn w:val="a1"/>
    <w:uiPriority w:val="99"/>
    <w:qFormat/>
    <w:rsid w:val="00430642"/>
    <w:pPr>
      <w:keepNext/>
      <w:keepLines/>
      <w:spacing w:before="240"/>
      <w:ind w:left="1418"/>
    </w:pPr>
    <w:rPr>
      <w:rFonts w:ascii="Arial" w:eastAsia="Yu Mincho" w:hAnsi="Arial"/>
      <w:b/>
      <w:sz w:val="36"/>
      <w:lang w:val="en-US"/>
    </w:rPr>
  </w:style>
  <w:style w:type="paragraph" w:styleId="af5">
    <w:name w:val="caption"/>
    <w:aliases w:val="cap,cap Char,Caption Char,Caption Char1 Char,cap Char Char1,Caption Char Char1 Char,cap Char2,cap Char2 Char,Ca,Caption Char C...,cap1,cap2,cap11,Légende-figure,Légende-figure Char,Beschrifubg,Beschriftung Char,label,cap11 Char Char Char,caption"/>
    <w:basedOn w:val="a1"/>
    <w:next w:val="a1"/>
    <w:link w:val="Char8"/>
    <w:qFormat/>
    <w:rsid w:val="00430642"/>
    <w:pPr>
      <w:spacing w:before="120" w:after="120"/>
    </w:pPr>
    <w:rPr>
      <w:rFonts w:eastAsia="Yu Mincho"/>
      <w:b/>
    </w:rPr>
  </w:style>
  <w:style w:type="paragraph" w:styleId="af6">
    <w:name w:val="Plain Text"/>
    <w:basedOn w:val="a1"/>
    <w:link w:val="Char9"/>
    <w:uiPriority w:val="99"/>
    <w:qFormat/>
    <w:rsid w:val="00430642"/>
    <w:rPr>
      <w:rFonts w:ascii="Courier New" w:eastAsia="Yu Mincho" w:hAnsi="Courier New"/>
      <w:lang w:val="nb-NO"/>
    </w:rPr>
  </w:style>
  <w:style w:type="character" w:customStyle="1" w:styleId="Char9">
    <w:name w:val="纯文本 Char"/>
    <w:basedOn w:val="a2"/>
    <w:link w:val="af6"/>
    <w:uiPriority w:val="99"/>
    <w:qFormat/>
    <w:rsid w:val="00430642"/>
    <w:rPr>
      <w:rFonts w:ascii="Courier New" w:eastAsia="Yu Mincho" w:hAnsi="Courier New"/>
      <w:lang w:val="nb-NO"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a"/>
    <w:uiPriority w:val="99"/>
    <w:qFormat/>
    <w:rsid w:val="00430642"/>
    <w:rPr>
      <w:rFonts w:eastAsia="Yu Mincho"/>
    </w:rPr>
  </w:style>
  <w:style w:type="character" w:customStyle="1" w:styleId="Chara">
    <w:name w:val="正文文本 Char"/>
    <w:aliases w:val="bt Char5,Corps de texte Car Char5,Corps de texte Car1 Car Char5,Corps de texte Car Car Car Char5,Corps de texte Car1 Car Car Car Char5,Corps de texte Car Car Car Car Car Char5,Corps de texte Car1 Car Car Car Car Car Char5,bt Car Char"/>
    <w:basedOn w:val="a2"/>
    <w:link w:val="af7"/>
    <w:uiPriority w:val="99"/>
    <w:qFormat/>
    <w:rsid w:val="00430642"/>
    <w:rPr>
      <w:rFonts w:eastAsia="Yu Mincho"/>
      <w:lang w:eastAsia="en-US"/>
    </w:rPr>
  </w:style>
  <w:style w:type="character" w:customStyle="1" w:styleId="FigureTitleChar">
    <w:name w:val="Figure Title Char"/>
    <w:rsid w:val="00430642"/>
    <w:rPr>
      <w:rFonts w:ascii="Arial" w:hAnsi="Arial"/>
      <w:lang w:val="en-GB" w:eastAsia="en-US" w:bidi="ar-SA"/>
    </w:rPr>
  </w:style>
  <w:style w:type="paragraph" w:customStyle="1" w:styleId="StandardText">
    <w:name w:val="StandardText"/>
    <w:basedOn w:val="a1"/>
    <w:rsid w:val="00430642"/>
    <w:pPr>
      <w:spacing w:after="120"/>
      <w:jc w:val="both"/>
    </w:pPr>
    <w:rPr>
      <w:rFonts w:eastAsia="Yu Mincho"/>
      <w:sz w:val="22"/>
      <w:lang w:val="en-US"/>
    </w:rPr>
  </w:style>
  <w:style w:type="character" w:customStyle="1" w:styleId="B1Char">
    <w:name w:val="B1 Char"/>
    <w:qFormat/>
    <w:rsid w:val="00430642"/>
    <w:rPr>
      <w:lang w:val="en-GB" w:eastAsia="en-US" w:bidi="ar-SA"/>
    </w:rPr>
  </w:style>
  <w:style w:type="paragraph" w:customStyle="1" w:styleId="CarCar">
    <w:name w:val="Car C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8">
    <w:name w:val="page number"/>
    <w:basedOn w:val="a2"/>
    <w:qFormat/>
    <w:rsid w:val="00430642"/>
  </w:style>
  <w:style w:type="character" w:customStyle="1" w:styleId="p1">
    <w:name w:val="p1"/>
    <w:rsid w:val="00430642"/>
    <w:rPr>
      <w:vanish w:val="0"/>
      <w:webHidden w:val="0"/>
      <w:specVanish w:val="0"/>
    </w:rPr>
  </w:style>
  <w:style w:type="character" w:customStyle="1" w:styleId="e-031">
    <w:name w:val="e-031"/>
    <w:rsid w:val="00430642"/>
    <w:rPr>
      <w:i/>
      <w:iCs/>
    </w:rPr>
  </w:style>
  <w:style w:type="character" w:customStyle="1" w:styleId="Char8">
    <w:name w:val="题注 Char"/>
    <w:aliases w:val="cap Char1,cap Char Char,Caption Char Char,Caption Char1 Char Char,cap Char Char1 Char,Caption Char Char1 Char Char,cap Char2 Char1,cap Char2 Char Char,Ca Char,Caption Char C... Char,cap1 Char,cap2 Char,cap11 Char,Légende-figure Char1,label Char"/>
    <w:link w:val="af5"/>
    <w:qFormat/>
    <w:rsid w:val="00430642"/>
    <w:rPr>
      <w:rFonts w:eastAsia="Yu Mincho"/>
      <w:b/>
      <w:lang w:eastAsia="en-US"/>
    </w:rPr>
  </w:style>
  <w:style w:type="paragraph" w:customStyle="1" w:styleId="myReference">
    <w:name w:val="myReference"/>
    <w:basedOn w:val="a1"/>
    <w:next w:val="a1"/>
    <w:autoRedefine/>
    <w:rsid w:val="00430642"/>
    <w:pPr>
      <w:keepNext/>
      <w:numPr>
        <w:numId w:val="6"/>
      </w:numPr>
      <w:tabs>
        <w:tab w:val="clear" w:pos="-1440"/>
        <w:tab w:val="left" w:pos="540"/>
      </w:tabs>
      <w:spacing w:after="40"/>
      <w:ind w:left="547" w:hanging="547"/>
      <w:jc w:val="both"/>
    </w:pPr>
    <w:rPr>
      <w:rFonts w:eastAsia="Yu Mincho"/>
      <w:sz w:val="22"/>
      <w:lang w:val="en-US"/>
    </w:rPr>
  </w:style>
  <w:style w:type="paragraph" w:styleId="af9">
    <w:name w:val="Normal (Web)"/>
    <w:basedOn w:val="a1"/>
    <w:uiPriority w:val="99"/>
    <w:qFormat/>
    <w:rsid w:val="00430642"/>
    <w:pPr>
      <w:spacing w:before="100" w:beforeAutospacing="1" w:after="100" w:afterAutospacing="1"/>
    </w:pPr>
    <w:rPr>
      <w:rFonts w:eastAsia="宋体"/>
      <w:sz w:val="24"/>
      <w:szCs w:val="24"/>
      <w:lang w:val="en-US"/>
    </w:rPr>
  </w:style>
  <w:style w:type="paragraph" w:customStyle="1" w:styleId="Head1Mine">
    <w:name w:val="Head1Mine"/>
    <w:basedOn w:val="10"/>
    <w:next w:val="StandardText"/>
    <w:autoRedefine/>
    <w:rsid w:val="00430642"/>
    <w:pPr>
      <w:keepLines w:val="0"/>
      <w:numPr>
        <w:numId w:val="7"/>
      </w:numPr>
      <w:pBdr>
        <w:top w:val="none" w:sz="0" w:space="0" w:color="auto"/>
      </w:pBdr>
      <w:tabs>
        <w:tab w:val="clear" w:pos="720"/>
      </w:tabs>
      <w:spacing w:after="120"/>
    </w:pPr>
    <w:rPr>
      <w:rFonts w:ascii="Times New Roman" w:eastAsia="Yu Mincho" w:hAnsi="Times New Roman"/>
      <w:b/>
      <w:bCs/>
      <w:sz w:val="28"/>
      <w:szCs w:val="28"/>
    </w:rPr>
  </w:style>
  <w:style w:type="paragraph" w:customStyle="1" w:styleId="Head2Mine">
    <w:name w:val="Head2Mine"/>
    <w:basedOn w:val="Head1Mine"/>
    <w:next w:val="StandardText"/>
    <w:rsid w:val="00430642"/>
    <w:pPr>
      <w:numPr>
        <w:ilvl w:val="1"/>
      </w:numPr>
      <w:tabs>
        <w:tab w:val="clear" w:pos="1440"/>
      </w:tabs>
    </w:pPr>
  </w:style>
  <w:style w:type="paragraph" w:customStyle="1" w:styleId="Head3Mine">
    <w:name w:val="Head3Mine"/>
    <w:basedOn w:val="Head2Mine"/>
    <w:next w:val="StandardText"/>
    <w:rsid w:val="00430642"/>
    <w:pPr>
      <w:numPr>
        <w:ilvl w:val="2"/>
      </w:numPr>
      <w:tabs>
        <w:tab w:val="clear" w:pos="2160"/>
      </w:tabs>
    </w:pPr>
  </w:style>
  <w:style w:type="paragraph" w:customStyle="1" w:styleId="TableText">
    <w:name w:val="TableText"/>
    <w:basedOn w:val="afa"/>
    <w:uiPriority w:val="99"/>
    <w:qFormat/>
    <w:rsid w:val="00430642"/>
    <w:pPr>
      <w:keepNext/>
      <w:keepLines/>
      <w:spacing w:after="180"/>
      <w:ind w:left="0"/>
      <w:jc w:val="center"/>
    </w:pPr>
    <w:rPr>
      <w:snapToGrid w:val="0"/>
      <w:kern w:val="2"/>
    </w:rPr>
  </w:style>
  <w:style w:type="paragraph" w:styleId="afa">
    <w:name w:val="Body Text Indent"/>
    <w:basedOn w:val="a1"/>
    <w:link w:val="Charb"/>
    <w:uiPriority w:val="99"/>
    <w:qFormat/>
    <w:rsid w:val="00430642"/>
    <w:pPr>
      <w:spacing w:after="120"/>
      <w:ind w:left="283"/>
    </w:pPr>
    <w:rPr>
      <w:rFonts w:eastAsia="Yu Mincho"/>
    </w:rPr>
  </w:style>
  <w:style w:type="character" w:customStyle="1" w:styleId="Charb">
    <w:name w:val="正文文本缩进 Char"/>
    <w:basedOn w:val="a2"/>
    <w:link w:val="afa"/>
    <w:uiPriority w:val="99"/>
    <w:qFormat/>
    <w:rsid w:val="00430642"/>
    <w:rPr>
      <w:rFonts w:eastAsia="Yu Mincho"/>
      <w:lang w:eastAsia="en-US"/>
    </w:rPr>
  </w:style>
  <w:style w:type="paragraph" w:customStyle="1" w:styleId="Default">
    <w:name w:val="Default"/>
    <w:uiPriority w:val="99"/>
    <w:qFormat/>
    <w:rsid w:val="00430642"/>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430642"/>
    <w:rPr>
      <w:rFonts w:ascii="Arial" w:eastAsia="Times New Roman" w:hAnsi="Arial"/>
      <w:b/>
      <w:noProof/>
      <w:sz w:val="18"/>
    </w:rPr>
  </w:style>
  <w:style w:type="paragraph" w:styleId="afb">
    <w:name w:val="Title"/>
    <w:basedOn w:val="a1"/>
    <w:next w:val="a1"/>
    <w:link w:val="Charc"/>
    <w:uiPriority w:val="99"/>
    <w:qFormat/>
    <w:rsid w:val="00430642"/>
    <w:pPr>
      <w:spacing w:before="240" w:after="60"/>
      <w:outlineLvl w:val="0"/>
    </w:pPr>
    <w:rPr>
      <w:rFonts w:ascii="Arial" w:eastAsia="Yu Mincho" w:hAnsi="Arial"/>
      <w:b/>
      <w:bCs/>
      <w:kern w:val="28"/>
      <w:sz w:val="28"/>
      <w:szCs w:val="32"/>
    </w:rPr>
  </w:style>
  <w:style w:type="character" w:customStyle="1" w:styleId="Charc">
    <w:name w:val="标题 Char"/>
    <w:basedOn w:val="a2"/>
    <w:link w:val="afb"/>
    <w:uiPriority w:val="99"/>
    <w:qFormat/>
    <w:rsid w:val="00430642"/>
    <w:rPr>
      <w:rFonts w:ascii="Arial" w:eastAsia="Yu Mincho" w:hAnsi="Arial"/>
      <w:b/>
      <w:bCs/>
      <w:kern w:val="28"/>
      <w:sz w:val="28"/>
      <w:szCs w:val="32"/>
      <w:lang w:eastAsia="en-US"/>
    </w:rPr>
  </w:style>
  <w:style w:type="character" w:customStyle="1" w:styleId="4Char">
    <w:name w:val="标题 4 Char"/>
    <w:aliases w:val="h4 Char3,H4 Char3,H41 Char3,h41 Char3,H42 Char3,h42 Char3,H43 Char3,h43 Char3,H411 Char3,h411 Char3,H421 Char3,h421 Char3,H44 Char3,h44 Char3,H412 Char3,h412 Char3,H422 Char3,h422 Char3,H431 Char3,h431 Char3,H45 Char3,h45 Char3,H413 Char3"/>
    <w:link w:val="40"/>
    <w:qFormat/>
    <w:rsid w:val="00430642"/>
    <w:rPr>
      <w:rFonts w:ascii="Arial" w:eastAsia="Times New Roman" w:hAnsi="Arial"/>
      <w:sz w:val="24"/>
    </w:rPr>
  </w:style>
  <w:style w:type="character" w:customStyle="1" w:styleId="5Char">
    <w:name w:val="标题 5 Char"/>
    <w:aliases w:val="h5 Char4,Heading5 Char3,Head5 Char3,H5 Char3,M5 Char3,mh2 Char3,Module heading 2 Char3,heading 8 Char3,Numbered Sub-list Char2,Heading 81 Char,标题 81 Char,Heading 811 Char,Heading 8111 Char"/>
    <w:link w:val="5"/>
    <w:qFormat/>
    <w:rsid w:val="00430642"/>
    <w:rPr>
      <w:rFonts w:ascii="Arial" w:eastAsia="Times New Roman" w:hAnsi="Arial"/>
      <w:sz w:val="22"/>
    </w:rPr>
  </w:style>
  <w:style w:type="character" w:customStyle="1" w:styleId="H6Char">
    <w:name w:val="H6 Char"/>
    <w:link w:val="H6"/>
    <w:qFormat/>
    <w:rsid w:val="00430642"/>
    <w:rPr>
      <w:rFonts w:ascii="Arial" w:eastAsia="Times New Roman" w:hAnsi="Arial"/>
    </w:rPr>
  </w:style>
  <w:style w:type="character" w:customStyle="1" w:styleId="6Char">
    <w:name w:val="标题 6 Char"/>
    <w:aliases w:val="T1 Char4,Header 6 Char"/>
    <w:basedOn w:val="H6Char"/>
    <w:link w:val="6"/>
    <w:qFormat/>
    <w:rsid w:val="00430642"/>
    <w:rPr>
      <w:rFonts w:ascii="Arial" w:eastAsia="Times New Roman" w:hAnsi="Arial"/>
    </w:rPr>
  </w:style>
  <w:style w:type="character" w:customStyle="1" w:styleId="CharChar12">
    <w:name w:val="Char Char12"/>
    <w:qFormat/>
    <w:locked/>
    <w:rsid w:val="00430642"/>
    <w:rPr>
      <w:rFonts w:ascii="Arial" w:hAnsi="Arial"/>
      <w:b/>
      <w:noProof/>
      <w:sz w:val="18"/>
      <w:lang w:val="en-GB" w:bidi="ar-SA"/>
    </w:rPr>
  </w:style>
  <w:style w:type="character" w:customStyle="1" w:styleId="CharChar5">
    <w:name w:val="Char Char5"/>
    <w:rsid w:val="00430642"/>
    <w:rPr>
      <w:lang w:val="en-GB" w:eastAsia="ja-JP" w:bidi="ar-SA"/>
    </w:rPr>
  </w:style>
  <w:style w:type="paragraph" w:styleId="25">
    <w:name w:val="Body Text 2"/>
    <w:basedOn w:val="a1"/>
    <w:link w:val="2Char2"/>
    <w:uiPriority w:val="99"/>
    <w:qFormat/>
    <w:rsid w:val="00430642"/>
    <w:rPr>
      <w:rFonts w:eastAsia="Yu Mincho"/>
      <w:i/>
    </w:rPr>
  </w:style>
  <w:style w:type="character" w:customStyle="1" w:styleId="2Char2">
    <w:name w:val="正文文本 2 Char"/>
    <w:basedOn w:val="a2"/>
    <w:link w:val="25"/>
    <w:uiPriority w:val="99"/>
    <w:qFormat/>
    <w:rsid w:val="00430642"/>
    <w:rPr>
      <w:rFonts w:eastAsia="Yu Mincho"/>
      <w:i/>
      <w:lang w:eastAsia="en-US"/>
    </w:rPr>
  </w:style>
  <w:style w:type="paragraph" w:styleId="34">
    <w:name w:val="Body Text 3"/>
    <w:basedOn w:val="a1"/>
    <w:link w:val="3Char1"/>
    <w:uiPriority w:val="99"/>
    <w:qFormat/>
    <w:rsid w:val="00430642"/>
    <w:pPr>
      <w:keepNext/>
      <w:keepLines/>
    </w:pPr>
    <w:rPr>
      <w:rFonts w:eastAsia="Osaka"/>
      <w:color w:val="000000"/>
    </w:rPr>
  </w:style>
  <w:style w:type="character" w:customStyle="1" w:styleId="3Char1">
    <w:name w:val="正文文本 3 Char"/>
    <w:basedOn w:val="a2"/>
    <w:link w:val="34"/>
    <w:uiPriority w:val="99"/>
    <w:qFormat/>
    <w:rsid w:val="00430642"/>
    <w:rPr>
      <w:rFonts w:eastAsia="Osaka"/>
      <w:color w:val="000000"/>
      <w:lang w:eastAsia="en-US"/>
    </w:rPr>
  </w:style>
  <w:style w:type="paragraph" w:customStyle="1" w:styleId="CharCharCharCharChar">
    <w:name w:val="Char Char Char Char Char"/>
    <w:semiHidden/>
    <w:rsid w:val="0043064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430642"/>
  </w:style>
  <w:style w:type="paragraph" w:customStyle="1" w:styleId="CharChar">
    <w:name w:val="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430642"/>
    <w:rPr>
      <w:lang w:val="en-GB" w:eastAsia="ja-JP" w:bidi="ar-SA"/>
    </w:rPr>
  </w:style>
  <w:style w:type="paragraph" w:customStyle="1" w:styleId="1Char0">
    <w:name w:val="(文字) (文字)1 Char (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430642"/>
    <w:rPr>
      <w:rFonts w:eastAsia="MS Mincho"/>
      <w:lang w:val="en-GB" w:eastAsia="en-US" w:bidi="ar-SA"/>
    </w:rPr>
  </w:style>
  <w:style w:type="paragraph" w:customStyle="1" w:styleId="1CharChar">
    <w:name w:val="(文字) (文字)1 Char (文字) (文字)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43064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30642"/>
    <w:rPr>
      <w:lang w:val="en-GB" w:eastAsia="ja-JP" w:bidi="ar-SA"/>
    </w:rPr>
  </w:style>
  <w:style w:type="paragraph" w:styleId="afc">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
    <w:basedOn w:val="a1"/>
    <w:link w:val="Chare"/>
    <w:uiPriority w:val="34"/>
    <w:qFormat/>
    <w:rsid w:val="00430642"/>
    <w:pPr>
      <w:ind w:left="720"/>
      <w:contextualSpacing/>
    </w:pPr>
    <w:rPr>
      <w:rFonts w:eastAsia="Yu Mincho"/>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3064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30642"/>
    <w:rPr>
      <w:rFonts w:ascii="Arial" w:hAnsi="Arial"/>
      <w:sz w:val="32"/>
      <w:lang w:val="en-GB" w:eastAsia="ja-JP" w:bidi="ar-SA"/>
    </w:rPr>
  </w:style>
  <w:style w:type="character" w:customStyle="1" w:styleId="CharChar4">
    <w:name w:val="Char Char4"/>
    <w:rsid w:val="00430642"/>
    <w:rPr>
      <w:rFonts w:ascii="Courier New" w:hAnsi="Courier New"/>
      <w:lang w:val="nb-NO" w:eastAsia="ja-JP" w:bidi="ar-SA"/>
    </w:rPr>
  </w:style>
  <w:style w:type="character" w:customStyle="1" w:styleId="AndreaLeonardi">
    <w:name w:val="Andrea Leonardi"/>
    <w:semiHidden/>
    <w:qFormat/>
    <w:rsid w:val="00430642"/>
    <w:rPr>
      <w:rFonts w:ascii="Arial" w:hAnsi="Arial" w:cs="Arial"/>
      <w:color w:val="auto"/>
      <w:sz w:val="20"/>
      <w:szCs w:val="20"/>
    </w:rPr>
  </w:style>
  <w:style w:type="character" w:customStyle="1" w:styleId="NOCharChar">
    <w:name w:val="NO Char Char"/>
    <w:qFormat/>
    <w:rsid w:val="00430642"/>
    <w:rPr>
      <w:lang w:val="en-GB" w:eastAsia="en-US" w:bidi="ar-SA"/>
    </w:rPr>
  </w:style>
  <w:style w:type="character" w:customStyle="1" w:styleId="NOZchn">
    <w:name w:val="NO Zchn"/>
    <w:qFormat/>
    <w:rsid w:val="00430642"/>
    <w:rPr>
      <w:lang w:val="en-GB" w:eastAsia="en-US" w:bidi="ar-SA"/>
    </w:rPr>
  </w:style>
  <w:style w:type="character" w:customStyle="1" w:styleId="Heading1Char">
    <w:name w:val="Heading 1 Char"/>
    <w:aliases w:val="Char Char2"/>
    <w:qFormat/>
    <w:rsid w:val="00430642"/>
    <w:rPr>
      <w:rFonts w:ascii="Arial" w:hAnsi="Arial"/>
      <w:sz w:val="36"/>
      <w:lang w:val="en-GB" w:eastAsia="en-US" w:bidi="ar-SA"/>
    </w:rPr>
  </w:style>
  <w:style w:type="character" w:customStyle="1" w:styleId="TACCar">
    <w:name w:val="TAC Car"/>
    <w:qFormat/>
    <w:rsid w:val="00430642"/>
    <w:rPr>
      <w:rFonts w:ascii="Arial" w:hAnsi="Arial"/>
      <w:sz w:val="18"/>
      <w:lang w:val="en-GB" w:eastAsia="ja-JP" w:bidi="ar-SA"/>
    </w:rPr>
  </w:style>
  <w:style w:type="character" w:customStyle="1" w:styleId="TAL0">
    <w:name w:val="TAL (文字)"/>
    <w:qFormat/>
    <w:rsid w:val="00430642"/>
    <w:rPr>
      <w:rFonts w:ascii="Arial" w:hAnsi="Arial"/>
      <w:sz w:val="18"/>
      <w:lang w:val="en-GB" w:eastAsia="ja-JP" w:bidi="ar-SA"/>
    </w:rPr>
  </w:style>
  <w:style w:type="paragraph" w:customStyle="1" w:styleId="CharCharCharCharCharChar">
    <w:name w:val="Char Char Char Char Char Char"/>
    <w:semiHidden/>
    <w:rsid w:val="0043064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qFormat/>
    <w:rsid w:val="00430642"/>
    <w:rPr>
      <w:rFonts w:ascii="Arial" w:eastAsia="Times New Roman" w:hAnsi="Arial"/>
      <w:lang w:eastAsia="en-US"/>
    </w:rPr>
  </w:style>
  <w:style w:type="character" w:customStyle="1" w:styleId="T1Char1">
    <w:name w:val="T1 Char1"/>
    <w:aliases w:val="Header 6 Char Char1"/>
    <w:basedOn w:val="H6Char"/>
    <w:qFormat/>
    <w:rsid w:val="00430642"/>
    <w:rPr>
      <w:rFonts w:ascii="Arial" w:eastAsia="Times New Roman" w:hAnsi="Arial"/>
      <w:lang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30642"/>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qFormat/>
    <w:rsid w:val="00430642"/>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3064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430642"/>
    <w:rPr>
      <w:rFonts w:ascii="Arial" w:hAnsi="Arial"/>
      <w:sz w:val="36"/>
      <w:lang w:val="en-GB" w:eastAsia="en-US" w:bidi="ar-SA"/>
    </w:rPr>
  </w:style>
  <w:style w:type="paragraph" w:customStyle="1" w:styleId="ZchnZchn1">
    <w:name w:val="Zchn Zchn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3064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30642"/>
    <w:rPr>
      <w:rFonts w:ascii="Arial" w:hAnsi="Arial"/>
      <w:sz w:val="32"/>
      <w:lang w:val="en-GB" w:eastAsia="en-US" w:bidi="ar-SA"/>
    </w:rPr>
  </w:style>
  <w:style w:type="paragraph" w:customStyle="1" w:styleId="26">
    <w:name w:val="(文字) (文字)2"/>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3064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3064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43064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30642"/>
    <w:rPr>
      <w:rFonts w:ascii="Arial" w:eastAsia="Batang" w:hAnsi="Arial" w:cs="Times New Roman"/>
      <w:b/>
      <w:bCs/>
      <w:i/>
      <w:iCs/>
      <w:sz w:val="28"/>
      <w:szCs w:val="28"/>
      <w:lang w:val="en-GB" w:eastAsia="en-US" w:bidi="ar-SA"/>
    </w:rPr>
  </w:style>
  <w:style w:type="paragraph" w:customStyle="1" w:styleId="35">
    <w:name w:val="(文字) (文字)3"/>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430642"/>
    <w:rPr>
      <w:rFonts w:ascii="Arial" w:eastAsia="Times New Roman" w:hAnsi="Arial"/>
      <w:lang w:eastAsia="en-US"/>
    </w:rPr>
  </w:style>
  <w:style w:type="paragraph" w:customStyle="1" w:styleId="13">
    <w:name w:val="(文字) (文字)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Revision"/>
    <w:hidden/>
    <w:uiPriority w:val="99"/>
    <w:rsid w:val="00430642"/>
    <w:rPr>
      <w:rFonts w:eastAsia="Batang"/>
      <w:lang w:eastAsia="en-US"/>
    </w:rPr>
  </w:style>
  <w:style w:type="paragraph" w:styleId="27">
    <w:name w:val="Body Text Indent 2"/>
    <w:basedOn w:val="a1"/>
    <w:link w:val="2Char3"/>
    <w:uiPriority w:val="99"/>
    <w:qFormat/>
    <w:rsid w:val="00430642"/>
    <w:pPr>
      <w:ind w:leftChars="100" w:left="400" w:hangingChars="100" w:hanging="200"/>
    </w:pPr>
    <w:rPr>
      <w:rFonts w:eastAsia="MS Mincho"/>
    </w:rPr>
  </w:style>
  <w:style w:type="character" w:customStyle="1" w:styleId="2Char3">
    <w:name w:val="正文文本缩进 2 Char"/>
    <w:basedOn w:val="a2"/>
    <w:link w:val="27"/>
    <w:uiPriority w:val="99"/>
    <w:qFormat/>
    <w:rsid w:val="00430642"/>
    <w:rPr>
      <w:rFonts w:eastAsia="MS Mincho"/>
    </w:rPr>
  </w:style>
  <w:style w:type="paragraph" w:styleId="aff">
    <w:name w:val="Normal Indent"/>
    <w:basedOn w:val="a1"/>
    <w:uiPriority w:val="99"/>
    <w:qFormat/>
    <w:rsid w:val="00430642"/>
    <w:pPr>
      <w:spacing w:after="0"/>
      <w:ind w:left="851"/>
    </w:pPr>
    <w:rPr>
      <w:rFonts w:eastAsia="MS Mincho"/>
      <w:lang w:val="it-IT"/>
    </w:rPr>
  </w:style>
  <w:style w:type="paragraph" w:styleId="53">
    <w:name w:val="List Number 5"/>
    <w:basedOn w:val="a1"/>
    <w:uiPriority w:val="99"/>
    <w:qFormat/>
    <w:rsid w:val="00430642"/>
    <w:pPr>
      <w:tabs>
        <w:tab w:val="num" w:pos="851"/>
        <w:tab w:val="num" w:pos="1800"/>
      </w:tabs>
      <w:ind w:left="1800" w:hanging="851"/>
    </w:pPr>
    <w:rPr>
      <w:rFonts w:eastAsia="MS Mincho"/>
    </w:rPr>
  </w:style>
  <w:style w:type="paragraph" w:styleId="3">
    <w:name w:val="List Number 3"/>
    <w:basedOn w:val="a1"/>
    <w:uiPriority w:val="99"/>
    <w:qFormat/>
    <w:rsid w:val="00430642"/>
    <w:pPr>
      <w:numPr>
        <w:numId w:val="10"/>
      </w:numPr>
      <w:tabs>
        <w:tab w:val="num" w:pos="926"/>
      </w:tabs>
      <w:ind w:left="926"/>
    </w:pPr>
    <w:rPr>
      <w:rFonts w:eastAsia="MS Mincho"/>
    </w:rPr>
  </w:style>
  <w:style w:type="paragraph" w:styleId="4">
    <w:name w:val="List Number 4"/>
    <w:basedOn w:val="a1"/>
    <w:uiPriority w:val="99"/>
    <w:qFormat/>
    <w:rsid w:val="00430642"/>
    <w:pPr>
      <w:numPr>
        <w:numId w:val="9"/>
      </w:numPr>
      <w:tabs>
        <w:tab w:val="num" w:pos="1209"/>
      </w:tabs>
      <w:ind w:left="1209"/>
    </w:pPr>
    <w:rPr>
      <w:rFonts w:eastAsia="MS Mincho"/>
    </w:rPr>
  </w:style>
  <w:style w:type="character" w:styleId="aff0">
    <w:name w:val="Strong"/>
    <w:qFormat/>
    <w:rsid w:val="00430642"/>
    <w:rPr>
      <w:b/>
      <w:bCs/>
    </w:rPr>
  </w:style>
  <w:style w:type="character" w:customStyle="1" w:styleId="CharChar7">
    <w:name w:val="Char Char7"/>
    <w:semiHidden/>
    <w:rsid w:val="00430642"/>
    <w:rPr>
      <w:rFonts w:ascii="Tahoma" w:hAnsi="Tahoma" w:cs="Tahoma"/>
      <w:shd w:val="clear" w:color="auto" w:fill="000080"/>
      <w:lang w:val="en-GB" w:eastAsia="en-US"/>
    </w:rPr>
  </w:style>
  <w:style w:type="character" w:customStyle="1" w:styleId="ZchnZchn5">
    <w:name w:val="Zchn Zchn5"/>
    <w:rsid w:val="00430642"/>
    <w:rPr>
      <w:rFonts w:ascii="Courier New" w:eastAsia="Batang" w:hAnsi="Courier New"/>
      <w:lang w:val="nb-NO" w:eastAsia="en-US" w:bidi="ar-SA"/>
    </w:rPr>
  </w:style>
  <w:style w:type="character" w:customStyle="1" w:styleId="CharChar10">
    <w:name w:val="Char Char10"/>
    <w:semiHidden/>
    <w:rsid w:val="00430642"/>
    <w:rPr>
      <w:rFonts w:ascii="Times New Roman" w:hAnsi="Times New Roman"/>
      <w:lang w:val="en-GB" w:eastAsia="en-US"/>
    </w:rPr>
  </w:style>
  <w:style w:type="character" w:customStyle="1" w:styleId="CharChar9">
    <w:name w:val="Char Char9"/>
    <w:semiHidden/>
    <w:rsid w:val="00430642"/>
    <w:rPr>
      <w:rFonts w:ascii="Tahoma" w:hAnsi="Tahoma" w:cs="Tahoma"/>
      <w:sz w:val="16"/>
      <w:szCs w:val="16"/>
      <w:lang w:val="en-GB" w:eastAsia="en-US"/>
    </w:rPr>
  </w:style>
  <w:style w:type="character" w:customStyle="1" w:styleId="CharChar8">
    <w:name w:val="Char Char8"/>
    <w:semiHidden/>
    <w:rsid w:val="00430642"/>
    <w:rPr>
      <w:rFonts w:ascii="Times New Roman" w:hAnsi="Times New Roman"/>
      <w:b/>
      <w:bCs/>
      <w:lang w:val="en-GB" w:eastAsia="en-US"/>
    </w:rPr>
  </w:style>
  <w:style w:type="paragraph" w:customStyle="1" w:styleId="54">
    <w:name w:val="修订5"/>
    <w:hidden/>
    <w:semiHidden/>
    <w:qFormat/>
    <w:rsid w:val="00430642"/>
    <w:rPr>
      <w:rFonts w:eastAsia="Batang"/>
      <w:lang w:eastAsia="en-US"/>
    </w:rPr>
  </w:style>
  <w:style w:type="paragraph" w:styleId="aff1">
    <w:name w:val="endnote text"/>
    <w:basedOn w:val="a1"/>
    <w:link w:val="Charf"/>
    <w:uiPriority w:val="99"/>
    <w:qFormat/>
    <w:rsid w:val="00430642"/>
    <w:pPr>
      <w:snapToGrid w:val="0"/>
    </w:pPr>
    <w:rPr>
      <w:rFonts w:eastAsia="宋体"/>
    </w:rPr>
  </w:style>
  <w:style w:type="character" w:customStyle="1" w:styleId="Charf">
    <w:name w:val="尾注文本 Char"/>
    <w:basedOn w:val="a2"/>
    <w:link w:val="aff1"/>
    <w:uiPriority w:val="99"/>
    <w:qFormat/>
    <w:rsid w:val="00430642"/>
    <w:rPr>
      <w:rFonts w:eastAsia="宋体"/>
      <w:lang w:eastAsia="en-US"/>
    </w:rPr>
  </w:style>
  <w:style w:type="character" w:styleId="aff2">
    <w:name w:val="endnote reference"/>
    <w:qFormat/>
    <w:rsid w:val="0043064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430642"/>
    <w:rPr>
      <w:lang w:val="en-GB" w:eastAsia="ja-JP" w:bidi="ar-SA"/>
    </w:rPr>
  </w:style>
  <w:style w:type="paragraph" w:customStyle="1" w:styleId="FL">
    <w:name w:val="FL"/>
    <w:basedOn w:val="a1"/>
    <w:uiPriority w:val="99"/>
    <w:qFormat/>
    <w:rsid w:val="00430642"/>
    <w:pPr>
      <w:keepNext/>
      <w:keepLines/>
      <w:spacing w:before="60"/>
      <w:jc w:val="center"/>
    </w:pPr>
    <w:rPr>
      <w:rFonts w:ascii="Arial" w:eastAsia="Yu Mincho" w:hAnsi="Arial"/>
      <w:b/>
    </w:rPr>
  </w:style>
  <w:style w:type="character" w:customStyle="1" w:styleId="h5Char2">
    <w:name w:val="h5 Char2"/>
    <w:aliases w:val="Heading5 Char2,Head5 Char2,H5 Char2,M5 Char2,mh2 Char2,Module heading 2 Char2,heading 8 Char2,Numbered Sub-list Char1,Heading 81 Char Char1"/>
    <w:qFormat/>
    <w:rsid w:val="00430642"/>
    <w:rPr>
      <w:rFonts w:ascii="Arial" w:hAnsi="Arial"/>
      <w:sz w:val="22"/>
      <w:lang w:val="en-GB" w:eastAsia="ja-JP" w:bidi="ar-SA"/>
    </w:rPr>
  </w:style>
  <w:style w:type="paragraph" w:styleId="aff3">
    <w:name w:val="Date"/>
    <w:basedOn w:val="a1"/>
    <w:next w:val="a1"/>
    <w:link w:val="Charf0"/>
    <w:uiPriority w:val="99"/>
    <w:qFormat/>
    <w:rsid w:val="00430642"/>
    <w:rPr>
      <w:rFonts w:eastAsia="Yu Mincho"/>
    </w:rPr>
  </w:style>
  <w:style w:type="character" w:customStyle="1" w:styleId="Charf0">
    <w:name w:val="日期 Char"/>
    <w:basedOn w:val="a2"/>
    <w:link w:val="aff3"/>
    <w:uiPriority w:val="99"/>
    <w:qFormat/>
    <w:rsid w:val="00430642"/>
    <w:rPr>
      <w:rFonts w:eastAsia="Yu Mincho"/>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30642"/>
    <w:rPr>
      <w:rFonts w:ascii="Arial" w:hAnsi="Arial"/>
      <w:sz w:val="24"/>
      <w:lang w:val="en-GB"/>
    </w:rPr>
  </w:style>
  <w:style w:type="paragraph" w:customStyle="1" w:styleId="gpotbltitle">
    <w:name w:val="gpotbl_title"/>
    <w:basedOn w:val="a1"/>
    <w:rsid w:val="00430642"/>
    <w:pPr>
      <w:spacing w:before="100" w:beforeAutospacing="1" w:after="100" w:afterAutospacing="1"/>
      <w:jc w:val="center"/>
    </w:pPr>
    <w:rPr>
      <w:rFonts w:eastAsia="Yu Mincho"/>
      <w:b/>
      <w:bCs/>
      <w:sz w:val="24"/>
      <w:szCs w:val="24"/>
    </w:rPr>
  </w:style>
  <w:style w:type="paragraph" w:customStyle="1" w:styleId="gpotblnote">
    <w:name w:val="gpotbl_note"/>
    <w:basedOn w:val="a1"/>
    <w:qFormat/>
    <w:rsid w:val="00430642"/>
    <w:pPr>
      <w:spacing w:before="100" w:beforeAutospacing="1" w:after="100" w:afterAutospacing="1"/>
    </w:pPr>
    <w:rPr>
      <w:rFonts w:eastAsia="Yu Mincho"/>
      <w:sz w:val="24"/>
      <w:szCs w:val="24"/>
    </w:rPr>
  </w:style>
  <w:style w:type="character" w:customStyle="1" w:styleId="8Char">
    <w:name w:val="标题 8 Char"/>
    <w:basedOn w:val="NMPHeading1Char"/>
    <w:link w:val="8"/>
    <w:qFormat/>
    <w:rsid w:val="00430642"/>
    <w:rPr>
      <w:rFonts w:ascii="Arial" w:eastAsia="Times New Roman" w:hAnsi="Arial"/>
      <w:sz w:val="36"/>
      <w:lang w:val="en-GB" w:eastAsia="en-US" w:bidi="ar-SA"/>
    </w:rPr>
  </w:style>
  <w:style w:type="character" w:customStyle="1" w:styleId="Char6">
    <w:name w:val="列表 Char"/>
    <w:link w:val="a7"/>
    <w:qFormat/>
    <w:rsid w:val="00430642"/>
    <w:rPr>
      <w:rFonts w:eastAsia="Times New Roman"/>
    </w:rPr>
  </w:style>
  <w:style w:type="character" w:customStyle="1" w:styleId="Char7">
    <w:name w:val="列表项目符号 Char"/>
    <w:basedOn w:val="Char6"/>
    <w:link w:val="af3"/>
    <w:qFormat/>
    <w:rsid w:val="00430642"/>
    <w:rPr>
      <w:rFonts w:eastAsia="Times New Roman"/>
    </w:rPr>
  </w:style>
  <w:style w:type="character" w:customStyle="1" w:styleId="2Char0">
    <w:name w:val="列表项目符号 2 Char"/>
    <w:basedOn w:val="Char7"/>
    <w:link w:val="24"/>
    <w:qFormat/>
    <w:rsid w:val="00430642"/>
    <w:rPr>
      <w:rFonts w:eastAsia="Times New Roman"/>
    </w:rPr>
  </w:style>
  <w:style w:type="character" w:customStyle="1" w:styleId="3Char0">
    <w:name w:val="列表项目符号 3 Char"/>
    <w:basedOn w:val="2Char0"/>
    <w:link w:val="33"/>
    <w:qFormat/>
    <w:rsid w:val="00430642"/>
    <w:rPr>
      <w:rFonts w:eastAsia="Times New Roman"/>
    </w:rPr>
  </w:style>
  <w:style w:type="paragraph" w:customStyle="1" w:styleId="TabList">
    <w:name w:val="TabList"/>
    <w:basedOn w:val="a1"/>
    <w:uiPriority w:val="99"/>
    <w:qFormat/>
    <w:rsid w:val="00430642"/>
    <w:pPr>
      <w:tabs>
        <w:tab w:val="left" w:pos="1134"/>
      </w:tabs>
      <w:spacing w:after="0"/>
    </w:pPr>
    <w:rPr>
      <w:rFonts w:eastAsia="MS Mincho"/>
    </w:rPr>
  </w:style>
  <w:style w:type="paragraph" w:customStyle="1" w:styleId="tabletext0">
    <w:name w:val="table text"/>
    <w:basedOn w:val="a1"/>
    <w:next w:val="table"/>
    <w:uiPriority w:val="99"/>
    <w:qFormat/>
    <w:rsid w:val="00430642"/>
    <w:pPr>
      <w:spacing w:after="0"/>
    </w:pPr>
    <w:rPr>
      <w:rFonts w:eastAsia="MS Mincho"/>
      <w:i/>
    </w:rPr>
  </w:style>
  <w:style w:type="paragraph" w:customStyle="1" w:styleId="table">
    <w:name w:val="table"/>
    <w:basedOn w:val="a1"/>
    <w:next w:val="a1"/>
    <w:uiPriority w:val="99"/>
    <w:qFormat/>
    <w:rsid w:val="00430642"/>
    <w:pPr>
      <w:spacing w:after="0"/>
      <w:jc w:val="center"/>
    </w:pPr>
    <w:rPr>
      <w:rFonts w:eastAsia="MS Mincho"/>
      <w:lang w:val="en-US"/>
    </w:rPr>
  </w:style>
  <w:style w:type="paragraph" w:customStyle="1" w:styleId="HE">
    <w:name w:val="HE"/>
    <w:basedOn w:val="a1"/>
    <w:uiPriority w:val="99"/>
    <w:qFormat/>
    <w:rsid w:val="00430642"/>
    <w:pPr>
      <w:spacing w:after="0"/>
    </w:pPr>
    <w:rPr>
      <w:rFonts w:eastAsia="MS Mincho"/>
      <w:b/>
    </w:rPr>
  </w:style>
  <w:style w:type="paragraph" w:customStyle="1" w:styleId="text">
    <w:name w:val="text"/>
    <w:basedOn w:val="a1"/>
    <w:uiPriority w:val="99"/>
    <w:qFormat/>
    <w:rsid w:val="00430642"/>
    <w:pPr>
      <w:widowControl w:val="0"/>
      <w:spacing w:after="240"/>
      <w:jc w:val="both"/>
    </w:pPr>
    <w:rPr>
      <w:rFonts w:eastAsia="Yu Mincho"/>
      <w:sz w:val="24"/>
      <w:lang w:val="en-AU"/>
    </w:rPr>
  </w:style>
  <w:style w:type="paragraph" w:customStyle="1" w:styleId="Reference">
    <w:name w:val="Reference"/>
    <w:basedOn w:val="EX"/>
    <w:link w:val="ReferenceChar"/>
    <w:uiPriority w:val="99"/>
    <w:qFormat/>
    <w:rsid w:val="00430642"/>
    <w:pPr>
      <w:tabs>
        <w:tab w:val="num" w:pos="567"/>
      </w:tabs>
      <w:ind w:left="567" w:hanging="567"/>
    </w:pPr>
    <w:rPr>
      <w:rFonts w:eastAsia="Yu Mincho"/>
    </w:rPr>
  </w:style>
  <w:style w:type="paragraph" w:customStyle="1" w:styleId="berschrift1H1">
    <w:name w:val="Überschrift 1.H1"/>
    <w:basedOn w:val="a1"/>
    <w:next w:val="a1"/>
    <w:uiPriority w:val="99"/>
    <w:qFormat/>
    <w:rsid w:val="00430642"/>
    <w:pPr>
      <w:keepNext/>
      <w:keepLines/>
      <w:pBdr>
        <w:top w:val="single" w:sz="12" w:space="3" w:color="auto"/>
      </w:pBdr>
      <w:tabs>
        <w:tab w:val="num" w:pos="735"/>
      </w:tabs>
      <w:spacing w:before="240"/>
      <w:ind w:left="735" w:hanging="735"/>
      <w:outlineLvl w:val="0"/>
    </w:pPr>
    <w:rPr>
      <w:rFonts w:ascii="Arial" w:eastAsia="Yu Mincho" w:hAnsi="Arial"/>
      <w:sz w:val="36"/>
      <w:lang w:eastAsia="de-DE"/>
    </w:rPr>
  </w:style>
  <w:style w:type="paragraph" w:customStyle="1" w:styleId="CRfront">
    <w:name w:val="CR_front"/>
    <w:uiPriority w:val="99"/>
    <w:qFormat/>
    <w:rsid w:val="00430642"/>
    <w:rPr>
      <w:rFonts w:ascii="Arial" w:eastAsia="Yu Mincho" w:hAnsi="Arial"/>
      <w:lang w:eastAsia="en-US"/>
    </w:rPr>
  </w:style>
  <w:style w:type="paragraph" w:customStyle="1" w:styleId="textintend1">
    <w:name w:val="text intend 1"/>
    <w:basedOn w:val="text"/>
    <w:uiPriority w:val="99"/>
    <w:qFormat/>
    <w:rsid w:val="00430642"/>
    <w:pPr>
      <w:widowControl/>
      <w:tabs>
        <w:tab w:val="num" w:pos="992"/>
      </w:tabs>
      <w:spacing w:after="120"/>
      <w:ind w:left="992" w:hanging="425"/>
    </w:pPr>
    <w:rPr>
      <w:rFonts w:eastAsia="MS Mincho"/>
      <w:lang w:val="en-US"/>
    </w:rPr>
  </w:style>
  <w:style w:type="paragraph" w:customStyle="1" w:styleId="textintend2">
    <w:name w:val="text intend 2"/>
    <w:basedOn w:val="text"/>
    <w:uiPriority w:val="99"/>
    <w:qFormat/>
    <w:rsid w:val="00430642"/>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430642"/>
    <w:pPr>
      <w:widowControl/>
      <w:tabs>
        <w:tab w:val="num" w:pos="1843"/>
      </w:tabs>
      <w:spacing w:after="120"/>
      <w:ind w:left="1843" w:hanging="425"/>
    </w:pPr>
    <w:rPr>
      <w:rFonts w:eastAsia="MS Mincho"/>
      <w:lang w:val="en-US"/>
    </w:rPr>
  </w:style>
  <w:style w:type="paragraph" w:customStyle="1" w:styleId="normalpuce">
    <w:name w:val="normal puce"/>
    <w:basedOn w:val="a1"/>
    <w:uiPriority w:val="99"/>
    <w:qFormat/>
    <w:rsid w:val="00430642"/>
    <w:pPr>
      <w:widowControl w:val="0"/>
      <w:tabs>
        <w:tab w:val="num" w:pos="360"/>
      </w:tabs>
      <w:spacing w:before="60" w:after="60"/>
      <w:ind w:left="360" w:hanging="360"/>
      <w:jc w:val="both"/>
    </w:pPr>
    <w:rPr>
      <w:rFonts w:eastAsia="MS Mincho"/>
    </w:rPr>
  </w:style>
  <w:style w:type="paragraph" w:customStyle="1" w:styleId="para">
    <w:name w:val="para"/>
    <w:basedOn w:val="a1"/>
    <w:uiPriority w:val="99"/>
    <w:qFormat/>
    <w:rsid w:val="00430642"/>
    <w:pPr>
      <w:spacing w:after="240"/>
      <w:jc w:val="both"/>
    </w:pPr>
    <w:rPr>
      <w:rFonts w:ascii="Helvetica" w:eastAsia="Yu Mincho" w:hAnsi="Helvetica"/>
    </w:rPr>
  </w:style>
  <w:style w:type="character" w:customStyle="1" w:styleId="MTEquationSection">
    <w:name w:val="MTEquationSection"/>
    <w:qFormat/>
    <w:rsid w:val="00430642"/>
    <w:rPr>
      <w:noProof w:val="0"/>
      <w:vanish w:val="0"/>
      <w:color w:val="FF0000"/>
      <w:lang w:eastAsia="en-US"/>
    </w:rPr>
  </w:style>
  <w:style w:type="paragraph" w:customStyle="1" w:styleId="MTDisplayEquation">
    <w:name w:val="MTDisplayEquation"/>
    <w:basedOn w:val="a1"/>
    <w:uiPriority w:val="99"/>
    <w:qFormat/>
    <w:rsid w:val="00430642"/>
    <w:pPr>
      <w:tabs>
        <w:tab w:val="center" w:pos="4820"/>
        <w:tab w:val="right" w:pos="9640"/>
      </w:tabs>
    </w:pPr>
    <w:rPr>
      <w:rFonts w:eastAsia="Yu Mincho"/>
    </w:rPr>
  </w:style>
  <w:style w:type="paragraph" w:customStyle="1" w:styleId="List1">
    <w:name w:val="List1"/>
    <w:basedOn w:val="a1"/>
    <w:rsid w:val="00430642"/>
    <w:pPr>
      <w:spacing w:before="120" w:after="0" w:line="280" w:lineRule="atLeast"/>
      <w:ind w:left="360" w:hanging="360"/>
      <w:jc w:val="both"/>
    </w:pPr>
    <w:rPr>
      <w:rFonts w:ascii="Bookman" w:eastAsia="Yu Mincho" w:hAnsi="Bookman"/>
      <w:lang w:val="en-US"/>
    </w:rPr>
  </w:style>
  <w:style w:type="paragraph" w:customStyle="1" w:styleId="CRCoverPage">
    <w:name w:val="CR Cover Page"/>
    <w:link w:val="CRCoverPageChar"/>
    <w:qFormat/>
    <w:rsid w:val="00430642"/>
    <w:pPr>
      <w:spacing w:after="120"/>
    </w:pPr>
    <w:rPr>
      <w:rFonts w:ascii="Arial" w:eastAsia="Yu Mincho" w:hAnsi="Arial"/>
      <w:lang w:eastAsia="en-US"/>
    </w:rPr>
  </w:style>
  <w:style w:type="paragraph" w:customStyle="1" w:styleId="tdoc-header">
    <w:name w:val="tdoc-header"/>
    <w:qFormat/>
    <w:rsid w:val="00430642"/>
    <w:rPr>
      <w:rFonts w:ascii="Arial" w:eastAsia="Yu Mincho" w:hAnsi="Arial"/>
      <w:noProof/>
      <w:sz w:val="24"/>
      <w:lang w:eastAsia="en-US"/>
    </w:rPr>
  </w:style>
  <w:style w:type="paragraph" w:customStyle="1" w:styleId="TdocText">
    <w:name w:val="Tdoc_Text"/>
    <w:basedOn w:val="a1"/>
    <w:uiPriority w:val="99"/>
    <w:qFormat/>
    <w:rsid w:val="00430642"/>
    <w:pPr>
      <w:spacing w:before="120" w:after="0"/>
      <w:jc w:val="both"/>
    </w:pPr>
    <w:rPr>
      <w:rFonts w:eastAsia="Yu Mincho"/>
      <w:lang w:val="en-US"/>
    </w:rPr>
  </w:style>
  <w:style w:type="paragraph" w:customStyle="1" w:styleId="centered">
    <w:name w:val="centered"/>
    <w:basedOn w:val="a1"/>
    <w:uiPriority w:val="99"/>
    <w:qFormat/>
    <w:rsid w:val="00430642"/>
    <w:pPr>
      <w:widowControl w:val="0"/>
      <w:spacing w:before="120" w:after="0" w:line="280" w:lineRule="atLeast"/>
      <w:jc w:val="center"/>
    </w:pPr>
    <w:rPr>
      <w:rFonts w:ascii="Bookman" w:eastAsia="Yu Mincho" w:hAnsi="Bookman"/>
      <w:lang w:val="en-US"/>
    </w:rPr>
  </w:style>
  <w:style w:type="character" w:customStyle="1" w:styleId="superscript">
    <w:name w:val="superscript"/>
    <w:qFormat/>
    <w:rsid w:val="00430642"/>
    <w:rPr>
      <w:rFonts w:ascii="Bookman" w:hAnsi="Bookman"/>
      <w:position w:val="6"/>
      <w:sz w:val="18"/>
    </w:rPr>
  </w:style>
  <w:style w:type="paragraph" w:customStyle="1" w:styleId="References">
    <w:name w:val="References"/>
    <w:basedOn w:val="a1"/>
    <w:uiPriority w:val="99"/>
    <w:qFormat/>
    <w:rsid w:val="00430642"/>
    <w:pPr>
      <w:numPr>
        <w:numId w:val="31"/>
      </w:numPr>
      <w:tabs>
        <w:tab w:val="clear" w:pos="737"/>
        <w:tab w:val="num" w:pos="360"/>
      </w:tabs>
      <w:spacing w:after="80"/>
      <w:ind w:left="360" w:hanging="360"/>
    </w:pPr>
    <w:rPr>
      <w:rFonts w:eastAsia="Yu Mincho"/>
      <w:sz w:val="18"/>
      <w:lang w:val="en-US"/>
    </w:rPr>
  </w:style>
  <w:style w:type="paragraph" w:customStyle="1" w:styleId="ZchnZchn">
    <w:name w:val="Zchn Zchn"/>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430642"/>
    <w:rPr>
      <w:rFonts w:eastAsia="MS Mincho"/>
      <w:lang w:val="en-GB" w:eastAsia="en-US" w:bidi="ar-SA"/>
    </w:rPr>
  </w:style>
  <w:style w:type="character" w:customStyle="1" w:styleId="B2Char">
    <w:name w:val="B2 Char"/>
    <w:link w:val="B20"/>
    <w:qFormat/>
    <w:rsid w:val="00430642"/>
    <w:rPr>
      <w:rFonts w:eastAsia="Times New Roman"/>
    </w:rPr>
  </w:style>
  <w:style w:type="character" w:customStyle="1" w:styleId="Char0">
    <w:name w:val="页脚 Char"/>
    <w:aliases w:val="footer odd Char,footer Char,fo Char,pie de página Char"/>
    <w:link w:val="a6"/>
    <w:qFormat/>
    <w:rsid w:val="00430642"/>
    <w:rPr>
      <w:rFonts w:ascii="Arial" w:eastAsia="Times New Roman" w:hAnsi="Arial"/>
      <w:b/>
      <w:i/>
      <w:noProof/>
      <w:sz w:val="18"/>
    </w:rPr>
  </w:style>
  <w:style w:type="character" w:customStyle="1" w:styleId="CRCoverPageChar">
    <w:name w:val="CR Cover Page Char"/>
    <w:link w:val="CRCoverPage"/>
    <w:qFormat/>
    <w:rsid w:val="00430642"/>
    <w:rPr>
      <w:rFonts w:ascii="Arial" w:eastAsia="Yu Mincho" w:hAnsi="Arial"/>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30642"/>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430642"/>
    <w:rPr>
      <w:rFonts w:eastAsia="MS Mincho"/>
      <w:sz w:val="24"/>
      <w:lang w:val="en-US" w:eastAsia="en-US" w:bidi="ar-SA"/>
    </w:rPr>
  </w:style>
  <w:style w:type="paragraph" w:customStyle="1" w:styleId="Figure">
    <w:name w:val="Figure"/>
    <w:basedOn w:val="a1"/>
    <w:uiPriority w:val="99"/>
    <w:qFormat/>
    <w:rsid w:val="00430642"/>
    <w:pPr>
      <w:numPr>
        <w:numId w:val="12"/>
      </w:numPr>
      <w:spacing w:before="180" w:after="240" w:line="280" w:lineRule="atLeast"/>
      <w:jc w:val="center"/>
    </w:pPr>
    <w:rPr>
      <w:rFonts w:ascii="Arial" w:eastAsia="Yu Mincho" w:hAnsi="Arial"/>
      <w:b/>
      <w:lang w:val="en-US" w:eastAsia="ja-JP"/>
    </w:rPr>
  </w:style>
  <w:style w:type="table" w:customStyle="1" w:styleId="TableGrid1">
    <w:name w:val="Table Grid1"/>
    <w:basedOn w:val="a3"/>
    <w:next w:val="a9"/>
    <w:uiPriority w:val="39"/>
    <w:qFormat/>
    <w:rsid w:val="0043064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430642"/>
    <w:pPr>
      <w:tabs>
        <w:tab w:val="left" w:pos="1418"/>
      </w:tabs>
      <w:spacing w:after="120"/>
    </w:pPr>
    <w:rPr>
      <w:rFonts w:ascii="Arial" w:eastAsia="MS Mincho" w:hAnsi="Arial"/>
      <w:sz w:val="24"/>
      <w:lang w:val="fr-FR"/>
    </w:rPr>
  </w:style>
  <w:style w:type="paragraph" w:customStyle="1" w:styleId="p20">
    <w:name w:val="p20"/>
    <w:basedOn w:val="a1"/>
    <w:uiPriority w:val="99"/>
    <w:qFormat/>
    <w:rsid w:val="00430642"/>
    <w:pPr>
      <w:snapToGrid w:val="0"/>
      <w:spacing w:after="0"/>
    </w:pPr>
    <w:rPr>
      <w:rFonts w:ascii="Arial" w:eastAsia="宋体" w:hAnsi="Arial" w:cs="Arial"/>
      <w:sz w:val="18"/>
      <w:szCs w:val="18"/>
      <w:lang w:val="en-US" w:eastAsia="zh-CN"/>
    </w:rPr>
  </w:style>
  <w:style w:type="paragraph" w:customStyle="1" w:styleId="ATC">
    <w:name w:val="ATC"/>
    <w:basedOn w:val="a1"/>
    <w:uiPriority w:val="99"/>
    <w:qFormat/>
    <w:rsid w:val="00430642"/>
    <w:rPr>
      <w:rFonts w:eastAsia="Yu Mincho"/>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430642"/>
    <w:rPr>
      <w:rFonts w:ascii="Arial" w:hAnsi="Arial"/>
      <w:sz w:val="32"/>
      <w:lang w:val="en-GB" w:eastAsia="en-US" w:bidi="ar-SA"/>
    </w:rPr>
  </w:style>
  <w:style w:type="paragraph" w:customStyle="1" w:styleId="xl40">
    <w:name w:val="xl40"/>
    <w:basedOn w:val="a1"/>
    <w:uiPriority w:val="99"/>
    <w:qFormat/>
    <w:rsid w:val="00430642"/>
    <w:pPr>
      <w:shd w:val="clear" w:color="000000" w:fill="FFFF00"/>
      <w:spacing w:before="100" w:beforeAutospacing="1" w:after="100" w:afterAutospacing="1"/>
      <w:jc w:val="center"/>
    </w:pPr>
    <w:rPr>
      <w:rFonts w:ascii="Arial" w:eastAsia="Yu Mincho" w:hAnsi="Arial" w:cs="Arial"/>
      <w:b/>
      <w:bCs/>
      <w:color w:val="000000"/>
      <w:sz w:val="16"/>
      <w:szCs w:val="16"/>
    </w:rPr>
  </w:style>
  <w:style w:type="paragraph" w:customStyle="1" w:styleId="1030302">
    <w:name w:val="样式 样式 标题 1 + 两端对齐 段前: 0.3 行 段后: 0.3 行 行距: 单倍行距 + 段前: 0.2 行 段后: ..."/>
    <w:basedOn w:val="a1"/>
    <w:autoRedefine/>
    <w:uiPriority w:val="99"/>
    <w:qFormat/>
    <w:rsid w:val="00430642"/>
    <w:pPr>
      <w:keepNext/>
      <w:numPr>
        <w:numId w:val="13"/>
      </w:numPr>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1"/>
    <w:uiPriority w:val="99"/>
    <w:qFormat/>
    <w:rsid w:val="00430642"/>
    <w:pPr>
      <w:numPr>
        <w:numId w:val="14"/>
      </w:numPr>
    </w:pPr>
    <w:rPr>
      <w:rFonts w:eastAsia="MS Mincho"/>
      <w:lang w:eastAsia="ja-JP"/>
    </w:rPr>
  </w:style>
  <w:style w:type="character" w:customStyle="1" w:styleId="1Char1">
    <w:name w:val="样式1 Char"/>
    <w:link w:val="1"/>
    <w:qFormat/>
    <w:rsid w:val="00430642"/>
    <w:rPr>
      <w:rFonts w:ascii="Arial" w:eastAsia="MS Mincho" w:hAnsi="Arial"/>
      <w:sz w:val="18"/>
      <w:lang w:eastAsia="ja-JP"/>
    </w:rPr>
  </w:style>
  <w:style w:type="character" w:customStyle="1" w:styleId="capCharChar2">
    <w:name w:val="cap Char Char2"/>
    <w:aliases w:val="Caption Char Char1,Caption Char1 Char Char1,cap Char Char1 Char1,Caption Char Char1 Char Char1,cap Char2 Char Char Char1"/>
    <w:qFormat/>
    <w:rsid w:val="00430642"/>
    <w:rPr>
      <w:b/>
      <w:lang w:val="en-GB" w:eastAsia="en-GB" w:bidi="ar-SA"/>
    </w:rPr>
  </w:style>
  <w:style w:type="paragraph" w:customStyle="1" w:styleId="Separation">
    <w:name w:val="Separation"/>
    <w:basedOn w:val="10"/>
    <w:next w:val="a1"/>
    <w:uiPriority w:val="99"/>
    <w:qFormat/>
    <w:rsid w:val="00430642"/>
    <w:pPr>
      <w:pBdr>
        <w:top w:val="none" w:sz="0" w:space="0" w:color="auto"/>
      </w:pBdr>
    </w:pPr>
    <w:rPr>
      <w:rFonts w:eastAsia="Yu Mincho"/>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430642"/>
    <w:rPr>
      <w:rFonts w:ascii="Arial" w:hAnsi="Arial"/>
      <w:sz w:val="36"/>
      <w:lang w:val="en-GB" w:eastAsia="en-US" w:bidi="ar-SA"/>
    </w:rPr>
  </w:style>
  <w:style w:type="character" w:customStyle="1" w:styleId="T1Char3">
    <w:name w:val="T1 Char3"/>
    <w:aliases w:val="Header 6 Char Char3"/>
    <w:qFormat/>
    <w:rsid w:val="00430642"/>
    <w:rPr>
      <w:rFonts w:ascii="Arial" w:hAnsi="Arial"/>
      <w:lang w:val="en-GB" w:eastAsia="en-US" w:bidi="ar-SA"/>
    </w:rPr>
  </w:style>
  <w:style w:type="table" w:customStyle="1" w:styleId="Tabellengitternetz1">
    <w:name w:val="Tabellengitternetz1"/>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430642"/>
    <w:pPr>
      <w:numPr>
        <w:numId w:val="15"/>
      </w:numPr>
    </w:pPr>
    <w:rPr>
      <w:rFonts w:eastAsia="Batang"/>
    </w:rPr>
  </w:style>
  <w:style w:type="table" w:customStyle="1" w:styleId="TableGrid2">
    <w:name w:val="Table Grid2"/>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43064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430642"/>
    <w:pPr>
      <w:keepNext w:val="0"/>
      <w:keepLines w:val="0"/>
      <w:spacing w:before="240"/>
      <w:ind w:left="0" w:firstLine="0"/>
    </w:pPr>
    <w:rPr>
      <w:rFonts w:eastAsia="MS Mincho"/>
      <w:bCs/>
    </w:rPr>
  </w:style>
  <w:style w:type="table" w:customStyle="1" w:styleId="TableGrid3">
    <w:name w:val="Table Grid3"/>
    <w:basedOn w:val="a3"/>
    <w:next w:val="a9"/>
    <w:qFormat/>
    <w:rsid w:val="0043064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吹き出し4"/>
    <w:basedOn w:val="a1"/>
    <w:semiHidden/>
    <w:qFormat/>
    <w:rsid w:val="00430642"/>
    <w:rPr>
      <w:rFonts w:ascii="Tahoma" w:eastAsia="MS Mincho" w:hAnsi="Tahoma" w:cs="Tahoma"/>
      <w:sz w:val="16"/>
      <w:szCs w:val="16"/>
    </w:rPr>
  </w:style>
  <w:style w:type="paragraph" w:customStyle="1" w:styleId="JK-text-simpledoc">
    <w:name w:val="JK - text - simple doc"/>
    <w:basedOn w:val="af7"/>
    <w:autoRedefine/>
    <w:uiPriority w:val="99"/>
    <w:qFormat/>
    <w:rsid w:val="00430642"/>
    <w:pPr>
      <w:numPr>
        <w:numId w:val="16"/>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uiPriority w:val="99"/>
    <w:qFormat/>
    <w:rsid w:val="00430642"/>
    <w:pPr>
      <w:spacing w:before="100" w:beforeAutospacing="1" w:after="100" w:afterAutospacing="1"/>
    </w:pPr>
    <w:rPr>
      <w:rFonts w:eastAsia="Yu Mincho"/>
      <w:sz w:val="24"/>
      <w:szCs w:val="24"/>
      <w:lang w:val="en-US"/>
    </w:rPr>
  </w:style>
  <w:style w:type="paragraph" w:customStyle="1" w:styleId="14">
    <w:name w:val="吹き出し1"/>
    <w:basedOn w:val="a1"/>
    <w:uiPriority w:val="99"/>
    <w:qFormat/>
    <w:rsid w:val="00430642"/>
    <w:rPr>
      <w:rFonts w:ascii="Tahoma" w:eastAsia="MS Mincho" w:hAnsi="Tahoma" w:cs="Tahoma"/>
      <w:sz w:val="16"/>
      <w:szCs w:val="16"/>
    </w:rPr>
  </w:style>
  <w:style w:type="paragraph" w:customStyle="1" w:styleId="28">
    <w:name w:val="吹き出し2"/>
    <w:basedOn w:val="a1"/>
    <w:uiPriority w:val="99"/>
    <w:semiHidden/>
    <w:qFormat/>
    <w:rsid w:val="00430642"/>
    <w:rPr>
      <w:rFonts w:ascii="Tahoma" w:eastAsia="MS Mincho" w:hAnsi="Tahoma" w:cs="Tahoma"/>
      <w:sz w:val="16"/>
      <w:szCs w:val="16"/>
    </w:rPr>
  </w:style>
  <w:style w:type="paragraph" w:customStyle="1" w:styleId="Note">
    <w:name w:val="Note"/>
    <w:basedOn w:val="B1"/>
    <w:uiPriority w:val="99"/>
    <w:qFormat/>
    <w:rsid w:val="00430642"/>
    <w:rPr>
      <w:rFonts w:eastAsia="MS Mincho"/>
    </w:rPr>
  </w:style>
  <w:style w:type="paragraph" w:customStyle="1" w:styleId="TOC91">
    <w:name w:val="TOC 91"/>
    <w:basedOn w:val="80"/>
    <w:rsid w:val="00430642"/>
    <w:pPr>
      <w:ind w:left="1418" w:hanging="1418"/>
    </w:pPr>
    <w:rPr>
      <w:rFonts w:eastAsia="MS Mincho"/>
    </w:rPr>
  </w:style>
  <w:style w:type="paragraph" w:customStyle="1" w:styleId="HO">
    <w:name w:val="HO"/>
    <w:basedOn w:val="a1"/>
    <w:uiPriority w:val="99"/>
    <w:qFormat/>
    <w:rsid w:val="00430642"/>
    <w:pPr>
      <w:spacing w:after="0"/>
      <w:jc w:val="right"/>
    </w:pPr>
    <w:rPr>
      <w:rFonts w:eastAsia="MS Mincho"/>
      <w:b/>
    </w:rPr>
  </w:style>
  <w:style w:type="paragraph" w:customStyle="1" w:styleId="WP">
    <w:name w:val="WP"/>
    <w:basedOn w:val="a1"/>
    <w:uiPriority w:val="99"/>
    <w:qFormat/>
    <w:rsid w:val="00430642"/>
    <w:pPr>
      <w:spacing w:after="0"/>
      <w:jc w:val="both"/>
    </w:pPr>
    <w:rPr>
      <w:rFonts w:eastAsia="MS Mincho"/>
    </w:rPr>
  </w:style>
  <w:style w:type="paragraph" w:customStyle="1" w:styleId="ZK">
    <w:name w:val="ZK"/>
    <w:uiPriority w:val="99"/>
    <w:qFormat/>
    <w:rsid w:val="00430642"/>
    <w:pPr>
      <w:spacing w:after="240" w:line="240" w:lineRule="atLeast"/>
      <w:ind w:left="1191" w:right="113" w:hanging="1191"/>
    </w:pPr>
    <w:rPr>
      <w:rFonts w:eastAsia="MS Mincho"/>
      <w:lang w:eastAsia="en-US"/>
    </w:rPr>
  </w:style>
  <w:style w:type="paragraph" w:customStyle="1" w:styleId="ZC">
    <w:name w:val="ZC"/>
    <w:uiPriority w:val="99"/>
    <w:qFormat/>
    <w:rsid w:val="00430642"/>
    <w:pPr>
      <w:spacing w:line="360" w:lineRule="atLeast"/>
      <w:jc w:val="center"/>
    </w:pPr>
    <w:rPr>
      <w:rFonts w:eastAsia="MS Mincho"/>
      <w:lang w:eastAsia="en-US"/>
    </w:rPr>
  </w:style>
  <w:style w:type="paragraph" w:customStyle="1" w:styleId="FooterCentred">
    <w:name w:val="FooterCentred"/>
    <w:basedOn w:val="a6"/>
    <w:uiPriority w:val="99"/>
    <w:qFormat/>
    <w:rsid w:val="00430642"/>
    <w:pPr>
      <w:tabs>
        <w:tab w:val="center" w:pos="4678"/>
        <w:tab w:val="right" w:pos="9356"/>
      </w:tabs>
      <w:jc w:val="both"/>
    </w:pPr>
    <w:rPr>
      <w:rFonts w:ascii="Times New Roman" w:eastAsia="MS Mincho" w:hAnsi="Times New Roman"/>
      <w:b w:val="0"/>
      <w:i w:val="0"/>
      <w:noProof w:val="0"/>
      <w:sz w:val="20"/>
    </w:rPr>
  </w:style>
  <w:style w:type="paragraph" w:customStyle="1" w:styleId="NumberedList">
    <w:name w:val="Numbered List"/>
    <w:basedOn w:val="Para1"/>
    <w:link w:val="NumberedListChar"/>
    <w:uiPriority w:val="99"/>
    <w:qFormat/>
    <w:rsid w:val="00430642"/>
    <w:pPr>
      <w:tabs>
        <w:tab w:val="left" w:pos="360"/>
      </w:tabs>
      <w:ind w:left="360" w:hanging="360"/>
    </w:pPr>
  </w:style>
  <w:style w:type="paragraph" w:customStyle="1" w:styleId="Para1">
    <w:name w:val="Para1"/>
    <w:basedOn w:val="a1"/>
    <w:uiPriority w:val="99"/>
    <w:qFormat/>
    <w:rsid w:val="00430642"/>
    <w:pPr>
      <w:spacing w:before="120" w:after="120"/>
    </w:pPr>
    <w:rPr>
      <w:rFonts w:eastAsia="MS Mincho"/>
      <w:lang w:val="en-US"/>
    </w:rPr>
  </w:style>
  <w:style w:type="paragraph" w:customStyle="1" w:styleId="Teststep">
    <w:name w:val="Test step"/>
    <w:basedOn w:val="a1"/>
    <w:uiPriority w:val="99"/>
    <w:qFormat/>
    <w:rsid w:val="00430642"/>
    <w:pPr>
      <w:tabs>
        <w:tab w:val="left" w:pos="720"/>
      </w:tabs>
      <w:spacing w:after="0"/>
      <w:ind w:left="720" w:hanging="720"/>
    </w:pPr>
    <w:rPr>
      <w:rFonts w:eastAsia="MS Mincho"/>
    </w:rPr>
  </w:style>
  <w:style w:type="paragraph" w:customStyle="1" w:styleId="TableTitle">
    <w:name w:val="TableTitle"/>
    <w:basedOn w:val="25"/>
    <w:next w:val="25"/>
    <w:uiPriority w:val="99"/>
    <w:qFormat/>
    <w:rsid w:val="00430642"/>
    <w:pPr>
      <w:keepNext/>
      <w:keepLines/>
      <w:spacing w:after="60"/>
      <w:ind w:left="210"/>
      <w:jc w:val="center"/>
    </w:pPr>
    <w:rPr>
      <w:rFonts w:eastAsia="MS Mincho"/>
      <w:b/>
      <w:i w:val="0"/>
    </w:rPr>
  </w:style>
  <w:style w:type="paragraph" w:customStyle="1" w:styleId="TableofFigures1">
    <w:name w:val="Table of Figures1"/>
    <w:basedOn w:val="a1"/>
    <w:next w:val="a1"/>
    <w:rsid w:val="00430642"/>
    <w:pPr>
      <w:ind w:left="400" w:hanging="400"/>
      <w:jc w:val="center"/>
    </w:pPr>
    <w:rPr>
      <w:rFonts w:eastAsia="MS Mincho"/>
      <w:b/>
    </w:rPr>
  </w:style>
  <w:style w:type="paragraph" w:customStyle="1" w:styleId="t2">
    <w:name w:val="t2"/>
    <w:basedOn w:val="a1"/>
    <w:uiPriority w:val="99"/>
    <w:qFormat/>
    <w:rsid w:val="00430642"/>
    <w:pPr>
      <w:spacing w:after="0"/>
    </w:pPr>
    <w:rPr>
      <w:rFonts w:eastAsia="MS Mincho"/>
    </w:rPr>
  </w:style>
  <w:style w:type="paragraph" w:customStyle="1" w:styleId="CommentNokia">
    <w:name w:val="Comment Nokia"/>
    <w:basedOn w:val="a1"/>
    <w:uiPriority w:val="99"/>
    <w:qFormat/>
    <w:rsid w:val="00430642"/>
    <w:pPr>
      <w:tabs>
        <w:tab w:val="left" w:pos="360"/>
      </w:tabs>
      <w:ind w:left="360" w:hanging="360"/>
    </w:pPr>
    <w:rPr>
      <w:rFonts w:eastAsia="MS Mincho"/>
      <w:sz w:val="22"/>
      <w:lang w:val="en-US"/>
    </w:rPr>
  </w:style>
  <w:style w:type="paragraph" w:customStyle="1" w:styleId="Copyright">
    <w:name w:val="Copyright"/>
    <w:basedOn w:val="a1"/>
    <w:uiPriority w:val="99"/>
    <w:qFormat/>
    <w:rsid w:val="00430642"/>
    <w:pPr>
      <w:spacing w:after="0"/>
      <w:jc w:val="center"/>
    </w:pPr>
    <w:rPr>
      <w:rFonts w:ascii="Arial" w:eastAsia="MS Mincho" w:hAnsi="Arial"/>
      <w:b/>
      <w:sz w:val="16"/>
      <w:lang w:eastAsia="ja-JP"/>
    </w:rPr>
  </w:style>
  <w:style w:type="paragraph" w:customStyle="1" w:styleId="Tdoctable">
    <w:name w:val="Tdoc_table"/>
    <w:uiPriority w:val="99"/>
    <w:qFormat/>
    <w:rsid w:val="00430642"/>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1"/>
    <w:qFormat/>
    <w:rsid w:val="00430642"/>
    <w:pPr>
      <w:spacing w:before="120"/>
      <w:outlineLvl w:val="2"/>
    </w:pPr>
    <w:rPr>
      <w:sz w:val="28"/>
    </w:rPr>
  </w:style>
  <w:style w:type="paragraph" w:customStyle="1" w:styleId="Heading2Head2A2">
    <w:name w:val="Heading 2.Head2A.2"/>
    <w:basedOn w:val="10"/>
    <w:next w:val="a1"/>
    <w:uiPriority w:val="99"/>
    <w:qFormat/>
    <w:rsid w:val="00430642"/>
    <w:pPr>
      <w:pBdr>
        <w:top w:val="none" w:sz="0" w:space="0" w:color="auto"/>
      </w:pBdr>
      <w:spacing w:before="180"/>
      <w:outlineLvl w:val="1"/>
    </w:pPr>
    <w:rPr>
      <w:rFonts w:eastAsia="宋体"/>
      <w:sz w:val="32"/>
      <w:lang w:eastAsia="es-ES"/>
    </w:rPr>
  </w:style>
  <w:style w:type="paragraph" w:customStyle="1" w:styleId="TitleText">
    <w:name w:val="Title Text"/>
    <w:basedOn w:val="a1"/>
    <w:next w:val="a1"/>
    <w:uiPriority w:val="99"/>
    <w:qFormat/>
    <w:rsid w:val="00430642"/>
    <w:pPr>
      <w:spacing w:after="220"/>
    </w:pPr>
    <w:rPr>
      <w:rFonts w:eastAsia="MS Mincho"/>
      <w:b/>
      <w:lang w:val="en-US"/>
    </w:rPr>
  </w:style>
  <w:style w:type="paragraph" w:customStyle="1" w:styleId="berschrift2Head2A2">
    <w:name w:val="Überschrift 2.Head2A.2"/>
    <w:basedOn w:val="10"/>
    <w:next w:val="a1"/>
    <w:uiPriority w:val="99"/>
    <w:qFormat/>
    <w:rsid w:val="0043064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430642"/>
    <w:pPr>
      <w:spacing w:before="120"/>
      <w:outlineLvl w:val="2"/>
    </w:pPr>
    <w:rPr>
      <w:rFonts w:eastAsia="MS Mincho"/>
      <w:sz w:val="28"/>
      <w:lang w:eastAsia="de-DE"/>
    </w:rPr>
  </w:style>
  <w:style w:type="paragraph" w:customStyle="1" w:styleId="Bullets">
    <w:name w:val="Bullets"/>
    <w:basedOn w:val="af7"/>
    <w:uiPriority w:val="99"/>
    <w:qFormat/>
    <w:rsid w:val="00430642"/>
    <w:pPr>
      <w:widowControl w:val="0"/>
      <w:spacing w:after="120"/>
      <w:ind w:left="283" w:hanging="283"/>
    </w:pPr>
    <w:rPr>
      <w:rFonts w:eastAsia="MS Mincho"/>
      <w:lang w:eastAsia="de-DE"/>
    </w:rPr>
  </w:style>
  <w:style w:type="paragraph" w:customStyle="1" w:styleId="11BodyText">
    <w:name w:val="11 BodyText"/>
    <w:basedOn w:val="a1"/>
    <w:link w:val="11BodyTextChar"/>
    <w:uiPriority w:val="99"/>
    <w:qFormat/>
    <w:rsid w:val="00430642"/>
    <w:pPr>
      <w:spacing w:after="220"/>
      <w:ind w:left="1298"/>
    </w:pPr>
    <w:rPr>
      <w:rFonts w:ascii="Arial" w:eastAsia="宋体" w:hAnsi="Arial"/>
      <w:lang w:val="en-US"/>
    </w:rPr>
  </w:style>
  <w:style w:type="numbering" w:customStyle="1" w:styleId="15">
    <w:name w:val="无列表1"/>
    <w:next w:val="a4"/>
    <w:semiHidden/>
    <w:rsid w:val="00430642"/>
  </w:style>
  <w:style w:type="paragraph" w:customStyle="1" w:styleId="AutoCorrect">
    <w:name w:val="AutoCorrect"/>
    <w:uiPriority w:val="99"/>
    <w:qFormat/>
    <w:rsid w:val="00430642"/>
    <w:rPr>
      <w:rFonts w:eastAsia="Yu Mincho"/>
      <w:sz w:val="24"/>
      <w:szCs w:val="24"/>
      <w:lang w:eastAsia="ko-KR"/>
    </w:rPr>
  </w:style>
  <w:style w:type="paragraph" w:customStyle="1" w:styleId="-PAGE-">
    <w:name w:val="- PAGE -"/>
    <w:uiPriority w:val="99"/>
    <w:qFormat/>
    <w:rsid w:val="00430642"/>
    <w:rPr>
      <w:rFonts w:eastAsia="Yu Mincho"/>
      <w:sz w:val="24"/>
      <w:szCs w:val="24"/>
      <w:lang w:eastAsia="ko-KR"/>
    </w:rPr>
  </w:style>
  <w:style w:type="paragraph" w:customStyle="1" w:styleId="PageXofY">
    <w:name w:val="Page X of Y"/>
    <w:uiPriority w:val="99"/>
    <w:qFormat/>
    <w:rsid w:val="00430642"/>
    <w:rPr>
      <w:rFonts w:eastAsia="Yu Mincho"/>
      <w:sz w:val="24"/>
      <w:szCs w:val="24"/>
      <w:lang w:eastAsia="ko-KR"/>
    </w:rPr>
  </w:style>
  <w:style w:type="paragraph" w:customStyle="1" w:styleId="Createdby">
    <w:name w:val="Created by"/>
    <w:uiPriority w:val="99"/>
    <w:qFormat/>
    <w:rsid w:val="00430642"/>
    <w:rPr>
      <w:rFonts w:eastAsia="Yu Mincho"/>
      <w:sz w:val="24"/>
      <w:szCs w:val="24"/>
      <w:lang w:eastAsia="ko-KR"/>
    </w:rPr>
  </w:style>
  <w:style w:type="paragraph" w:customStyle="1" w:styleId="Createdon">
    <w:name w:val="Created on"/>
    <w:uiPriority w:val="99"/>
    <w:qFormat/>
    <w:rsid w:val="00430642"/>
    <w:rPr>
      <w:rFonts w:eastAsia="Yu Mincho"/>
      <w:sz w:val="24"/>
      <w:szCs w:val="24"/>
      <w:lang w:eastAsia="ko-KR"/>
    </w:rPr>
  </w:style>
  <w:style w:type="paragraph" w:customStyle="1" w:styleId="Lastprinted">
    <w:name w:val="Last printed"/>
    <w:uiPriority w:val="99"/>
    <w:qFormat/>
    <w:rsid w:val="00430642"/>
    <w:rPr>
      <w:rFonts w:eastAsia="Yu Mincho"/>
      <w:sz w:val="24"/>
      <w:szCs w:val="24"/>
      <w:lang w:eastAsia="ko-KR"/>
    </w:rPr>
  </w:style>
  <w:style w:type="paragraph" w:customStyle="1" w:styleId="Lastsavedby">
    <w:name w:val="Last saved by"/>
    <w:uiPriority w:val="99"/>
    <w:qFormat/>
    <w:rsid w:val="00430642"/>
    <w:rPr>
      <w:rFonts w:eastAsia="Yu Mincho"/>
      <w:sz w:val="24"/>
      <w:szCs w:val="24"/>
      <w:lang w:eastAsia="ko-KR"/>
    </w:rPr>
  </w:style>
  <w:style w:type="paragraph" w:customStyle="1" w:styleId="Filename">
    <w:name w:val="Filename"/>
    <w:uiPriority w:val="99"/>
    <w:qFormat/>
    <w:rsid w:val="00430642"/>
    <w:rPr>
      <w:rFonts w:eastAsia="Yu Mincho"/>
      <w:sz w:val="24"/>
      <w:szCs w:val="24"/>
      <w:lang w:eastAsia="ko-KR"/>
    </w:rPr>
  </w:style>
  <w:style w:type="paragraph" w:customStyle="1" w:styleId="Filenameandpath">
    <w:name w:val="Filename and path"/>
    <w:uiPriority w:val="99"/>
    <w:qFormat/>
    <w:rsid w:val="00430642"/>
    <w:rPr>
      <w:rFonts w:eastAsia="Yu Mincho"/>
      <w:sz w:val="24"/>
      <w:szCs w:val="24"/>
      <w:lang w:eastAsia="ko-KR"/>
    </w:rPr>
  </w:style>
  <w:style w:type="paragraph" w:customStyle="1" w:styleId="AuthorPageDate">
    <w:name w:val="Author  Page #  Date"/>
    <w:uiPriority w:val="99"/>
    <w:qFormat/>
    <w:rsid w:val="00430642"/>
    <w:rPr>
      <w:rFonts w:eastAsia="Yu Mincho"/>
      <w:sz w:val="24"/>
      <w:szCs w:val="24"/>
      <w:lang w:eastAsia="ko-KR"/>
    </w:rPr>
  </w:style>
  <w:style w:type="paragraph" w:customStyle="1" w:styleId="ConfidentialPageDate">
    <w:name w:val="Confidential  Page #  Date"/>
    <w:uiPriority w:val="99"/>
    <w:qFormat/>
    <w:rsid w:val="00430642"/>
    <w:rPr>
      <w:rFonts w:eastAsia="Yu Mincho"/>
      <w:sz w:val="24"/>
      <w:szCs w:val="24"/>
      <w:lang w:eastAsia="ko-KR"/>
    </w:rPr>
  </w:style>
  <w:style w:type="paragraph" w:customStyle="1" w:styleId="TaOC">
    <w:name w:val="TaOC"/>
    <w:basedOn w:val="TAC"/>
    <w:uiPriority w:val="99"/>
    <w:qFormat/>
    <w:rsid w:val="00430642"/>
    <w:rPr>
      <w:rFonts w:eastAsia="Yu Mincho"/>
      <w:lang w:eastAsia="ja-JP"/>
    </w:rPr>
  </w:style>
  <w:style w:type="paragraph" w:customStyle="1" w:styleId="1CharChar1Char">
    <w:name w:val="(文字) (文字)1 Char (文字) (文字) Char (文字) (文字)1 Char (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0">
    <w:name w:val="Zchn Zchn"/>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11">
    <w:name w:val="B1+"/>
    <w:basedOn w:val="a1"/>
    <w:uiPriority w:val="99"/>
    <w:qFormat/>
    <w:rsid w:val="00430642"/>
    <w:pPr>
      <w:tabs>
        <w:tab w:val="num" w:pos="851"/>
      </w:tabs>
      <w:ind w:left="851" w:hanging="851"/>
    </w:pPr>
    <w:rPr>
      <w:rFonts w:eastAsia="Yu Mincho"/>
      <w:lang w:eastAsia="ko-KR"/>
    </w:rPr>
  </w:style>
  <w:style w:type="paragraph" w:customStyle="1" w:styleId="NormalArial">
    <w:name w:val="Normal + Arial"/>
    <w:aliases w:val="9 pt,Right,Right:  0,24 cm,After:  0 pt"/>
    <w:basedOn w:val="a1"/>
    <w:uiPriority w:val="99"/>
    <w:qFormat/>
    <w:rsid w:val="00430642"/>
    <w:pPr>
      <w:keepNext/>
      <w:keepLines/>
      <w:spacing w:after="0"/>
      <w:ind w:right="134"/>
      <w:jc w:val="right"/>
    </w:pPr>
    <w:rPr>
      <w:rFonts w:ascii="Arial" w:eastAsia="Yu Mincho" w:hAnsi="Arial" w:cs="Arial"/>
      <w:sz w:val="18"/>
      <w:szCs w:val="18"/>
      <w:lang w:val="en-US" w:eastAsia="ko-KR"/>
    </w:rPr>
  </w:style>
  <w:style w:type="paragraph" w:customStyle="1" w:styleId="StyleTAC">
    <w:name w:val="Style TAC +"/>
    <w:basedOn w:val="TAC"/>
    <w:next w:val="TAC"/>
    <w:link w:val="StyleTACChar"/>
    <w:autoRedefine/>
    <w:qFormat/>
    <w:rsid w:val="00430642"/>
    <w:rPr>
      <w:rFonts w:eastAsia="Yu Mincho"/>
      <w:kern w:val="2"/>
      <w:lang w:eastAsia="ko-KR"/>
    </w:rPr>
  </w:style>
  <w:style w:type="character" w:customStyle="1" w:styleId="StyleTACChar">
    <w:name w:val="Style TAC + Char"/>
    <w:link w:val="StyleTAC"/>
    <w:qFormat/>
    <w:rsid w:val="00430642"/>
    <w:rPr>
      <w:rFonts w:ascii="Arial" w:eastAsia="Yu Mincho" w:hAnsi="Arial"/>
      <w:kern w:val="2"/>
      <w:sz w:val="18"/>
      <w:lang w:eastAsia="ko-KR"/>
    </w:rPr>
  </w:style>
  <w:style w:type="character" w:customStyle="1" w:styleId="CharChar29">
    <w:name w:val="Char Char29"/>
    <w:rsid w:val="00430642"/>
    <w:rPr>
      <w:rFonts w:ascii="Arial" w:hAnsi="Arial"/>
      <w:sz w:val="36"/>
      <w:lang w:val="en-GB" w:eastAsia="en-US" w:bidi="ar-SA"/>
    </w:rPr>
  </w:style>
  <w:style w:type="character" w:customStyle="1" w:styleId="CharChar28">
    <w:name w:val="Char Char28"/>
    <w:rsid w:val="00430642"/>
    <w:rPr>
      <w:rFonts w:ascii="Arial" w:hAnsi="Arial"/>
      <w:sz w:val="32"/>
      <w:lang w:val="en-GB"/>
    </w:rPr>
  </w:style>
  <w:style w:type="character" w:styleId="aff4">
    <w:name w:val="Emphasis"/>
    <w:qFormat/>
    <w:rsid w:val="00430642"/>
    <w:rPr>
      <w:i/>
      <w:iCs/>
    </w:rPr>
  </w:style>
  <w:style w:type="paragraph" w:customStyle="1" w:styleId="ECCParagraph">
    <w:name w:val="ECC Paragraph"/>
    <w:basedOn w:val="a1"/>
    <w:qFormat/>
    <w:rsid w:val="00430642"/>
    <w:pPr>
      <w:spacing w:after="240"/>
      <w:jc w:val="both"/>
    </w:pPr>
    <w:rPr>
      <w:rFonts w:ascii="Arial" w:eastAsia="Yu Mincho" w:hAnsi="Arial"/>
      <w:szCs w:val="24"/>
    </w:rPr>
  </w:style>
  <w:style w:type="paragraph" w:customStyle="1" w:styleId="ECCTabletitle">
    <w:name w:val="ECC Table title"/>
    <w:basedOn w:val="a1"/>
    <w:next w:val="ECCParagraph"/>
    <w:autoRedefine/>
    <w:uiPriority w:val="99"/>
    <w:rsid w:val="00430642"/>
    <w:pPr>
      <w:keepNext/>
      <w:shd w:val="clear" w:color="auto" w:fill="FFFFFF"/>
      <w:spacing w:before="360" w:after="120"/>
      <w:ind w:left="3119"/>
    </w:pPr>
    <w:rPr>
      <w:rFonts w:ascii="Arial" w:eastAsia="Yu Mincho" w:hAnsi="Arial"/>
      <w:b/>
      <w:szCs w:val="24"/>
    </w:rPr>
  </w:style>
  <w:style w:type="paragraph" w:customStyle="1" w:styleId="ECCParBulleted">
    <w:name w:val="ECC Par Bulleted"/>
    <w:basedOn w:val="a1"/>
    <w:rsid w:val="00430642"/>
    <w:pPr>
      <w:numPr>
        <w:numId w:val="17"/>
      </w:numPr>
      <w:spacing w:after="120"/>
      <w:jc w:val="both"/>
    </w:pPr>
    <w:rPr>
      <w:rFonts w:ascii="Arial" w:eastAsia="Yu Mincho" w:hAnsi="Arial"/>
      <w:szCs w:val="24"/>
    </w:rPr>
  </w:style>
  <w:style w:type="paragraph" w:customStyle="1" w:styleId="TabellenInhalt">
    <w:name w:val="Tabellen Inhalt"/>
    <w:basedOn w:val="a1"/>
    <w:rsid w:val="00430642"/>
    <w:pPr>
      <w:suppressLineNumbers/>
      <w:suppressAutoHyphens/>
      <w:spacing w:after="0"/>
    </w:pPr>
    <w:rPr>
      <w:rFonts w:eastAsia="Yu Mincho"/>
      <w:sz w:val="24"/>
      <w:szCs w:val="24"/>
      <w:lang w:eastAsia="ar-SA"/>
    </w:rPr>
  </w:style>
  <w:style w:type="character" w:customStyle="1" w:styleId="hps">
    <w:name w:val="hps"/>
    <w:rsid w:val="00430642"/>
  </w:style>
  <w:style w:type="numbering" w:customStyle="1" w:styleId="NoList1">
    <w:name w:val="No List1"/>
    <w:next w:val="a4"/>
    <w:uiPriority w:val="99"/>
    <w:semiHidden/>
    <w:unhideWhenUsed/>
    <w:rsid w:val="00430642"/>
  </w:style>
  <w:style w:type="character" w:customStyle="1" w:styleId="7Char">
    <w:name w:val="标题 7 Char"/>
    <w:link w:val="7"/>
    <w:qFormat/>
    <w:rsid w:val="00430642"/>
    <w:rPr>
      <w:rFonts w:ascii="Arial" w:eastAsia="Times New Roman" w:hAnsi="Arial"/>
    </w:rPr>
  </w:style>
  <w:style w:type="character" w:customStyle="1" w:styleId="9Char">
    <w:name w:val="标题 9 Char"/>
    <w:aliases w:val="Figure Heading Char,FH Char"/>
    <w:link w:val="9"/>
    <w:qFormat/>
    <w:rsid w:val="00430642"/>
    <w:rPr>
      <w:rFonts w:ascii="Arial" w:eastAsia="Times New Roman" w:hAnsi="Arial"/>
      <w:sz w:val="36"/>
    </w:rPr>
  </w:style>
  <w:style w:type="table" w:customStyle="1" w:styleId="TableGrid4">
    <w:name w:val="Table Grid4"/>
    <w:basedOn w:val="a3"/>
    <w:next w:val="a9"/>
    <w:qFormat/>
    <w:rsid w:val="00430642"/>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430642"/>
    <w:rPr>
      <w:rFonts w:eastAsia="Times New Roman"/>
      <w:noProof/>
    </w:rPr>
  </w:style>
  <w:style w:type="character" w:customStyle="1" w:styleId="B3Char2">
    <w:name w:val="B3 Char2"/>
    <w:link w:val="B30"/>
    <w:qFormat/>
    <w:rsid w:val="00430642"/>
    <w:rPr>
      <w:rFonts w:eastAsia="Times New Roman"/>
    </w:rPr>
  </w:style>
  <w:style w:type="character" w:customStyle="1" w:styleId="UnresolvedMention10">
    <w:name w:val="Unresolved Mention1"/>
    <w:uiPriority w:val="99"/>
    <w:unhideWhenUsed/>
    <w:qFormat/>
    <w:rsid w:val="00430642"/>
    <w:rPr>
      <w:color w:val="808080"/>
      <w:shd w:val="clear" w:color="auto" w:fill="E6E6E6"/>
    </w:rPr>
  </w:style>
  <w:style w:type="character" w:customStyle="1" w:styleId="UnresolvedMention2">
    <w:name w:val="Unresolved Mention2"/>
    <w:uiPriority w:val="99"/>
    <w:unhideWhenUsed/>
    <w:qFormat/>
    <w:rsid w:val="00430642"/>
    <w:rPr>
      <w:color w:val="808080"/>
      <w:shd w:val="clear" w:color="auto" w:fill="E6E6E6"/>
    </w:rPr>
  </w:style>
  <w:style w:type="character" w:customStyle="1" w:styleId="EXCar">
    <w:name w:val="EX Car"/>
    <w:qFormat/>
    <w:rsid w:val="00430642"/>
    <w:rPr>
      <w:lang w:val="en-GB" w:eastAsia="en-US"/>
    </w:rPr>
  </w:style>
  <w:style w:type="character" w:customStyle="1" w:styleId="B4Char">
    <w:name w:val="B4 Char"/>
    <w:link w:val="B4"/>
    <w:qFormat/>
    <w:rsid w:val="00430642"/>
    <w:rPr>
      <w:rFonts w:eastAsia="Times New Roman"/>
    </w:rPr>
  </w:style>
  <w:style w:type="character" w:styleId="aff5">
    <w:name w:val="Intense Emphasis"/>
    <w:uiPriority w:val="21"/>
    <w:qFormat/>
    <w:rsid w:val="00430642"/>
    <w:rPr>
      <w:b/>
      <w:bCs/>
      <w:i/>
      <w:iCs/>
      <w:color w:val="4F81BD"/>
    </w:rPr>
  </w:style>
  <w:style w:type="paragraph" w:customStyle="1" w:styleId="enumlev1">
    <w:name w:val="enumlev1"/>
    <w:basedOn w:val="a1"/>
    <w:link w:val="enumlev1Char"/>
    <w:uiPriority w:val="99"/>
    <w:qFormat/>
    <w:rsid w:val="00430642"/>
    <w:pPr>
      <w:tabs>
        <w:tab w:val="left" w:pos="794"/>
        <w:tab w:val="left" w:pos="1191"/>
        <w:tab w:val="left" w:pos="1588"/>
        <w:tab w:val="left" w:pos="1985"/>
      </w:tabs>
      <w:spacing w:before="80" w:after="0"/>
      <w:ind w:left="794" w:hanging="794"/>
      <w:jc w:val="both"/>
    </w:pPr>
    <w:rPr>
      <w:rFonts w:eastAsia="Yu Mincho"/>
      <w:sz w:val="24"/>
      <w:lang w:val="fr-FR"/>
    </w:rPr>
  </w:style>
  <w:style w:type="paragraph" w:customStyle="1" w:styleId="BL">
    <w:name w:val="BL"/>
    <w:basedOn w:val="a1"/>
    <w:uiPriority w:val="99"/>
    <w:qFormat/>
    <w:rsid w:val="00430642"/>
    <w:pPr>
      <w:tabs>
        <w:tab w:val="num" w:pos="630"/>
        <w:tab w:val="left" w:pos="851"/>
      </w:tabs>
      <w:ind w:left="630" w:hanging="630"/>
    </w:pPr>
    <w:rPr>
      <w:rFonts w:eastAsia="Yu Mincho"/>
    </w:rPr>
  </w:style>
  <w:style w:type="paragraph" w:customStyle="1" w:styleId="BN">
    <w:name w:val="BN"/>
    <w:basedOn w:val="a1"/>
    <w:uiPriority w:val="99"/>
    <w:qFormat/>
    <w:rsid w:val="00430642"/>
    <w:pPr>
      <w:ind w:left="567" w:hanging="283"/>
    </w:pPr>
    <w:rPr>
      <w:rFonts w:eastAsia="Yu Mincho"/>
    </w:rPr>
  </w:style>
  <w:style w:type="paragraph" w:customStyle="1" w:styleId="B6">
    <w:name w:val="B6"/>
    <w:basedOn w:val="B5"/>
    <w:link w:val="B6Char"/>
    <w:qFormat/>
    <w:rsid w:val="00430642"/>
    <w:rPr>
      <w:rFonts w:eastAsia="Yu Mincho"/>
    </w:rPr>
  </w:style>
  <w:style w:type="paragraph" w:customStyle="1" w:styleId="Meetingcaption">
    <w:name w:val="Meeting caption"/>
    <w:basedOn w:val="a1"/>
    <w:uiPriority w:val="99"/>
    <w:qFormat/>
    <w:rsid w:val="0043064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Yu Mincho"/>
      <w:lang w:val="fr-FR"/>
    </w:rPr>
  </w:style>
  <w:style w:type="paragraph" w:customStyle="1" w:styleId="FT">
    <w:name w:val="FT"/>
    <w:basedOn w:val="a1"/>
    <w:uiPriority w:val="99"/>
    <w:qFormat/>
    <w:rsid w:val="00430642"/>
    <w:rPr>
      <w:rFonts w:ascii="Arial" w:eastAsia="Yu Mincho" w:hAnsi="Arial" w:cs="Arial"/>
      <w:b/>
    </w:rPr>
  </w:style>
  <w:style w:type="paragraph" w:customStyle="1" w:styleId="Tadc">
    <w:name w:val="Tadc"/>
    <w:basedOn w:val="a1"/>
    <w:uiPriority w:val="99"/>
    <w:qFormat/>
    <w:rsid w:val="00430642"/>
    <w:rPr>
      <w:rFonts w:eastAsia="Yu Mincho" w:cs="v4.2.0"/>
    </w:rPr>
  </w:style>
  <w:style w:type="table" w:customStyle="1" w:styleId="TableGrid11">
    <w:name w:val="Table Grid11"/>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430642"/>
    <w:rPr>
      <w:rFonts w:ascii="Courier New" w:eastAsia="Times New Roman" w:hAnsi="Courier New"/>
      <w:noProof/>
      <w:sz w:val="16"/>
    </w:rPr>
  </w:style>
  <w:style w:type="character" w:customStyle="1" w:styleId="EditorsNoteCarCar">
    <w:name w:val="Editor's Note Car Car"/>
    <w:link w:val="EditorsNote"/>
    <w:qFormat/>
    <w:rsid w:val="00430642"/>
    <w:rPr>
      <w:rFonts w:eastAsia="Times New Roman"/>
      <w:color w:val="FF0000"/>
    </w:rPr>
  </w:style>
  <w:style w:type="character" w:customStyle="1" w:styleId="B5Char">
    <w:name w:val="B5 Char"/>
    <w:link w:val="B5"/>
    <w:qFormat/>
    <w:rsid w:val="00430642"/>
    <w:rPr>
      <w:rFonts w:eastAsia="Times New Roman"/>
    </w:rPr>
  </w:style>
  <w:style w:type="character" w:customStyle="1" w:styleId="HeadingChar">
    <w:name w:val="Heading Char"/>
    <w:qFormat/>
    <w:rsid w:val="00430642"/>
    <w:rPr>
      <w:rFonts w:ascii="Arial" w:eastAsia="宋体" w:hAnsi="Arial"/>
      <w:b/>
      <w:sz w:val="22"/>
    </w:rPr>
  </w:style>
  <w:style w:type="character" w:customStyle="1" w:styleId="B6Char">
    <w:name w:val="B6 Char"/>
    <w:link w:val="B6"/>
    <w:qFormat/>
    <w:rsid w:val="00430642"/>
    <w:rPr>
      <w:rFonts w:eastAsia="Yu Mincho"/>
    </w:rPr>
  </w:style>
  <w:style w:type="table" w:customStyle="1" w:styleId="TableStyle1">
    <w:name w:val="Table Style1"/>
    <w:basedOn w:val="a3"/>
    <w:qFormat/>
    <w:rsid w:val="00430642"/>
    <w:rPr>
      <w:rFonts w:eastAsia="MS Mincho"/>
      <w:lang w:val="en-US" w:eastAsia="en-US"/>
    </w:rPr>
    <w:tblPr/>
  </w:style>
  <w:style w:type="paragraph" w:customStyle="1" w:styleId="TOC910">
    <w:name w:val="TOC 91"/>
    <w:basedOn w:val="80"/>
    <w:uiPriority w:val="99"/>
    <w:qFormat/>
    <w:rsid w:val="00430642"/>
    <w:pPr>
      <w:ind w:left="1418" w:hanging="1418"/>
    </w:pPr>
    <w:rPr>
      <w:rFonts w:eastAsia="MS Mincho"/>
      <w:lang w:val="en-US" w:eastAsia="ja-JP"/>
    </w:rPr>
  </w:style>
  <w:style w:type="paragraph" w:customStyle="1" w:styleId="Caption1">
    <w:name w:val="Caption1"/>
    <w:basedOn w:val="a1"/>
    <w:next w:val="a1"/>
    <w:uiPriority w:val="99"/>
    <w:qFormat/>
    <w:rsid w:val="00430642"/>
    <w:pPr>
      <w:spacing w:before="120" w:after="120"/>
    </w:pPr>
    <w:rPr>
      <w:rFonts w:eastAsia="MS Mincho"/>
      <w:b/>
      <w:lang w:eastAsia="ja-JP"/>
    </w:rPr>
  </w:style>
  <w:style w:type="paragraph" w:customStyle="1" w:styleId="TableofFigures10">
    <w:name w:val="Table of Figures1"/>
    <w:basedOn w:val="a1"/>
    <w:next w:val="a1"/>
    <w:uiPriority w:val="99"/>
    <w:qFormat/>
    <w:rsid w:val="00430642"/>
    <w:pPr>
      <w:ind w:left="400" w:hanging="400"/>
      <w:jc w:val="center"/>
    </w:pPr>
    <w:rPr>
      <w:rFonts w:eastAsia="MS Mincho"/>
      <w:b/>
      <w:lang w:eastAsia="ja-JP"/>
    </w:rPr>
  </w:style>
  <w:style w:type="paragraph" w:customStyle="1" w:styleId="tal1">
    <w:name w:val="tal"/>
    <w:basedOn w:val="a1"/>
    <w:uiPriority w:val="99"/>
    <w:qFormat/>
    <w:rsid w:val="00430642"/>
    <w:pPr>
      <w:spacing w:before="100" w:beforeAutospacing="1" w:after="100" w:afterAutospacing="1"/>
    </w:pPr>
    <w:rPr>
      <w:rFonts w:ascii="宋体" w:eastAsia="宋体" w:hAnsi="宋体" w:cs="宋体"/>
      <w:sz w:val="24"/>
      <w:szCs w:val="24"/>
      <w:lang w:val="en-US" w:eastAsia="zh-CN"/>
    </w:rPr>
  </w:style>
  <w:style w:type="table" w:customStyle="1" w:styleId="Tabellengitternetz11">
    <w:name w:val="Tabellengitternetz1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수정"/>
    <w:hidden/>
    <w:uiPriority w:val="99"/>
    <w:semiHidden/>
    <w:qFormat/>
    <w:rsid w:val="00430642"/>
    <w:rPr>
      <w:rFonts w:eastAsia="Batang"/>
      <w:lang w:eastAsia="en-US"/>
    </w:rPr>
  </w:style>
  <w:style w:type="paragraph" w:customStyle="1" w:styleId="16">
    <w:name w:val="修订1"/>
    <w:hidden/>
    <w:uiPriority w:val="99"/>
    <w:semiHidden/>
    <w:qFormat/>
    <w:rsid w:val="00430642"/>
    <w:rPr>
      <w:rFonts w:eastAsia="Batang"/>
      <w:lang w:eastAsia="en-US"/>
    </w:rPr>
  </w:style>
  <w:style w:type="paragraph" w:customStyle="1" w:styleId="17">
    <w:name w:val="変更箇所1"/>
    <w:hidden/>
    <w:semiHidden/>
    <w:qFormat/>
    <w:rsid w:val="00430642"/>
    <w:rPr>
      <w:rFonts w:eastAsia="MS Mincho"/>
      <w:lang w:eastAsia="en-US"/>
    </w:rPr>
  </w:style>
  <w:style w:type="paragraph" w:customStyle="1" w:styleId="NB2">
    <w:name w:val="NB2"/>
    <w:basedOn w:val="ZG"/>
    <w:uiPriority w:val="99"/>
    <w:qFormat/>
    <w:rsid w:val="00430642"/>
    <w:pPr>
      <w:framePr w:wrap="notBeside"/>
    </w:pPr>
    <w:rPr>
      <w:rFonts w:eastAsia="Yu Mincho"/>
      <w:lang w:val="en-US"/>
    </w:rPr>
  </w:style>
  <w:style w:type="paragraph" w:customStyle="1" w:styleId="tableentry">
    <w:name w:val="table entry"/>
    <w:basedOn w:val="a1"/>
    <w:uiPriority w:val="99"/>
    <w:qFormat/>
    <w:rsid w:val="00430642"/>
    <w:pPr>
      <w:keepNext/>
      <w:spacing w:before="60" w:after="60"/>
    </w:pPr>
    <w:rPr>
      <w:rFonts w:ascii="Bookman Old Style" w:eastAsia="宋体" w:hAnsi="Bookman Old Style"/>
      <w:lang w:val="en-US"/>
    </w:rPr>
  </w:style>
  <w:style w:type="paragraph" w:styleId="aff7">
    <w:name w:val="Note Heading"/>
    <w:basedOn w:val="a1"/>
    <w:next w:val="a1"/>
    <w:link w:val="Charf1"/>
    <w:uiPriority w:val="99"/>
    <w:qFormat/>
    <w:rsid w:val="00430642"/>
    <w:rPr>
      <w:rFonts w:eastAsia="MS Mincho"/>
    </w:rPr>
  </w:style>
  <w:style w:type="character" w:customStyle="1" w:styleId="Charf1">
    <w:name w:val="注释标题 Char"/>
    <w:basedOn w:val="a2"/>
    <w:link w:val="aff7"/>
    <w:uiPriority w:val="99"/>
    <w:qFormat/>
    <w:rsid w:val="00430642"/>
    <w:rPr>
      <w:rFonts w:eastAsia="MS Mincho"/>
    </w:rPr>
  </w:style>
  <w:style w:type="character" w:customStyle="1" w:styleId="EditorsNoteChar">
    <w:name w:val="Editor's Note Char"/>
    <w:qFormat/>
    <w:rsid w:val="00430642"/>
    <w:rPr>
      <w:rFonts w:ascii="Times New Roman" w:hAnsi="Times New Roman"/>
      <w:color w:val="FF0000"/>
      <w:lang w:val="en-GB" w:eastAsia="en-US"/>
    </w:rPr>
  </w:style>
  <w:style w:type="numbering" w:customStyle="1" w:styleId="NoList11">
    <w:name w:val="No List11"/>
    <w:next w:val="a4"/>
    <w:uiPriority w:val="99"/>
    <w:semiHidden/>
    <w:unhideWhenUsed/>
    <w:rsid w:val="00430642"/>
  </w:style>
  <w:style w:type="numbering" w:customStyle="1" w:styleId="NoList2">
    <w:name w:val="No List2"/>
    <w:next w:val="a4"/>
    <w:semiHidden/>
    <w:unhideWhenUsed/>
    <w:rsid w:val="00430642"/>
  </w:style>
  <w:style w:type="table" w:customStyle="1" w:styleId="TableGrid41">
    <w:name w:val="Table Grid41"/>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430642"/>
  </w:style>
  <w:style w:type="table" w:customStyle="1" w:styleId="TableGrid5">
    <w:name w:val="Table Grid5"/>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430642"/>
  </w:style>
  <w:style w:type="table" w:customStyle="1" w:styleId="TableGrid6">
    <w:name w:val="Table Grid6"/>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430642"/>
  </w:style>
  <w:style w:type="numbering" w:customStyle="1" w:styleId="NoList6">
    <w:name w:val="No List6"/>
    <w:next w:val="a4"/>
    <w:uiPriority w:val="99"/>
    <w:semiHidden/>
    <w:unhideWhenUsed/>
    <w:rsid w:val="00430642"/>
  </w:style>
  <w:style w:type="numbering" w:customStyle="1" w:styleId="NoList7">
    <w:name w:val="No List7"/>
    <w:next w:val="a4"/>
    <w:uiPriority w:val="99"/>
    <w:semiHidden/>
    <w:unhideWhenUsed/>
    <w:rsid w:val="00430642"/>
  </w:style>
  <w:style w:type="numbering" w:customStyle="1" w:styleId="NoList8">
    <w:name w:val="No List8"/>
    <w:next w:val="a4"/>
    <w:uiPriority w:val="99"/>
    <w:semiHidden/>
    <w:unhideWhenUsed/>
    <w:rsid w:val="00430642"/>
  </w:style>
  <w:style w:type="character" w:styleId="aff8">
    <w:name w:val="Placeholder Text"/>
    <w:uiPriority w:val="99"/>
    <w:qFormat/>
    <w:rsid w:val="00430642"/>
    <w:rPr>
      <w:color w:val="808080"/>
    </w:rPr>
  </w:style>
  <w:style w:type="paragraph" w:customStyle="1" w:styleId="TOC92">
    <w:name w:val="TOC 92"/>
    <w:basedOn w:val="80"/>
    <w:uiPriority w:val="99"/>
    <w:qFormat/>
    <w:rsid w:val="00430642"/>
    <w:pPr>
      <w:ind w:left="1418" w:hanging="1418"/>
    </w:pPr>
    <w:rPr>
      <w:rFonts w:eastAsia="MS Mincho"/>
      <w:lang w:val="en-US" w:eastAsia="ja-JP"/>
    </w:rPr>
  </w:style>
  <w:style w:type="paragraph" w:customStyle="1" w:styleId="Caption2">
    <w:name w:val="Caption2"/>
    <w:basedOn w:val="a1"/>
    <w:next w:val="a1"/>
    <w:uiPriority w:val="99"/>
    <w:qFormat/>
    <w:rsid w:val="00430642"/>
    <w:pPr>
      <w:spacing w:before="120" w:after="120"/>
    </w:pPr>
    <w:rPr>
      <w:rFonts w:eastAsia="MS Mincho"/>
      <w:b/>
      <w:lang w:eastAsia="ja-JP"/>
    </w:rPr>
  </w:style>
  <w:style w:type="paragraph" w:customStyle="1" w:styleId="TableofFigures2">
    <w:name w:val="Table of Figures2"/>
    <w:basedOn w:val="a1"/>
    <w:next w:val="a1"/>
    <w:uiPriority w:val="99"/>
    <w:qFormat/>
    <w:rsid w:val="00430642"/>
    <w:pPr>
      <w:ind w:left="400" w:hanging="400"/>
      <w:jc w:val="center"/>
    </w:pPr>
    <w:rPr>
      <w:rFonts w:eastAsia="MS Mincho"/>
      <w:b/>
      <w:lang w:eastAsia="ja-JP"/>
    </w:rPr>
  </w:style>
  <w:style w:type="paragraph" w:customStyle="1" w:styleId="TOC93">
    <w:name w:val="TOC 93"/>
    <w:basedOn w:val="80"/>
    <w:uiPriority w:val="99"/>
    <w:qFormat/>
    <w:rsid w:val="00430642"/>
    <w:pPr>
      <w:ind w:left="1418" w:hanging="1418"/>
    </w:pPr>
    <w:rPr>
      <w:rFonts w:eastAsia="MS Mincho"/>
      <w:lang w:val="en-US" w:eastAsia="ja-JP"/>
    </w:rPr>
  </w:style>
  <w:style w:type="paragraph" w:customStyle="1" w:styleId="Caption3">
    <w:name w:val="Caption3"/>
    <w:basedOn w:val="a1"/>
    <w:next w:val="a1"/>
    <w:uiPriority w:val="99"/>
    <w:qFormat/>
    <w:rsid w:val="00430642"/>
    <w:pPr>
      <w:spacing w:before="120" w:after="120"/>
    </w:pPr>
    <w:rPr>
      <w:rFonts w:eastAsia="MS Mincho"/>
      <w:b/>
      <w:lang w:eastAsia="ja-JP"/>
    </w:rPr>
  </w:style>
  <w:style w:type="paragraph" w:customStyle="1" w:styleId="TableofFigures3">
    <w:name w:val="Table of Figures3"/>
    <w:basedOn w:val="a1"/>
    <w:next w:val="a1"/>
    <w:uiPriority w:val="99"/>
    <w:qFormat/>
    <w:rsid w:val="00430642"/>
    <w:pPr>
      <w:ind w:left="400" w:hanging="400"/>
      <w:jc w:val="center"/>
    </w:pPr>
    <w:rPr>
      <w:rFonts w:eastAsia="MS Mincho"/>
      <w:b/>
      <w:lang w:eastAsia="ja-JP"/>
    </w:rPr>
  </w:style>
  <w:style w:type="paragraph" w:styleId="TOC">
    <w:name w:val="TOC Heading"/>
    <w:basedOn w:val="10"/>
    <w:next w:val="a1"/>
    <w:uiPriority w:val="39"/>
    <w:unhideWhenUsed/>
    <w:qFormat/>
    <w:rsid w:val="00430642"/>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numbering" w:customStyle="1" w:styleId="NoList9">
    <w:name w:val="No List9"/>
    <w:next w:val="a4"/>
    <w:uiPriority w:val="99"/>
    <w:semiHidden/>
    <w:unhideWhenUsed/>
    <w:rsid w:val="00430642"/>
  </w:style>
  <w:style w:type="table" w:customStyle="1" w:styleId="TableGrid7">
    <w:name w:val="Table Grid7"/>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列出段落 Char"/>
    <w:aliases w:val="- Bullets Char,?? ?? Char,????? Char,???? Char,Lista1 Char,中等深浅网格 1 - 着色 21 Char,列表段落 Char,¥¡¡¡¡ì¬º¥¹¥È¶ÎÂä Char,ÁÐ³ö¶ÎÂä Char,¥ê¥¹¥È¶ÎÂä Char,列表段落1 Char,—ño’i—Ž Char,列出段落1 Char,목록 단락 Char,1st level - Bullet List Paragraph Char,列表段落11 Char"/>
    <w:link w:val="afc"/>
    <w:uiPriority w:val="34"/>
    <w:qFormat/>
    <w:locked/>
    <w:rsid w:val="00430642"/>
    <w:rPr>
      <w:rFonts w:eastAsia="Yu Mincho"/>
      <w:lang w:eastAsia="en-US"/>
    </w:rPr>
  </w:style>
  <w:style w:type="paragraph" w:customStyle="1" w:styleId="aff9">
    <w:name w:val="样式 页眉"/>
    <w:basedOn w:val="a5"/>
    <w:link w:val="Charf2"/>
    <w:qFormat/>
    <w:rsid w:val="00430642"/>
    <w:rPr>
      <w:rFonts w:eastAsia="Arial"/>
      <w:bCs/>
      <w:sz w:val="22"/>
      <w:lang w:eastAsia="fi-FI"/>
    </w:rPr>
  </w:style>
  <w:style w:type="character" w:customStyle="1" w:styleId="Charf2">
    <w:name w:val="样式 页眉 Char"/>
    <w:link w:val="aff9"/>
    <w:qFormat/>
    <w:rsid w:val="00430642"/>
    <w:rPr>
      <w:rFonts w:ascii="Arial" w:eastAsia="Arial" w:hAnsi="Arial"/>
      <w:b/>
      <w:bCs/>
      <w:noProof/>
      <w:sz w:val="22"/>
      <w:lang w:eastAsia="fi-FI"/>
    </w:rPr>
  </w:style>
  <w:style w:type="character" w:customStyle="1" w:styleId="11BodyTextChar">
    <w:name w:val="11 BodyText Char"/>
    <w:link w:val="11BodyText"/>
    <w:uiPriority w:val="99"/>
    <w:qFormat/>
    <w:rsid w:val="00430642"/>
    <w:rPr>
      <w:rFonts w:ascii="Arial" w:eastAsia="宋体" w:hAnsi="Arial"/>
      <w:lang w:val="en-US"/>
    </w:rPr>
  </w:style>
  <w:style w:type="paragraph" w:customStyle="1" w:styleId="paragraph">
    <w:name w:val="paragraph"/>
    <w:basedOn w:val="a1"/>
    <w:qFormat/>
    <w:rsid w:val="00430642"/>
    <w:pPr>
      <w:spacing w:before="100" w:beforeAutospacing="1" w:after="100" w:afterAutospacing="1"/>
    </w:pPr>
    <w:rPr>
      <w:rFonts w:eastAsia="Yu Mincho"/>
      <w:sz w:val="24"/>
      <w:szCs w:val="24"/>
      <w:lang w:val="fi-FI" w:eastAsia="fi-FI"/>
    </w:rPr>
  </w:style>
  <w:style w:type="character" w:customStyle="1" w:styleId="normaltextrun">
    <w:name w:val="normaltextrun"/>
    <w:basedOn w:val="a2"/>
    <w:qFormat/>
    <w:rsid w:val="00430642"/>
  </w:style>
  <w:style w:type="character" w:customStyle="1" w:styleId="eop">
    <w:name w:val="eop"/>
    <w:basedOn w:val="a2"/>
    <w:qFormat/>
    <w:rsid w:val="00430642"/>
  </w:style>
  <w:style w:type="paragraph" w:customStyle="1" w:styleId="msonormal0">
    <w:name w:val="msonormal"/>
    <w:basedOn w:val="a1"/>
    <w:uiPriority w:val="99"/>
    <w:qFormat/>
    <w:rsid w:val="00430642"/>
    <w:pPr>
      <w:spacing w:before="100" w:beforeAutospacing="1" w:after="100" w:afterAutospacing="1"/>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30642"/>
    <w:rPr>
      <w:rFonts w:ascii="Times New Roman" w:hAnsi="Times New Roman"/>
      <w:lang w:val="en-GB" w:eastAsia="en-US"/>
    </w:rPr>
  </w:style>
  <w:style w:type="character" w:customStyle="1" w:styleId="B3Char">
    <w:name w:val="B3 Char"/>
    <w:qFormat/>
    <w:locked/>
    <w:rsid w:val="00430642"/>
    <w:rPr>
      <w:rFonts w:ascii="Times New Roman" w:hAnsi="Times New Roman"/>
      <w:lang w:val="en-GB" w:eastAsia="en-US"/>
    </w:rPr>
  </w:style>
  <w:style w:type="paragraph" w:styleId="affa">
    <w:name w:val="table of figures"/>
    <w:basedOn w:val="a1"/>
    <w:next w:val="a1"/>
    <w:uiPriority w:val="99"/>
    <w:unhideWhenUsed/>
    <w:qFormat/>
    <w:rsid w:val="00430642"/>
    <w:pPr>
      <w:ind w:left="400" w:hanging="400"/>
      <w:jc w:val="center"/>
    </w:pPr>
    <w:rPr>
      <w:rFonts w:eastAsia="Yu Mincho"/>
      <w:b/>
    </w:rPr>
  </w:style>
  <w:style w:type="paragraph" w:styleId="37">
    <w:name w:val="Body Text Indent 3"/>
    <w:basedOn w:val="a1"/>
    <w:link w:val="3Char2"/>
    <w:uiPriority w:val="99"/>
    <w:unhideWhenUsed/>
    <w:qFormat/>
    <w:rsid w:val="00430642"/>
    <w:pPr>
      <w:ind w:left="1080"/>
    </w:pPr>
    <w:rPr>
      <w:rFonts w:eastAsia="Yu Mincho"/>
    </w:rPr>
  </w:style>
  <w:style w:type="character" w:customStyle="1" w:styleId="3Char2">
    <w:name w:val="正文文本缩进 3 Char"/>
    <w:basedOn w:val="a2"/>
    <w:link w:val="37"/>
    <w:uiPriority w:val="99"/>
    <w:qFormat/>
    <w:rsid w:val="00430642"/>
    <w:rPr>
      <w:rFonts w:eastAsia="Yu Mincho"/>
    </w:rPr>
  </w:style>
  <w:style w:type="paragraph" w:styleId="affb">
    <w:name w:val="No Spacing"/>
    <w:uiPriority w:val="1"/>
    <w:qFormat/>
    <w:rsid w:val="00430642"/>
    <w:rPr>
      <w:rFonts w:eastAsia="Yu Mincho"/>
      <w:lang w:eastAsia="en-US"/>
    </w:rPr>
  </w:style>
  <w:style w:type="paragraph" w:customStyle="1" w:styleId="CharCharCharCharChar0">
    <w:name w:val="Char Char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0">
    <w:name w:val="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0">
    <w:name w:val="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0">
    <w:name w:val="Char Char1 Char Char"/>
    <w:uiPriority w:val="99"/>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 (文字) (文字)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0">
    <w:name w:val="(文字) (文字)1 Char (文字) (文字)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0">
    <w:name w:val="(文字) (文字)1 Char (文字) (文字) Char (文字) (文字)1 Char (文字) (文字)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0">
    <w:name w:val="Char Char Char Char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0">
    <w:name w:val="Char Char2 Char Char"/>
    <w:basedOn w:val="a1"/>
    <w:uiPriority w:val="99"/>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uiPriority w:val="99"/>
    <w:semiHidden/>
    <w:qFormat/>
    <w:rsid w:val="0043064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c">
    <w:name w:val="(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0">
    <w:name w:val="Car C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0">
    <w:name w:val="Zchn Zchn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9">
    <w:name w:val="(文字) (文字)2"/>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0">
    <w:name w:val="Zchn Zchn2"/>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7">
    <w:name w:val="(文字) (文字)4"/>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8">
    <w:name w:val="(文字) (文字)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0">
    <w:name w:val="(文字) (文字)1 Char (文字) (文字) Char (文字) (文字)1 Char (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
    <w:name w:val="Char Char24"/>
    <w:basedOn w:val="a1"/>
    <w:uiPriority w:val="99"/>
    <w:semiHidden/>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uiPriority w:val="99"/>
    <w:semiHidden/>
    <w:qFormat/>
    <w:rsid w:val="00430642"/>
    <w:pPr>
      <w:tabs>
        <w:tab w:val="num" w:pos="45"/>
      </w:tabs>
      <w:ind w:left="405" w:hanging="405"/>
    </w:pPr>
    <w:rPr>
      <w:rFonts w:eastAsia="Arial"/>
    </w:rPr>
  </w:style>
  <w:style w:type="paragraph" w:customStyle="1" w:styleId="MotorolaResponse1">
    <w:name w:val="Motorola Response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3">
    <w:name w:val="(文字) (文字)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uiPriority w:val="99"/>
    <w:qFormat/>
    <w:locked/>
    <w:rsid w:val="00430642"/>
    <w:rPr>
      <w:rFonts w:eastAsia="Yu Mincho"/>
      <w:sz w:val="24"/>
      <w:lang w:val="fr-FR" w:eastAsia="en-US"/>
    </w:rPr>
  </w:style>
  <w:style w:type="paragraph" w:customStyle="1" w:styleId="FBCharCharCharChar1">
    <w:name w:val="FB Char Char Char Char1"/>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locked/>
    <w:rsid w:val="00430642"/>
    <w:rPr>
      <w:rFonts w:ascii="Arial" w:eastAsia="Arial" w:hAnsi="Arial" w:cs="Arial"/>
      <w:sz w:val="28"/>
    </w:rPr>
  </w:style>
  <w:style w:type="paragraph" w:customStyle="1" w:styleId="Heading4">
    <w:name w:val="Heading4"/>
    <w:basedOn w:val="30"/>
    <w:link w:val="Heading4Char"/>
    <w:semiHidden/>
    <w:qFormat/>
    <w:rsid w:val="00430642"/>
    <w:pPr>
      <w:keepNext w:val="0"/>
      <w:keepLines w:val="0"/>
      <w:tabs>
        <w:tab w:val="num" w:pos="1100"/>
      </w:tabs>
      <w:spacing w:before="100" w:beforeAutospacing="1" w:afterLines="100"/>
      <w:ind w:left="930" w:hanging="510"/>
    </w:pPr>
    <w:rPr>
      <w:rFonts w:eastAsia="Arial" w:cs="Arial"/>
    </w:rPr>
  </w:style>
  <w:style w:type="paragraph" w:customStyle="1" w:styleId="a">
    <w:name w:val="表格题注"/>
    <w:next w:val="a1"/>
    <w:uiPriority w:val="99"/>
    <w:qFormat/>
    <w:rsid w:val="00430642"/>
    <w:pPr>
      <w:numPr>
        <w:numId w:val="20"/>
      </w:numPr>
      <w:tabs>
        <w:tab w:val="clear" w:pos="397"/>
        <w:tab w:val="num" w:pos="926"/>
      </w:tabs>
      <w:spacing w:beforeLines="50" w:afterLines="50"/>
      <w:ind w:left="926" w:hanging="360"/>
      <w:jc w:val="center"/>
    </w:pPr>
    <w:rPr>
      <w:rFonts w:eastAsia="Malgun Gothic"/>
      <w:b/>
      <w:lang w:eastAsia="zh-CN"/>
    </w:rPr>
  </w:style>
  <w:style w:type="paragraph" w:customStyle="1" w:styleId="a0">
    <w:name w:val="插图题注"/>
    <w:next w:val="a1"/>
    <w:uiPriority w:val="99"/>
    <w:qFormat/>
    <w:rsid w:val="00430642"/>
    <w:pPr>
      <w:numPr>
        <w:numId w:val="21"/>
      </w:numPr>
      <w:tabs>
        <w:tab w:val="clear" w:pos="397"/>
        <w:tab w:val="num" w:pos="1209"/>
      </w:tabs>
      <w:ind w:left="1209" w:hanging="360"/>
      <w:jc w:val="center"/>
    </w:pPr>
    <w:rPr>
      <w:rFonts w:eastAsia="Malgun Gothic"/>
      <w:b/>
      <w:lang w:eastAsia="zh-CN"/>
    </w:rPr>
  </w:style>
  <w:style w:type="paragraph" w:customStyle="1" w:styleId="CharCharCharChar">
    <w:name w:val="Char Char Char Char"/>
    <w:basedOn w:val="a1"/>
    <w:uiPriority w:val="99"/>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rma">
    <w:name w:val="Norma"/>
    <w:basedOn w:val="10"/>
    <w:uiPriority w:val="99"/>
    <w:qFormat/>
    <w:rsid w:val="00430642"/>
    <w:rPr>
      <w:rFonts w:eastAsia="Yu Mincho"/>
      <w:szCs w:val="36"/>
    </w:rPr>
  </w:style>
  <w:style w:type="paragraph" w:customStyle="1" w:styleId="B2">
    <w:name w:val="B2+"/>
    <w:basedOn w:val="B20"/>
    <w:uiPriority w:val="99"/>
    <w:qFormat/>
    <w:rsid w:val="00430642"/>
    <w:pPr>
      <w:numPr>
        <w:numId w:val="25"/>
      </w:numPr>
      <w:tabs>
        <w:tab w:val="clear" w:pos="1191"/>
        <w:tab w:val="num" w:pos="360"/>
      </w:tabs>
      <w:ind w:left="360" w:hanging="360"/>
    </w:pPr>
    <w:rPr>
      <w:rFonts w:eastAsia="等线"/>
    </w:rPr>
  </w:style>
  <w:style w:type="paragraph" w:customStyle="1" w:styleId="B3">
    <w:name w:val="B3+"/>
    <w:basedOn w:val="B30"/>
    <w:uiPriority w:val="99"/>
    <w:qFormat/>
    <w:rsid w:val="00430642"/>
    <w:pPr>
      <w:numPr>
        <w:numId w:val="26"/>
      </w:numPr>
      <w:tabs>
        <w:tab w:val="clear" w:pos="1644"/>
        <w:tab w:val="num" w:pos="360"/>
        <w:tab w:val="left" w:pos="1134"/>
      </w:tabs>
      <w:ind w:left="360" w:hanging="360"/>
    </w:pPr>
    <w:rPr>
      <w:rFonts w:eastAsia="等线"/>
    </w:rPr>
  </w:style>
  <w:style w:type="paragraph" w:customStyle="1" w:styleId="Atl">
    <w:name w:val="Atl"/>
    <w:basedOn w:val="a1"/>
    <w:uiPriority w:val="99"/>
    <w:qFormat/>
    <w:rsid w:val="00430642"/>
    <w:rPr>
      <w:rFonts w:eastAsia="MS Mincho" w:cs="v4.2.0"/>
    </w:rPr>
  </w:style>
  <w:style w:type="paragraph" w:customStyle="1" w:styleId="CharCharCharCharCharCharCharCharCharCharCharCharChar">
    <w:name w:val="Char Char Char Char Char Char Char Char Char Char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430642"/>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430642"/>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430642"/>
    <w:pPr>
      <w:keepLines w:val="0"/>
      <w:pBdr>
        <w:top w:val="none" w:sz="0" w:space="0" w:color="auto"/>
      </w:pBdr>
      <w:ind w:left="0" w:firstLine="0"/>
    </w:pPr>
    <w:rPr>
      <w:rFonts w:eastAsia="Yu Mincho"/>
      <w:b/>
      <w:noProof/>
      <w:color w:val="339966"/>
      <w:kern w:val="28"/>
      <w:sz w:val="28"/>
      <w:szCs w:val="28"/>
      <w:lang w:val="en-US" w:eastAsia="zh-CN"/>
    </w:rPr>
  </w:style>
  <w:style w:type="paragraph" w:customStyle="1" w:styleId="xl29">
    <w:name w:val="xl29"/>
    <w:basedOn w:val="a1"/>
    <w:uiPriority w:val="99"/>
    <w:qFormat/>
    <w:rsid w:val="00430642"/>
    <w:pPr>
      <w:pBdr>
        <w:left w:val="single" w:sz="4" w:space="0" w:color="C0C0C0"/>
        <w:bottom w:val="single" w:sz="4" w:space="0" w:color="C0C0C0"/>
      </w:pBdr>
      <w:spacing w:before="100" w:beforeAutospacing="1" w:after="100" w:afterAutospacing="1"/>
      <w:jc w:val="center"/>
    </w:pPr>
    <w:rPr>
      <w:rFonts w:ascii="Arial" w:eastAsia="Yu Mincho" w:hAnsi="Arial" w:cs="Arial"/>
      <w:b/>
      <w:bCs/>
      <w:sz w:val="24"/>
      <w:szCs w:val="24"/>
    </w:rPr>
  </w:style>
  <w:style w:type="character" w:customStyle="1" w:styleId="CharChar11">
    <w:name w:val="Char Char1"/>
    <w:qFormat/>
    <w:rsid w:val="00430642"/>
    <w:rPr>
      <w:lang w:val="en-GB" w:eastAsia="ja-JP" w:bidi="ar-SA"/>
    </w:rPr>
  </w:style>
  <w:style w:type="character" w:customStyle="1" w:styleId="CharChar40">
    <w:name w:val="Char Char4"/>
    <w:qFormat/>
    <w:rsid w:val="00430642"/>
    <w:rPr>
      <w:rFonts w:ascii="Courier New" w:hAnsi="Courier New" w:cs="Courier New" w:hint="default"/>
      <w:lang w:val="nb-NO" w:eastAsia="ja-JP" w:bidi="ar-SA"/>
    </w:rPr>
  </w:style>
  <w:style w:type="character" w:customStyle="1" w:styleId="CharChar70">
    <w:name w:val="Char Char7"/>
    <w:qFormat/>
    <w:rsid w:val="00430642"/>
    <w:rPr>
      <w:rFonts w:ascii="Tahoma" w:hAnsi="Tahoma" w:cs="Tahoma" w:hint="default"/>
      <w:shd w:val="clear" w:color="auto" w:fill="000080"/>
      <w:lang w:val="en-GB" w:eastAsia="en-US"/>
    </w:rPr>
  </w:style>
  <w:style w:type="character" w:customStyle="1" w:styleId="ZchnZchn50">
    <w:name w:val="Zchn Zchn5"/>
    <w:qFormat/>
    <w:rsid w:val="00430642"/>
    <w:rPr>
      <w:rFonts w:ascii="Courier New" w:eastAsia="Batang" w:hAnsi="Courier New" w:cs="Courier New" w:hint="default"/>
      <w:lang w:val="nb-NO" w:eastAsia="en-US" w:bidi="ar-SA"/>
    </w:rPr>
  </w:style>
  <w:style w:type="character" w:customStyle="1" w:styleId="CharChar100">
    <w:name w:val="Char Char10"/>
    <w:qFormat/>
    <w:rsid w:val="00430642"/>
    <w:rPr>
      <w:rFonts w:ascii="Times New Roman" w:hAnsi="Times New Roman" w:cs="Times New Roman" w:hint="default"/>
      <w:lang w:val="en-GB" w:eastAsia="en-US"/>
    </w:rPr>
  </w:style>
  <w:style w:type="character" w:customStyle="1" w:styleId="CharChar90">
    <w:name w:val="Char Char9"/>
    <w:qFormat/>
    <w:rsid w:val="00430642"/>
    <w:rPr>
      <w:rFonts w:ascii="Tahoma" w:hAnsi="Tahoma" w:cs="Tahoma" w:hint="default"/>
      <w:sz w:val="16"/>
      <w:szCs w:val="16"/>
      <w:lang w:val="en-GB" w:eastAsia="en-US"/>
    </w:rPr>
  </w:style>
  <w:style w:type="character" w:customStyle="1" w:styleId="CharChar80">
    <w:name w:val="Char Char8"/>
    <w:qFormat/>
    <w:rsid w:val="00430642"/>
    <w:rPr>
      <w:rFonts w:ascii="Times New Roman" w:hAnsi="Times New Roman" w:cs="Times New Roman" w:hint="default"/>
      <w:b/>
      <w:bCs/>
      <w:lang w:val="en-GB" w:eastAsia="en-US"/>
    </w:rPr>
  </w:style>
  <w:style w:type="character" w:customStyle="1" w:styleId="CharChar290">
    <w:name w:val="Char Char29"/>
    <w:qFormat/>
    <w:rsid w:val="00430642"/>
    <w:rPr>
      <w:rFonts w:ascii="Arial" w:hAnsi="Arial" w:cs="Arial" w:hint="default"/>
      <w:sz w:val="36"/>
      <w:lang w:val="en-GB" w:eastAsia="en-US" w:bidi="ar-SA"/>
    </w:rPr>
  </w:style>
  <w:style w:type="character" w:customStyle="1" w:styleId="CharChar280">
    <w:name w:val="Char Char28"/>
    <w:qFormat/>
    <w:rsid w:val="00430642"/>
    <w:rPr>
      <w:rFonts w:ascii="Arial" w:hAnsi="Arial" w:cs="Arial" w:hint="default"/>
      <w:sz w:val="32"/>
      <w:lang w:val="en-GB"/>
    </w:rPr>
  </w:style>
  <w:style w:type="character" w:customStyle="1" w:styleId="msoins00">
    <w:name w:val="msoins0"/>
    <w:qFormat/>
    <w:rsid w:val="00430642"/>
  </w:style>
  <w:style w:type="character" w:customStyle="1" w:styleId="textbodybold1">
    <w:name w:val="textbodybold1"/>
    <w:qFormat/>
    <w:rsid w:val="00430642"/>
    <w:rPr>
      <w:rFonts w:ascii="Arial" w:hAnsi="Arial" w:cs="Arial" w:hint="default"/>
      <w:b/>
      <w:bCs/>
      <w:color w:val="902630"/>
      <w:sz w:val="18"/>
      <w:szCs w:val="18"/>
      <w:bdr w:val="none" w:sz="0" w:space="0" w:color="auto" w:frame="1"/>
    </w:rPr>
  </w:style>
  <w:style w:type="character" w:customStyle="1" w:styleId="word">
    <w:name w:val="word"/>
    <w:basedOn w:val="a2"/>
    <w:qFormat/>
    <w:rsid w:val="00430642"/>
  </w:style>
  <w:style w:type="character" w:customStyle="1" w:styleId="B1Zchn">
    <w:name w:val="B1 Zchn"/>
    <w:qFormat/>
    <w:rsid w:val="00430642"/>
    <w:rPr>
      <w:rFonts w:ascii="Times New Roman" w:hAnsi="Times New Roman" w:cs="Times New Roman" w:hint="default"/>
      <w:lang w:val="en-GB"/>
    </w:rPr>
  </w:style>
  <w:style w:type="table" w:customStyle="1" w:styleId="310">
    <w:name w:val="网格型3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430642"/>
    <w:pPr>
      <w:keepNext/>
      <w:keepLines/>
      <w:spacing w:after="0"/>
      <w:ind w:left="851" w:hanging="851"/>
    </w:pPr>
    <w:rPr>
      <w:rFonts w:ascii="Arial" w:eastAsia="宋体" w:hAnsi="Arial"/>
      <w:sz w:val="18"/>
    </w:rPr>
  </w:style>
  <w:style w:type="paragraph" w:customStyle="1" w:styleId="TB1">
    <w:name w:val="TB1"/>
    <w:basedOn w:val="a1"/>
    <w:uiPriority w:val="99"/>
    <w:qFormat/>
    <w:rsid w:val="00430642"/>
    <w:pPr>
      <w:keepNext/>
      <w:keepLines/>
      <w:numPr>
        <w:numId w:val="22"/>
      </w:numPr>
      <w:tabs>
        <w:tab w:val="num" w:pos="0"/>
        <w:tab w:val="num" w:pos="360"/>
        <w:tab w:val="left" w:pos="720"/>
      </w:tabs>
      <w:spacing w:after="0"/>
      <w:ind w:left="737" w:hanging="380"/>
    </w:pPr>
    <w:rPr>
      <w:rFonts w:ascii="Arial" w:eastAsia="等线" w:hAnsi="Arial"/>
      <w:sz w:val="18"/>
    </w:rPr>
  </w:style>
  <w:style w:type="paragraph" w:customStyle="1" w:styleId="TB2">
    <w:name w:val="TB2"/>
    <w:basedOn w:val="a1"/>
    <w:uiPriority w:val="99"/>
    <w:qFormat/>
    <w:rsid w:val="00430642"/>
    <w:pPr>
      <w:keepNext/>
      <w:keepLines/>
      <w:numPr>
        <w:numId w:val="23"/>
      </w:numPr>
      <w:tabs>
        <w:tab w:val="num" w:pos="360"/>
        <w:tab w:val="left" w:pos="1109"/>
      </w:tabs>
      <w:spacing w:after="0"/>
      <w:ind w:left="1100" w:hanging="380"/>
    </w:pPr>
    <w:rPr>
      <w:rFonts w:ascii="Arial" w:eastAsia="等线" w:hAnsi="Arial"/>
      <w:sz w:val="18"/>
    </w:rPr>
  </w:style>
  <w:style w:type="character" w:styleId="affd">
    <w:name w:val="Subtle Reference"/>
    <w:uiPriority w:val="31"/>
    <w:qFormat/>
    <w:rsid w:val="00430642"/>
    <w:rPr>
      <w:smallCaps/>
      <w:color w:val="5A5A5A"/>
    </w:rPr>
  </w:style>
  <w:style w:type="character" w:customStyle="1" w:styleId="19">
    <w:name w:val="未处理的提及1"/>
    <w:uiPriority w:val="99"/>
    <w:semiHidden/>
    <w:qFormat/>
    <w:rsid w:val="00430642"/>
    <w:rPr>
      <w:color w:val="605E5C"/>
      <w:shd w:val="clear" w:color="auto" w:fill="E1DFDD"/>
    </w:rPr>
  </w:style>
  <w:style w:type="character" w:customStyle="1" w:styleId="fontstyle01">
    <w:name w:val="fontstyle01"/>
    <w:qFormat/>
    <w:rsid w:val="00430642"/>
    <w:rPr>
      <w:rFonts w:ascii="TimesNewRomanPSMT" w:hAnsi="TimesNewRomanPSMT" w:cs="TimesNewRomanPSMT" w:hint="default"/>
      <w:b w:val="0"/>
      <w:bCs w:val="0"/>
      <w:i w:val="0"/>
      <w:iCs w:val="0"/>
      <w:color w:val="000000"/>
      <w:sz w:val="20"/>
      <w:szCs w:val="20"/>
    </w:rPr>
  </w:style>
  <w:style w:type="character" w:customStyle="1" w:styleId="search-word-mail">
    <w:name w:val="search-word-mail"/>
    <w:qFormat/>
    <w:rsid w:val="00430642"/>
  </w:style>
  <w:style w:type="table" w:customStyle="1" w:styleId="TableGrid111">
    <w:name w:val="Table Grid111"/>
    <w:basedOn w:val="a3"/>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未处理的提及2"/>
    <w:uiPriority w:val="99"/>
    <w:semiHidden/>
    <w:qFormat/>
    <w:rsid w:val="00430642"/>
    <w:rPr>
      <w:color w:val="808080"/>
      <w:shd w:val="clear" w:color="auto" w:fill="E6E6E6"/>
    </w:rPr>
  </w:style>
  <w:style w:type="character" w:customStyle="1" w:styleId="Char10">
    <w:name w:val="注释标题 Char1"/>
    <w:uiPriority w:val="99"/>
    <w:semiHidden/>
    <w:qFormat/>
    <w:rsid w:val="00430642"/>
    <w:rPr>
      <w:rFonts w:ascii="Times New Roman" w:hAnsi="Times New Roman"/>
      <w:lang w:val="en-GB" w:eastAsia="en-US"/>
    </w:rPr>
  </w:style>
  <w:style w:type="paragraph" w:styleId="HTML">
    <w:name w:val="HTML Preformatted"/>
    <w:basedOn w:val="a1"/>
    <w:link w:val="HTMLChar"/>
    <w:unhideWhenUsed/>
    <w:qFormat/>
    <w:rsid w:val="00430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rPr>
  </w:style>
  <w:style w:type="character" w:customStyle="1" w:styleId="HTMLChar">
    <w:name w:val="HTML 预设格式 Char"/>
    <w:basedOn w:val="a2"/>
    <w:link w:val="HTML"/>
    <w:qFormat/>
    <w:rsid w:val="00430642"/>
    <w:rPr>
      <w:rFonts w:ascii="Courier New" w:eastAsia="MS Mincho" w:hAnsi="Courier New"/>
      <w:lang w:eastAsia="en-US"/>
    </w:rPr>
  </w:style>
  <w:style w:type="character" w:styleId="HTML0">
    <w:name w:val="HTML Typewriter"/>
    <w:unhideWhenUsed/>
    <w:qFormat/>
    <w:rsid w:val="00430642"/>
    <w:rPr>
      <w:rFonts w:ascii="Courier New" w:eastAsia="Times New Roman" w:hAnsi="Courier New" w:cs="Courier New" w:hint="default"/>
      <w:sz w:val="24"/>
      <w:szCs w:val="24"/>
    </w:rPr>
  </w:style>
  <w:style w:type="paragraph" w:customStyle="1" w:styleId="Figuretitle0">
    <w:name w:val="Figure_title"/>
    <w:basedOn w:val="a1"/>
    <w:next w:val="a1"/>
    <w:uiPriority w:val="99"/>
    <w:qFormat/>
    <w:rsid w:val="00430642"/>
    <w:pPr>
      <w:keepNext/>
      <w:keepLines/>
      <w:tabs>
        <w:tab w:val="left" w:pos="1134"/>
        <w:tab w:val="left" w:pos="1871"/>
        <w:tab w:val="left" w:pos="2268"/>
      </w:tabs>
      <w:spacing w:after="480"/>
      <w:jc w:val="center"/>
    </w:pPr>
    <w:rPr>
      <w:rFonts w:ascii="Times New Roman Bold" w:eastAsia="等线" w:hAnsi="Times New Roman Bold"/>
      <w:b/>
    </w:rPr>
  </w:style>
  <w:style w:type="paragraph" w:customStyle="1" w:styleId="FigureNo">
    <w:name w:val="Figure_No"/>
    <w:basedOn w:val="a1"/>
    <w:next w:val="a1"/>
    <w:uiPriority w:val="99"/>
    <w:qFormat/>
    <w:rsid w:val="00430642"/>
    <w:pPr>
      <w:keepNext/>
      <w:keepLines/>
      <w:tabs>
        <w:tab w:val="left" w:pos="1134"/>
        <w:tab w:val="left" w:pos="1871"/>
        <w:tab w:val="left" w:pos="2268"/>
      </w:tabs>
      <w:spacing w:before="480" w:after="120"/>
      <w:jc w:val="center"/>
    </w:pPr>
    <w:rPr>
      <w:rFonts w:eastAsia="等线"/>
      <w:caps/>
    </w:rPr>
  </w:style>
  <w:style w:type="paragraph" w:customStyle="1" w:styleId="Tabletext1">
    <w:name w:val="Table_text"/>
    <w:basedOn w:val="a1"/>
    <w:uiPriority w:val="99"/>
    <w:qFormat/>
    <w:rsid w:val="004306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1"/>
    <w:uiPriority w:val="99"/>
    <w:qFormat/>
    <w:rsid w:val="00430642"/>
    <w:pPr>
      <w:tabs>
        <w:tab w:val="left" w:pos="1134"/>
        <w:tab w:val="left" w:pos="1871"/>
        <w:tab w:val="left" w:pos="2268"/>
      </w:tabs>
      <w:spacing w:before="120" w:after="0"/>
    </w:pPr>
    <w:rPr>
      <w:rFonts w:eastAsia="等线"/>
    </w:rPr>
  </w:style>
  <w:style w:type="paragraph" w:customStyle="1" w:styleId="TableNo">
    <w:name w:val="Table_No"/>
    <w:basedOn w:val="a1"/>
    <w:next w:val="a1"/>
    <w:uiPriority w:val="99"/>
    <w:qFormat/>
    <w:rsid w:val="00430642"/>
    <w:pPr>
      <w:keepNext/>
      <w:tabs>
        <w:tab w:val="left" w:pos="1134"/>
        <w:tab w:val="left" w:pos="1871"/>
        <w:tab w:val="left" w:pos="2268"/>
      </w:tabs>
      <w:spacing w:before="560" w:after="120"/>
      <w:jc w:val="center"/>
    </w:pPr>
    <w:rPr>
      <w:rFonts w:eastAsia="等线"/>
      <w:caps/>
    </w:rPr>
  </w:style>
  <w:style w:type="paragraph" w:customStyle="1" w:styleId="Tabletitle0">
    <w:name w:val="Table_title"/>
    <w:basedOn w:val="a1"/>
    <w:next w:val="Tabletext1"/>
    <w:uiPriority w:val="99"/>
    <w:qFormat/>
    <w:rsid w:val="00430642"/>
    <w:pPr>
      <w:keepNext/>
      <w:keepLines/>
      <w:tabs>
        <w:tab w:val="left" w:pos="1134"/>
        <w:tab w:val="left" w:pos="1871"/>
        <w:tab w:val="left" w:pos="2268"/>
      </w:tabs>
      <w:spacing w:after="120"/>
      <w:jc w:val="center"/>
    </w:pPr>
    <w:rPr>
      <w:rFonts w:ascii="Times New Roman Bold" w:eastAsia="等线" w:hAnsi="Times New Roman Bold"/>
      <w:b/>
    </w:rPr>
  </w:style>
  <w:style w:type="paragraph" w:customStyle="1" w:styleId="Rientra1">
    <w:name w:val="Rientra1"/>
    <w:basedOn w:val="a1"/>
    <w:uiPriority w:val="99"/>
    <w:qFormat/>
    <w:rsid w:val="00430642"/>
    <w:pPr>
      <w:numPr>
        <w:numId w:val="24"/>
      </w:numPr>
      <w:tabs>
        <w:tab w:val="left" w:pos="0"/>
        <w:tab w:val="num" w:pos="360"/>
      </w:tabs>
      <w:suppressAutoHyphens/>
      <w:spacing w:before="60" w:after="60"/>
      <w:jc w:val="both"/>
    </w:pPr>
    <w:rPr>
      <w:rFonts w:eastAsia="宋体"/>
    </w:rPr>
  </w:style>
  <w:style w:type="paragraph" w:customStyle="1" w:styleId="Tablefin">
    <w:name w:val="Table_fin"/>
    <w:basedOn w:val="a1"/>
    <w:next w:val="a1"/>
    <w:uiPriority w:val="99"/>
    <w:qFormat/>
    <w:rsid w:val="00430642"/>
    <w:pPr>
      <w:suppressAutoHyphens/>
      <w:spacing w:after="0"/>
      <w:jc w:val="both"/>
    </w:pPr>
    <w:rPr>
      <w:rFonts w:eastAsia="Batang"/>
    </w:rPr>
  </w:style>
  <w:style w:type="paragraph" w:customStyle="1" w:styleId="enumlev3">
    <w:name w:val="enumlev3"/>
    <w:basedOn w:val="enumlev2"/>
    <w:uiPriority w:val="99"/>
    <w:qFormat/>
    <w:rsid w:val="00430642"/>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rPr>
  </w:style>
  <w:style w:type="paragraph" w:customStyle="1" w:styleId="tah0">
    <w:name w:val="tah"/>
    <w:basedOn w:val="a1"/>
    <w:uiPriority w:val="99"/>
    <w:qFormat/>
    <w:rsid w:val="00430642"/>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430642"/>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rsid w:val="00430642"/>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rsid w:val="00430642"/>
  </w:style>
  <w:style w:type="character" w:customStyle="1" w:styleId="st">
    <w:name w:val="st"/>
    <w:qFormat/>
    <w:rsid w:val="00430642"/>
  </w:style>
  <w:style w:type="character" w:customStyle="1" w:styleId="capChar6">
    <w:name w:val="cap Char6"/>
    <w:aliases w:val="cap Char Char6,Caption Char Char5,Caption Char1 Char Char5,cap Char Char1 Char5,Caption Char Char1 Char Char5,cap Char2 Char Char Char5"/>
    <w:qFormat/>
    <w:rsid w:val="00430642"/>
    <w:rPr>
      <w:b/>
      <w:bCs w:val="0"/>
      <w:lang w:val="en-GB" w:eastAsia="en-US" w:bidi="ar-SA"/>
    </w:rPr>
  </w:style>
  <w:style w:type="character" w:customStyle="1" w:styleId="st1">
    <w:name w:val="st1"/>
    <w:qFormat/>
    <w:rsid w:val="00430642"/>
  </w:style>
  <w:style w:type="table" w:customStyle="1" w:styleId="TableGrid211">
    <w:name w:val="Table Grid21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430642"/>
    <w:rPr>
      <w:rFonts w:eastAsia="MS Mincho"/>
    </w:rPr>
    <w:tblPr/>
  </w:style>
  <w:style w:type="table" w:customStyle="1" w:styleId="TableGrid311">
    <w:name w:val="Table Grid311"/>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430642"/>
    <w:pPr>
      <w:numPr>
        <w:numId w:val="24"/>
      </w:numPr>
    </w:pPr>
  </w:style>
  <w:style w:type="character" w:customStyle="1" w:styleId="affe">
    <w:name w:val="首标题"/>
    <w:qFormat/>
    <w:rsid w:val="00430642"/>
    <w:rPr>
      <w:rFonts w:ascii="Arial" w:eastAsia="宋体" w:hAnsi="Arial"/>
      <w:sz w:val="24"/>
      <w:lang w:val="en-US" w:eastAsia="zh-CN" w:bidi="ar-SA"/>
    </w:rPr>
  </w:style>
  <w:style w:type="character" w:customStyle="1" w:styleId="ReferenceChar">
    <w:name w:val="Reference Char"/>
    <w:link w:val="Reference"/>
    <w:uiPriority w:val="99"/>
    <w:qFormat/>
    <w:rsid w:val="00430642"/>
    <w:rPr>
      <w:rFonts w:eastAsia="Yu Mincho"/>
      <w:lang w:eastAsia="en-US"/>
    </w:rPr>
  </w:style>
  <w:style w:type="table" w:customStyle="1" w:styleId="TableGrid9">
    <w:name w:val="Table Grid9"/>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430642"/>
  </w:style>
  <w:style w:type="numbering" w:customStyle="1" w:styleId="110">
    <w:name w:val="无列表11"/>
    <w:next w:val="a4"/>
    <w:semiHidden/>
    <w:unhideWhenUsed/>
    <w:rsid w:val="00430642"/>
  </w:style>
  <w:style w:type="numbering" w:customStyle="1" w:styleId="NoList12">
    <w:name w:val="No List12"/>
    <w:next w:val="a4"/>
    <w:uiPriority w:val="99"/>
    <w:semiHidden/>
    <w:unhideWhenUsed/>
    <w:rsid w:val="00430642"/>
  </w:style>
  <w:style w:type="table" w:customStyle="1" w:styleId="1a">
    <w:name w:val="网格型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430642"/>
    <w:rPr>
      <w:rFonts w:eastAsia="MS Mincho"/>
      <w:lang w:val="en-US" w:eastAsia="en-US"/>
    </w:rPr>
    <w:tblPr/>
  </w:style>
  <w:style w:type="table" w:customStyle="1" w:styleId="Tabellengitternetz12">
    <w:name w:val="Tabellengitternetz1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430642"/>
  </w:style>
  <w:style w:type="numbering" w:customStyle="1" w:styleId="NoList21">
    <w:name w:val="No List21"/>
    <w:next w:val="a4"/>
    <w:semiHidden/>
    <w:unhideWhenUsed/>
    <w:rsid w:val="00430642"/>
  </w:style>
  <w:style w:type="table" w:customStyle="1" w:styleId="TableGrid42">
    <w:name w:val="Table Grid4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430642"/>
  </w:style>
  <w:style w:type="table" w:customStyle="1" w:styleId="TableGrid52">
    <w:name w:val="Table Grid5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430642"/>
  </w:style>
  <w:style w:type="table" w:customStyle="1" w:styleId="TableGrid62">
    <w:name w:val="Table Grid6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430642"/>
  </w:style>
  <w:style w:type="numbering" w:customStyle="1" w:styleId="NoList61">
    <w:name w:val="No List61"/>
    <w:next w:val="a4"/>
    <w:uiPriority w:val="99"/>
    <w:semiHidden/>
    <w:unhideWhenUsed/>
    <w:rsid w:val="00430642"/>
  </w:style>
  <w:style w:type="numbering" w:customStyle="1" w:styleId="NoList71">
    <w:name w:val="No List71"/>
    <w:next w:val="a4"/>
    <w:uiPriority w:val="99"/>
    <w:semiHidden/>
    <w:unhideWhenUsed/>
    <w:rsid w:val="00430642"/>
  </w:style>
  <w:style w:type="numbering" w:customStyle="1" w:styleId="NoList81">
    <w:name w:val="No List81"/>
    <w:next w:val="a4"/>
    <w:uiPriority w:val="99"/>
    <w:semiHidden/>
    <w:unhideWhenUsed/>
    <w:rsid w:val="00430642"/>
  </w:style>
  <w:style w:type="numbering" w:customStyle="1" w:styleId="NoList91">
    <w:name w:val="No List91"/>
    <w:next w:val="a4"/>
    <w:uiPriority w:val="99"/>
    <w:semiHidden/>
    <w:unhideWhenUsed/>
    <w:rsid w:val="00430642"/>
  </w:style>
  <w:style w:type="table" w:customStyle="1" w:styleId="TableGrid77">
    <w:name w:val="Table Grid77"/>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无列表2"/>
    <w:next w:val="a4"/>
    <w:uiPriority w:val="99"/>
    <w:semiHidden/>
    <w:unhideWhenUsed/>
    <w:rsid w:val="00430642"/>
  </w:style>
  <w:style w:type="table" w:customStyle="1" w:styleId="2c">
    <w:name w:val="网格型2"/>
    <w:basedOn w:val="a3"/>
    <w:next w:val="a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9"/>
    <w:uiPriority w:val="3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430642"/>
    <w:rPr>
      <w:rFonts w:eastAsia="MS Mincho"/>
      <w:lang w:val="en-US" w:eastAsia="en-US"/>
    </w:rPr>
    <w:tblPr/>
  </w:style>
  <w:style w:type="table" w:customStyle="1" w:styleId="Tabellengitternetz13">
    <w:name w:val="Tabellengitternetz1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430642"/>
  </w:style>
  <w:style w:type="numbering" w:customStyle="1" w:styleId="NoList22">
    <w:name w:val="No List22"/>
    <w:next w:val="a4"/>
    <w:semiHidden/>
    <w:unhideWhenUsed/>
    <w:rsid w:val="00430642"/>
  </w:style>
  <w:style w:type="table" w:customStyle="1" w:styleId="TableGrid43">
    <w:name w:val="Table Grid4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430642"/>
  </w:style>
  <w:style w:type="table" w:customStyle="1" w:styleId="TableGrid53">
    <w:name w:val="Table Grid5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430642"/>
  </w:style>
  <w:style w:type="table" w:customStyle="1" w:styleId="TableGrid63">
    <w:name w:val="Table Grid6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430642"/>
  </w:style>
  <w:style w:type="numbering" w:customStyle="1" w:styleId="NoList62">
    <w:name w:val="No List62"/>
    <w:next w:val="a4"/>
    <w:uiPriority w:val="99"/>
    <w:semiHidden/>
    <w:unhideWhenUsed/>
    <w:rsid w:val="00430642"/>
  </w:style>
  <w:style w:type="numbering" w:customStyle="1" w:styleId="NoList72">
    <w:name w:val="No List72"/>
    <w:next w:val="a4"/>
    <w:uiPriority w:val="99"/>
    <w:semiHidden/>
    <w:unhideWhenUsed/>
    <w:rsid w:val="00430642"/>
  </w:style>
  <w:style w:type="numbering" w:customStyle="1" w:styleId="NoList82">
    <w:name w:val="No List82"/>
    <w:next w:val="a4"/>
    <w:uiPriority w:val="99"/>
    <w:semiHidden/>
    <w:unhideWhenUsed/>
    <w:rsid w:val="00430642"/>
  </w:style>
  <w:style w:type="numbering" w:customStyle="1" w:styleId="NoList92">
    <w:name w:val="No List92"/>
    <w:next w:val="a4"/>
    <w:uiPriority w:val="99"/>
    <w:semiHidden/>
    <w:unhideWhenUsed/>
    <w:rsid w:val="00430642"/>
  </w:style>
  <w:style w:type="table" w:customStyle="1" w:styleId="TableGrid78">
    <w:name w:val="Table Grid78"/>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430642"/>
    <w:rPr>
      <w:rFonts w:eastAsia="MS Mincho"/>
    </w:rPr>
    <w:tblPr/>
  </w:style>
  <w:style w:type="table" w:customStyle="1" w:styleId="Tabellengitternetz111">
    <w:name w:val="Tabellengitternetz1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430642"/>
  </w:style>
  <w:style w:type="table" w:customStyle="1" w:styleId="TableGrid92">
    <w:name w:val="Table Grid9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无列表3"/>
    <w:next w:val="a4"/>
    <w:uiPriority w:val="99"/>
    <w:semiHidden/>
    <w:unhideWhenUsed/>
    <w:rsid w:val="00430642"/>
  </w:style>
  <w:style w:type="table" w:customStyle="1" w:styleId="55">
    <w:name w:val="网格型5"/>
    <w:basedOn w:val="a3"/>
    <w:next w:val="a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9"/>
    <w:uiPriority w:val="3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430642"/>
    <w:rPr>
      <w:rFonts w:eastAsia="MS Mincho"/>
      <w:lang w:val="en-US" w:eastAsia="en-US"/>
    </w:rPr>
    <w:tblPr/>
  </w:style>
  <w:style w:type="table" w:customStyle="1" w:styleId="Tabellengitternetz14">
    <w:name w:val="Tabellengitternetz1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430642"/>
  </w:style>
  <w:style w:type="numbering" w:customStyle="1" w:styleId="NoList23">
    <w:name w:val="No List23"/>
    <w:next w:val="a4"/>
    <w:semiHidden/>
    <w:unhideWhenUsed/>
    <w:rsid w:val="00430642"/>
  </w:style>
  <w:style w:type="table" w:customStyle="1" w:styleId="TableGrid44">
    <w:name w:val="Table Grid4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430642"/>
  </w:style>
  <w:style w:type="table" w:customStyle="1" w:styleId="TableGrid54">
    <w:name w:val="Table Grid5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430642"/>
  </w:style>
  <w:style w:type="table" w:customStyle="1" w:styleId="TableGrid64">
    <w:name w:val="Table Grid6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430642"/>
  </w:style>
  <w:style w:type="numbering" w:customStyle="1" w:styleId="NoList63">
    <w:name w:val="No List63"/>
    <w:next w:val="a4"/>
    <w:uiPriority w:val="99"/>
    <w:semiHidden/>
    <w:unhideWhenUsed/>
    <w:rsid w:val="00430642"/>
  </w:style>
  <w:style w:type="numbering" w:customStyle="1" w:styleId="NoList73">
    <w:name w:val="No List73"/>
    <w:next w:val="a4"/>
    <w:uiPriority w:val="99"/>
    <w:semiHidden/>
    <w:unhideWhenUsed/>
    <w:rsid w:val="00430642"/>
  </w:style>
  <w:style w:type="numbering" w:customStyle="1" w:styleId="NoList83">
    <w:name w:val="No List83"/>
    <w:next w:val="a4"/>
    <w:uiPriority w:val="99"/>
    <w:semiHidden/>
    <w:unhideWhenUsed/>
    <w:rsid w:val="00430642"/>
  </w:style>
  <w:style w:type="numbering" w:customStyle="1" w:styleId="NoList93">
    <w:name w:val="No List93"/>
    <w:next w:val="a4"/>
    <w:uiPriority w:val="99"/>
    <w:semiHidden/>
    <w:unhideWhenUsed/>
    <w:rsid w:val="00430642"/>
  </w:style>
  <w:style w:type="table" w:customStyle="1" w:styleId="TableGrid79">
    <w:name w:val="Table Grid79"/>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430642"/>
    <w:rPr>
      <w:rFonts w:eastAsia="MS Mincho"/>
    </w:rPr>
    <w:tblPr/>
  </w:style>
  <w:style w:type="table" w:customStyle="1" w:styleId="Tabellengitternetz112">
    <w:name w:val="Tabellengitternetz1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430642"/>
  </w:style>
  <w:style w:type="table" w:customStyle="1" w:styleId="TableGrid93">
    <w:name w:val="Table Grid9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430642"/>
  </w:style>
  <w:style w:type="numbering" w:customStyle="1" w:styleId="NoList211">
    <w:name w:val="No List211"/>
    <w:next w:val="a4"/>
    <w:semiHidden/>
    <w:unhideWhenUsed/>
    <w:rsid w:val="00430642"/>
  </w:style>
  <w:style w:type="numbering" w:customStyle="1" w:styleId="NoList311">
    <w:name w:val="No List311"/>
    <w:next w:val="a4"/>
    <w:uiPriority w:val="99"/>
    <w:semiHidden/>
    <w:unhideWhenUsed/>
    <w:rsid w:val="00430642"/>
  </w:style>
  <w:style w:type="numbering" w:customStyle="1" w:styleId="NoList411">
    <w:name w:val="No List411"/>
    <w:next w:val="a4"/>
    <w:uiPriority w:val="99"/>
    <w:semiHidden/>
    <w:unhideWhenUsed/>
    <w:rsid w:val="00430642"/>
  </w:style>
  <w:style w:type="character" w:customStyle="1" w:styleId="apple-converted-space">
    <w:name w:val="apple-converted-space"/>
    <w:qFormat/>
    <w:rsid w:val="00430642"/>
  </w:style>
  <w:style w:type="character" w:customStyle="1" w:styleId="2Char1">
    <w:name w:val="列表 2 Char"/>
    <w:link w:val="21"/>
    <w:qFormat/>
    <w:rsid w:val="00430642"/>
    <w:rPr>
      <w:rFonts w:eastAsia="Times New Roman"/>
    </w:rPr>
  </w:style>
  <w:style w:type="paragraph" w:customStyle="1" w:styleId="List10">
    <w:name w:val="List1"/>
    <w:basedOn w:val="a1"/>
    <w:uiPriority w:val="99"/>
    <w:qFormat/>
    <w:rsid w:val="00430642"/>
    <w:pPr>
      <w:spacing w:before="120" w:after="0" w:line="280" w:lineRule="atLeast"/>
      <w:ind w:left="360" w:hanging="360"/>
      <w:jc w:val="both"/>
    </w:pPr>
    <w:rPr>
      <w:rFonts w:ascii="Bookman" w:eastAsia="MS Mincho" w:hAnsi="Bookman"/>
      <w:lang w:val="en-US"/>
    </w:rPr>
  </w:style>
  <w:style w:type="paragraph" w:customStyle="1" w:styleId="Bulletedo1">
    <w:name w:val="Bulleted o 1"/>
    <w:basedOn w:val="a1"/>
    <w:uiPriority w:val="99"/>
    <w:qFormat/>
    <w:rsid w:val="00430642"/>
    <w:pPr>
      <w:numPr>
        <w:numId w:val="27"/>
      </w:numPr>
      <w:spacing w:before="120" w:after="120"/>
    </w:pPr>
    <w:rPr>
      <w:rFonts w:eastAsia="Yu Mincho"/>
    </w:rPr>
  </w:style>
  <w:style w:type="character" w:customStyle="1" w:styleId="CharChar3">
    <w:name w:val="Char Char3"/>
    <w:qFormat/>
    <w:rsid w:val="00430642"/>
    <w:rPr>
      <w:rFonts w:ascii="Arial" w:hAnsi="Arial"/>
      <w:sz w:val="28"/>
      <w:lang w:val="en-GB" w:eastAsia="ko-KR" w:bidi="ar-SA"/>
    </w:rPr>
  </w:style>
  <w:style w:type="paragraph" w:customStyle="1" w:styleId="no0">
    <w:name w:val="no"/>
    <w:basedOn w:val="a1"/>
    <w:uiPriority w:val="99"/>
    <w:qFormat/>
    <w:rsid w:val="00430642"/>
    <w:pPr>
      <w:ind w:left="1135" w:hanging="851"/>
    </w:pPr>
    <w:rPr>
      <w:rFonts w:eastAsia="Calibri"/>
      <w:lang w:val="it-IT" w:eastAsia="it-IT"/>
    </w:rPr>
  </w:style>
  <w:style w:type="paragraph" w:customStyle="1" w:styleId="IvDbodytext">
    <w:name w:val="IvD bodytext"/>
    <w:basedOn w:val="af7"/>
    <w:link w:val="IvDbodytextChar"/>
    <w:qFormat/>
    <w:rsid w:val="00430642"/>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430642"/>
    <w:rPr>
      <w:rFonts w:ascii="Arial" w:eastAsia="Malgun Gothic" w:hAnsi="Arial"/>
      <w:spacing w:val="2"/>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30642"/>
    <w:rPr>
      <w:rFonts w:ascii="Times New Roman" w:eastAsia="宋体" w:hAnsi="Times New Roman"/>
      <w:lang w:eastAsia="en-US"/>
    </w:rPr>
  </w:style>
  <w:style w:type="character" w:customStyle="1" w:styleId="CharChar31">
    <w:name w:val="Char Char31"/>
    <w:qFormat/>
    <w:rsid w:val="00430642"/>
    <w:rPr>
      <w:rFonts w:ascii="Arial" w:hAnsi="Arial" w:cs="Arial" w:hint="default"/>
      <w:sz w:val="28"/>
      <w:lang w:val="en-GB" w:eastAsia="ko-KR" w:bidi="ar-SA"/>
    </w:rPr>
  </w:style>
  <w:style w:type="numbering" w:customStyle="1" w:styleId="1b">
    <w:name w:val="リストなし1"/>
    <w:next w:val="a4"/>
    <w:uiPriority w:val="99"/>
    <w:semiHidden/>
    <w:unhideWhenUsed/>
    <w:rsid w:val="00430642"/>
  </w:style>
  <w:style w:type="paragraph" w:customStyle="1" w:styleId="3a">
    <w:name w:val="吹き出し3"/>
    <w:basedOn w:val="a1"/>
    <w:uiPriority w:val="99"/>
    <w:semiHidden/>
    <w:qFormat/>
    <w:rsid w:val="00430642"/>
    <w:rPr>
      <w:rFonts w:ascii="Tahoma" w:eastAsia="MS Mincho" w:hAnsi="Tahoma" w:cs="Tahoma"/>
      <w:sz w:val="16"/>
      <w:szCs w:val="16"/>
      <w:lang w:eastAsia="ko-KR"/>
    </w:rPr>
  </w:style>
  <w:style w:type="paragraph" w:customStyle="1" w:styleId="91">
    <w:name w:val="目次 91"/>
    <w:basedOn w:val="80"/>
    <w:uiPriority w:val="99"/>
    <w:qFormat/>
    <w:rsid w:val="00430642"/>
    <w:pPr>
      <w:keepNext w:val="0"/>
      <w:ind w:left="1418" w:hanging="1418"/>
    </w:pPr>
    <w:rPr>
      <w:rFonts w:eastAsia="MS Mincho"/>
      <w:lang w:val="en-US"/>
    </w:rPr>
  </w:style>
  <w:style w:type="paragraph" w:customStyle="1" w:styleId="1c">
    <w:name w:val="図表番号1"/>
    <w:basedOn w:val="a1"/>
    <w:next w:val="a1"/>
    <w:uiPriority w:val="99"/>
    <w:qFormat/>
    <w:rsid w:val="00430642"/>
    <w:pPr>
      <w:spacing w:before="120" w:after="120"/>
    </w:pPr>
    <w:rPr>
      <w:rFonts w:eastAsia="MS Mincho"/>
      <w:b/>
    </w:rPr>
  </w:style>
  <w:style w:type="paragraph" w:customStyle="1" w:styleId="1d">
    <w:name w:val="図表目次1"/>
    <w:basedOn w:val="a1"/>
    <w:next w:val="a1"/>
    <w:uiPriority w:val="99"/>
    <w:qFormat/>
    <w:rsid w:val="00430642"/>
    <w:pPr>
      <w:ind w:left="400" w:hanging="400"/>
      <w:jc w:val="center"/>
    </w:pPr>
    <w:rPr>
      <w:rFonts w:eastAsia="MS Mincho"/>
      <w:b/>
    </w:rPr>
  </w:style>
  <w:style w:type="character" w:styleId="HTML1">
    <w:name w:val="HTML Acronym"/>
    <w:uiPriority w:val="99"/>
    <w:unhideWhenUsed/>
    <w:qFormat/>
    <w:rsid w:val="00430642"/>
  </w:style>
  <w:style w:type="paragraph" w:customStyle="1" w:styleId="3GPPNormalText">
    <w:name w:val="3GPP Normal Text"/>
    <w:basedOn w:val="af7"/>
    <w:link w:val="3GPPNormalTextChar"/>
    <w:qFormat/>
    <w:rsid w:val="00430642"/>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430642"/>
    <w:rPr>
      <w:rFonts w:ascii="Arial" w:eastAsia="MS Mincho" w:hAnsi="Arial" w:cs="Arial"/>
      <w:sz w:val="24"/>
      <w:szCs w:val="24"/>
      <w:lang w:val="en-US" w:eastAsia="en-US"/>
    </w:rPr>
  </w:style>
  <w:style w:type="numbering" w:customStyle="1" w:styleId="1e">
    <w:name w:val="無清單1"/>
    <w:next w:val="a4"/>
    <w:uiPriority w:val="99"/>
    <w:semiHidden/>
    <w:unhideWhenUsed/>
    <w:rsid w:val="00430642"/>
  </w:style>
  <w:style w:type="numbering" w:customStyle="1" w:styleId="111">
    <w:name w:val="無清單11"/>
    <w:next w:val="a4"/>
    <w:uiPriority w:val="99"/>
    <w:semiHidden/>
    <w:unhideWhenUsed/>
    <w:rsid w:val="00430642"/>
  </w:style>
  <w:style w:type="table" w:customStyle="1" w:styleId="1f">
    <w:name w:val="表格格線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430642"/>
    <w:pPr>
      <w:keepNext/>
      <w:keepLines/>
      <w:spacing w:before="120"/>
      <w:ind w:left="1134" w:hanging="1134"/>
      <w:outlineLvl w:val="2"/>
    </w:pPr>
    <w:rPr>
      <w:rFonts w:ascii="Arial" w:eastAsia="Yu Mincho" w:hAnsi="Arial"/>
      <w:snapToGrid w:val="0"/>
      <w:sz w:val="22"/>
      <w:szCs w:val="22"/>
    </w:rPr>
  </w:style>
  <w:style w:type="character" w:customStyle="1" w:styleId="H53GPPChar">
    <w:name w:val="H5 3GPP Char"/>
    <w:link w:val="H53GPP"/>
    <w:qFormat/>
    <w:rsid w:val="00430642"/>
    <w:rPr>
      <w:rFonts w:ascii="Arial" w:eastAsia="Yu Mincho" w:hAnsi="Arial"/>
      <w:snapToGrid w:val="0"/>
      <w:sz w:val="22"/>
      <w:szCs w:val="22"/>
      <w:lang w:eastAsia="en-US"/>
    </w:rPr>
  </w:style>
  <w:style w:type="paragraph" w:styleId="afff">
    <w:name w:val="Subtitle"/>
    <w:basedOn w:val="a1"/>
    <w:next w:val="a1"/>
    <w:link w:val="Charf4"/>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f4">
    <w:name w:val="副标题 Char"/>
    <w:basedOn w:val="a2"/>
    <w:link w:val="afff"/>
    <w:uiPriority w:val="11"/>
    <w:qFormat/>
    <w:rsid w:val="00430642"/>
    <w:rPr>
      <w:rFonts w:ascii="Calibri Light" w:eastAsia="Yu Mincho" w:hAnsi="Calibri Light"/>
      <w:b/>
      <w:bCs/>
      <w:kern w:val="28"/>
      <w:sz w:val="32"/>
      <w:szCs w:val="32"/>
      <w:lang w:eastAsia="ko-KR"/>
    </w:rPr>
  </w:style>
  <w:style w:type="paragraph" w:customStyle="1" w:styleId="2d">
    <w:name w:val="修订2"/>
    <w:hidden/>
    <w:uiPriority w:val="99"/>
    <w:semiHidden/>
    <w:qFormat/>
    <w:rsid w:val="00430642"/>
    <w:rPr>
      <w:rFonts w:eastAsia="Batang"/>
      <w:lang w:eastAsia="en-US"/>
    </w:rPr>
  </w:style>
  <w:style w:type="character" w:customStyle="1" w:styleId="Heading9Char1">
    <w:name w:val="Heading 9 Char1"/>
    <w:aliases w:val="Figure Heading Char1,FH Char1,标题 9 Char1"/>
    <w:qFormat/>
    <w:rsid w:val="00430642"/>
    <w:rPr>
      <w:rFonts w:ascii="Calibri Light" w:eastAsia="等线 Light" w:hAnsi="Calibri Light" w:cs="Times New Roman"/>
      <w:i/>
      <w:iCs/>
      <w:color w:val="272727"/>
      <w:sz w:val="21"/>
      <w:szCs w:val="21"/>
      <w:lang w:val="en-GB"/>
    </w:rPr>
  </w:style>
  <w:style w:type="numbering" w:customStyle="1" w:styleId="112">
    <w:name w:val="リストなし11"/>
    <w:next w:val="a4"/>
    <w:uiPriority w:val="99"/>
    <w:semiHidden/>
    <w:unhideWhenUsed/>
    <w:rsid w:val="00430642"/>
  </w:style>
  <w:style w:type="numbering" w:customStyle="1" w:styleId="1110">
    <w:name w:val="无列表111"/>
    <w:next w:val="a4"/>
    <w:semiHidden/>
    <w:rsid w:val="00430642"/>
  </w:style>
  <w:style w:type="numbering" w:customStyle="1" w:styleId="NoList11111">
    <w:name w:val="No List11111"/>
    <w:next w:val="a4"/>
    <w:uiPriority w:val="99"/>
    <w:semiHidden/>
    <w:unhideWhenUsed/>
    <w:rsid w:val="00430642"/>
  </w:style>
  <w:style w:type="numbering" w:customStyle="1" w:styleId="120">
    <w:name w:val="無清單12"/>
    <w:next w:val="a4"/>
    <w:uiPriority w:val="99"/>
    <w:semiHidden/>
    <w:unhideWhenUsed/>
    <w:rsid w:val="00430642"/>
  </w:style>
  <w:style w:type="numbering" w:customStyle="1" w:styleId="1111">
    <w:name w:val="無清單111"/>
    <w:next w:val="a4"/>
    <w:uiPriority w:val="99"/>
    <w:semiHidden/>
    <w:unhideWhenUsed/>
    <w:rsid w:val="00430642"/>
  </w:style>
  <w:style w:type="table" w:customStyle="1" w:styleId="113">
    <w:name w:val="表格格線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430642"/>
  </w:style>
  <w:style w:type="numbering" w:customStyle="1" w:styleId="1112">
    <w:name w:val="リストなし111"/>
    <w:next w:val="a4"/>
    <w:uiPriority w:val="99"/>
    <w:semiHidden/>
    <w:unhideWhenUsed/>
    <w:rsid w:val="00430642"/>
  </w:style>
  <w:style w:type="numbering" w:customStyle="1" w:styleId="11110">
    <w:name w:val="无列表1111"/>
    <w:next w:val="a4"/>
    <w:semiHidden/>
    <w:rsid w:val="00430642"/>
  </w:style>
  <w:style w:type="numbering" w:customStyle="1" w:styleId="NoList111111">
    <w:name w:val="No List111111"/>
    <w:next w:val="a4"/>
    <w:uiPriority w:val="99"/>
    <w:semiHidden/>
    <w:unhideWhenUsed/>
    <w:rsid w:val="00430642"/>
  </w:style>
  <w:style w:type="numbering" w:customStyle="1" w:styleId="121">
    <w:name w:val="無清單121"/>
    <w:next w:val="a4"/>
    <w:uiPriority w:val="99"/>
    <w:semiHidden/>
    <w:unhideWhenUsed/>
    <w:rsid w:val="00430642"/>
  </w:style>
  <w:style w:type="numbering" w:customStyle="1" w:styleId="11111">
    <w:name w:val="無清單1111"/>
    <w:next w:val="a4"/>
    <w:uiPriority w:val="99"/>
    <w:semiHidden/>
    <w:unhideWhenUsed/>
    <w:rsid w:val="00430642"/>
  </w:style>
  <w:style w:type="numbering" w:customStyle="1" w:styleId="122">
    <w:name w:val="リストなし12"/>
    <w:next w:val="a4"/>
    <w:uiPriority w:val="99"/>
    <w:semiHidden/>
    <w:unhideWhenUsed/>
    <w:rsid w:val="00430642"/>
  </w:style>
  <w:style w:type="numbering" w:customStyle="1" w:styleId="123">
    <w:name w:val="无列表12"/>
    <w:next w:val="a4"/>
    <w:semiHidden/>
    <w:rsid w:val="00430642"/>
  </w:style>
  <w:style w:type="numbering" w:customStyle="1" w:styleId="130">
    <w:name w:val="無清單13"/>
    <w:next w:val="a4"/>
    <w:uiPriority w:val="99"/>
    <w:semiHidden/>
    <w:unhideWhenUsed/>
    <w:rsid w:val="00430642"/>
  </w:style>
  <w:style w:type="numbering" w:customStyle="1" w:styleId="1120">
    <w:name w:val="無清單112"/>
    <w:next w:val="a4"/>
    <w:uiPriority w:val="99"/>
    <w:semiHidden/>
    <w:unhideWhenUsed/>
    <w:rsid w:val="00430642"/>
  </w:style>
  <w:style w:type="table" w:customStyle="1" w:styleId="124">
    <w:name w:val="表格格線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430642"/>
  </w:style>
  <w:style w:type="numbering" w:customStyle="1" w:styleId="NoList122">
    <w:name w:val="No List122"/>
    <w:next w:val="a4"/>
    <w:uiPriority w:val="99"/>
    <w:semiHidden/>
    <w:unhideWhenUsed/>
    <w:rsid w:val="00430642"/>
  </w:style>
  <w:style w:type="numbering" w:customStyle="1" w:styleId="1121">
    <w:name w:val="リストなし112"/>
    <w:next w:val="a4"/>
    <w:uiPriority w:val="99"/>
    <w:semiHidden/>
    <w:unhideWhenUsed/>
    <w:rsid w:val="00430642"/>
  </w:style>
  <w:style w:type="numbering" w:customStyle="1" w:styleId="1122">
    <w:name w:val="无列表112"/>
    <w:next w:val="a4"/>
    <w:semiHidden/>
    <w:rsid w:val="00430642"/>
  </w:style>
  <w:style w:type="numbering" w:customStyle="1" w:styleId="NoList212">
    <w:name w:val="No List212"/>
    <w:next w:val="a4"/>
    <w:semiHidden/>
    <w:rsid w:val="00430642"/>
  </w:style>
  <w:style w:type="numbering" w:customStyle="1" w:styleId="NoList312">
    <w:name w:val="No List312"/>
    <w:next w:val="a4"/>
    <w:uiPriority w:val="99"/>
    <w:semiHidden/>
    <w:rsid w:val="00430642"/>
  </w:style>
  <w:style w:type="numbering" w:customStyle="1" w:styleId="NoList1112">
    <w:name w:val="No List1112"/>
    <w:next w:val="a4"/>
    <w:uiPriority w:val="99"/>
    <w:semiHidden/>
    <w:unhideWhenUsed/>
    <w:rsid w:val="00430642"/>
  </w:style>
  <w:style w:type="numbering" w:customStyle="1" w:styleId="1220">
    <w:name w:val="無清單122"/>
    <w:next w:val="a4"/>
    <w:uiPriority w:val="99"/>
    <w:semiHidden/>
    <w:unhideWhenUsed/>
    <w:rsid w:val="00430642"/>
  </w:style>
  <w:style w:type="numbering" w:customStyle="1" w:styleId="11120">
    <w:name w:val="無清單1112"/>
    <w:next w:val="a4"/>
    <w:uiPriority w:val="99"/>
    <w:semiHidden/>
    <w:unhideWhenUsed/>
    <w:rsid w:val="00430642"/>
  </w:style>
  <w:style w:type="paragraph" w:customStyle="1" w:styleId="Subtitle1">
    <w:name w:val="Subtitle1"/>
    <w:basedOn w:val="a1"/>
    <w:next w:val="a1"/>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SubtitleChar1">
    <w:name w:val="Subtitle Char1"/>
    <w:qFormat/>
    <w:rsid w:val="00430642"/>
    <w:rPr>
      <w:rFonts w:ascii="Calibri" w:eastAsia="等线" w:hAnsi="Calibri" w:cs="Times New Roman"/>
      <w:color w:val="5A5A5A"/>
      <w:spacing w:val="15"/>
      <w:sz w:val="22"/>
      <w:szCs w:val="22"/>
      <w:lang w:val="en-GB" w:eastAsia="en-US"/>
    </w:rPr>
  </w:style>
  <w:style w:type="character" w:customStyle="1" w:styleId="CharChar34">
    <w:name w:val="Char Char34"/>
    <w:qFormat/>
    <w:rsid w:val="00430642"/>
    <w:rPr>
      <w:rFonts w:ascii="Arial" w:hAnsi="Arial"/>
      <w:sz w:val="28"/>
      <w:lang w:val="en-GB" w:eastAsia="ko-KR" w:bidi="ar-SA"/>
    </w:rPr>
  </w:style>
  <w:style w:type="character" w:customStyle="1" w:styleId="CharChar33">
    <w:name w:val="Char Char33"/>
    <w:qFormat/>
    <w:rsid w:val="00430642"/>
    <w:rPr>
      <w:rFonts w:ascii="Arial" w:hAnsi="Arial"/>
      <w:sz w:val="28"/>
      <w:lang w:val="en-GB" w:eastAsia="ko-KR" w:bidi="ar-SA"/>
    </w:rPr>
  </w:style>
  <w:style w:type="character" w:customStyle="1" w:styleId="CharChar32">
    <w:name w:val="Char Char32"/>
    <w:semiHidden/>
    <w:qFormat/>
    <w:rsid w:val="00430642"/>
    <w:rPr>
      <w:rFonts w:ascii="Arial" w:hAnsi="Arial"/>
      <w:sz w:val="28"/>
      <w:lang w:val="en-GB" w:eastAsia="ko-KR" w:bidi="ar-SA"/>
    </w:rPr>
  </w:style>
  <w:style w:type="numbering" w:customStyle="1" w:styleId="131">
    <w:name w:val="リストなし13"/>
    <w:next w:val="a4"/>
    <w:uiPriority w:val="99"/>
    <w:semiHidden/>
    <w:unhideWhenUsed/>
    <w:rsid w:val="00430642"/>
  </w:style>
  <w:style w:type="numbering" w:customStyle="1" w:styleId="132">
    <w:name w:val="无列表13"/>
    <w:next w:val="a4"/>
    <w:semiHidden/>
    <w:rsid w:val="00430642"/>
  </w:style>
  <w:style w:type="table" w:customStyle="1" w:styleId="330">
    <w:name w:val="网格型3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430642"/>
  </w:style>
  <w:style w:type="numbering" w:customStyle="1" w:styleId="140">
    <w:name w:val="無清單14"/>
    <w:next w:val="a4"/>
    <w:uiPriority w:val="99"/>
    <w:semiHidden/>
    <w:unhideWhenUsed/>
    <w:rsid w:val="00430642"/>
  </w:style>
  <w:style w:type="numbering" w:customStyle="1" w:styleId="1130">
    <w:name w:val="無清單113"/>
    <w:next w:val="a4"/>
    <w:uiPriority w:val="99"/>
    <w:semiHidden/>
    <w:unhideWhenUsed/>
    <w:rsid w:val="00430642"/>
  </w:style>
  <w:style w:type="table" w:customStyle="1" w:styleId="133">
    <w:name w:val="表格格線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430642"/>
  </w:style>
  <w:style w:type="numbering" w:customStyle="1" w:styleId="NoList123">
    <w:name w:val="No List123"/>
    <w:next w:val="a4"/>
    <w:uiPriority w:val="99"/>
    <w:semiHidden/>
    <w:unhideWhenUsed/>
    <w:rsid w:val="00430642"/>
  </w:style>
  <w:style w:type="numbering" w:customStyle="1" w:styleId="1131">
    <w:name w:val="リストなし113"/>
    <w:next w:val="a4"/>
    <w:uiPriority w:val="99"/>
    <w:semiHidden/>
    <w:unhideWhenUsed/>
    <w:rsid w:val="00430642"/>
  </w:style>
  <w:style w:type="numbering" w:customStyle="1" w:styleId="1132">
    <w:name w:val="无列表113"/>
    <w:next w:val="a4"/>
    <w:semiHidden/>
    <w:rsid w:val="00430642"/>
  </w:style>
  <w:style w:type="numbering" w:customStyle="1" w:styleId="NoList213">
    <w:name w:val="No List213"/>
    <w:next w:val="a4"/>
    <w:semiHidden/>
    <w:rsid w:val="00430642"/>
  </w:style>
  <w:style w:type="numbering" w:customStyle="1" w:styleId="NoList313">
    <w:name w:val="No List313"/>
    <w:next w:val="a4"/>
    <w:uiPriority w:val="99"/>
    <w:semiHidden/>
    <w:rsid w:val="00430642"/>
  </w:style>
  <w:style w:type="numbering" w:customStyle="1" w:styleId="NoList1113">
    <w:name w:val="No List1113"/>
    <w:next w:val="a4"/>
    <w:uiPriority w:val="99"/>
    <w:semiHidden/>
    <w:unhideWhenUsed/>
    <w:rsid w:val="00430642"/>
  </w:style>
  <w:style w:type="numbering" w:customStyle="1" w:styleId="1230">
    <w:name w:val="無清單123"/>
    <w:next w:val="a4"/>
    <w:uiPriority w:val="99"/>
    <w:semiHidden/>
    <w:unhideWhenUsed/>
    <w:rsid w:val="00430642"/>
  </w:style>
  <w:style w:type="numbering" w:customStyle="1" w:styleId="1113">
    <w:name w:val="無清單1113"/>
    <w:next w:val="a4"/>
    <w:uiPriority w:val="99"/>
    <w:semiHidden/>
    <w:unhideWhenUsed/>
    <w:rsid w:val="00430642"/>
  </w:style>
  <w:style w:type="table" w:customStyle="1" w:styleId="311">
    <w:name w:val="网格型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430642"/>
  </w:style>
  <w:style w:type="numbering" w:customStyle="1" w:styleId="11112">
    <w:name w:val="リストなし1111"/>
    <w:next w:val="a4"/>
    <w:uiPriority w:val="99"/>
    <w:semiHidden/>
    <w:unhideWhenUsed/>
    <w:rsid w:val="00430642"/>
  </w:style>
  <w:style w:type="numbering" w:customStyle="1" w:styleId="111110">
    <w:name w:val="无列表11111"/>
    <w:next w:val="a4"/>
    <w:semiHidden/>
    <w:rsid w:val="00430642"/>
  </w:style>
  <w:style w:type="numbering" w:customStyle="1" w:styleId="NoList2111">
    <w:name w:val="No List2111"/>
    <w:next w:val="a4"/>
    <w:semiHidden/>
    <w:rsid w:val="00430642"/>
  </w:style>
  <w:style w:type="numbering" w:customStyle="1" w:styleId="NoList3111">
    <w:name w:val="No List3111"/>
    <w:next w:val="a4"/>
    <w:uiPriority w:val="99"/>
    <w:semiHidden/>
    <w:rsid w:val="00430642"/>
  </w:style>
  <w:style w:type="numbering" w:customStyle="1" w:styleId="NoList1111111">
    <w:name w:val="No List1111111"/>
    <w:next w:val="a4"/>
    <w:uiPriority w:val="99"/>
    <w:semiHidden/>
    <w:unhideWhenUsed/>
    <w:rsid w:val="00430642"/>
  </w:style>
  <w:style w:type="numbering" w:customStyle="1" w:styleId="1211">
    <w:name w:val="無清單1211"/>
    <w:next w:val="a4"/>
    <w:uiPriority w:val="99"/>
    <w:semiHidden/>
    <w:unhideWhenUsed/>
    <w:rsid w:val="00430642"/>
  </w:style>
  <w:style w:type="numbering" w:customStyle="1" w:styleId="111111">
    <w:name w:val="無清單11111"/>
    <w:next w:val="a4"/>
    <w:uiPriority w:val="99"/>
    <w:semiHidden/>
    <w:unhideWhenUsed/>
    <w:rsid w:val="00430642"/>
  </w:style>
  <w:style w:type="numbering" w:customStyle="1" w:styleId="NoList131">
    <w:name w:val="No List131"/>
    <w:next w:val="a4"/>
    <w:uiPriority w:val="99"/>
    <w:semiHidden/>
    <w:unhideWhenUsed/>
    <w:rsid w:val="00430642"/>
  </w:style>
  <w:style w:type="numbering" w:customStyle="1" w:styleId="1210">
    <w:name w:val="リストなし121"/>
    <w:next w:val="a4"/>
    <w:uiPriority w:val="99"/>
    <w:semiHidden/>
    <w:unhideWhenUsed/>
    <w:rsid w:val="00430642"/>
  </w:style>
  <w:style w:type="table" w:customStyle="1" w:styleId="Tabellengitternetz121">
    <w:name w:val="Tabellengitternetz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430642"/>
  </w:style>
  <w:style w:type="table" w:customStyle="1" w:styleId="321">
    <w:name w:val="网格型3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430642"/>
  </w:style>
  <w:style w:type="numbering" w:customStyle="1" w:styleId="NoList321">
    <w:name w:val="No List321"/>
    <w:next w:val="a4"/>
    <w:uiPriority w:val="99"/>
    <w:semiHidden/>
    <w:rsid w:val="00430642"/>
  </w:style>
  <w:style w:type="table" w:customStyle="1" w:styleId="TableGrid421">
    <w:name w:val="Table Grid4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430642"/>
  </w:style>
  <w:style w:type="numbering" w:customStyle="1" w:styleId="1310">
    <w:name w:val="無清單131"/>
    <w:next w:val="a4"/>
    <w:uiPriority w:val="99"/>
    <w:semiHidden/>
    <w:unhideWhenUsed/>
    <w:rsid w:val="00430642"/>
  </w:style>
  <w:style w:type="numbering" w:customStyle="1" w:styleId="11210">
    <w:name w:val="無清單1121"/>
    <w:next w:val="a4"/>
    <w:uiPriority w:val="99"/>
    <w:semiHidden/>
    <w:unhideWhenUsed/>
    <w:rsid w:val="00430642"/>
  </w:style>
  <w:style w:type="table" w:customStyle="1" w:styleId="1213">
    <w:name w:val="表格格線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430642"/>
  </w:style>
  <w:style w:type="numbering" w:customStyle="1" w:styleId="NoList1221">
    <w:name w:val="No List1221"/>
    <w:next w:val="a4"/>
    <w:uiPriority w:val="99"/>
    <w:semiHidden/>
    <w:unhideWhenUsed/>
    <w:rsid w:val="00430642"/>
  </w:style>
  <w:style w:type="numbering" w:customStyle="1" w:styleId="11211">
    <w:name w:val="リストなし1121"/>
    <w:next w:val="a4"/>
    <w:uiPriority w:val="99"/>
    <w:semiHidden/>
    <w:unhideWhenUsed/>
    <w:rsid w:val="00430642"/>
  </w:style>
  <w:style w:type="numbering" w:customStyle="1" w:styleId="11212">
    <w:name w:val="无列表1121"/>
    <w:next w:val="a4"/>
    <w:semiHidden/>
    <w:rsid w:val="00430642"/>
  </w:style>
  <w:style w:type="numbering" w:customStyle="1" w:styleId="NoList2121">
    <w:name w:val="No List2121"/>
    <w:next w:val="a4"/>
    <w:semiHidden/>
    <w:rsid w:val="00430642"/>
  </w:style>
  <w:style w:type="numbering" w:customStyle="1" w:styleId="NoList3121">
    <w:name w:val="No List3121"/>
    <w:next w:val="a4"/>
    <w:uiPriority w:val="99"/>
    <w:semiHidden/>
    <w:rsid w:val="00430642"/>
  </w:style>
  <w:style w:type="numbering" w:customStyle="1" w:styleId="NoList11121">
    <w:name w:val="No List11121"/>
    <w:next w:val="a4"/>
    <w:uiPriority w:val="99"/>
    <w:semiHidden/>
    <w:unhideWhenUsed/>
    <w:rsid w:val="00430642"/>
  </w:style>
  <w:style w:type="numbering" w:customStyle="1" w:styleId="1221">
    <w:name w:val="無清單1221"/>
    <w:next w:val="a4"/>
    <w:uiPriority w:val="99"/>
    <w:semiHidden/>
    <w:unhideWhenUsed/>
    <w:rsid w:val="00430642"/>
  </w:style>
  <w:style w:type="numbering" w:customStyle="1" w:styleId="11121">
    <w:name w:val="無清單11121"/>
    <w:next w:val="a4"/>
    <w:uiPriority w:val="99"/>
    <w:semiHidden/>
    <w:unhideWhenUsed/>
    <w:rsid w:val="00430642"/>
  </w:style>
  <w:style w:type="paragraph" w:styleId="afff0">
    <w:name w:val="Intense Quote"/>
    <w:basedOn w:val="a1"/>
    <w:next w:val="a1"/>
    <w:link w:val="Charf5"/>
    <w:uiPriority w:val="30"/>
    <w:qFormat/>
    <w:rsid w:val="00430642"/>
    <w:pPr>
      <w:pBdr>
        <w:top w:val="single" w:sz="4" w:space="10" w:color="4472C4"/>
        <w:bottom w:val="single" w:sz="4" w:space="10" w:color="4472C4"/>
      </w:pBdr>
      <w:spacing w:before="360" w:after="360"/>
      <w:ind w:left="864" w:right="864"/>
      <w:jc w:val="center"/>
    </w:pPr>
    <w:rPr>
      <w:rFonts w:eastAsia="Yu Mincho"/>
      <w:i/>
      <w:iCs/>
      <w:color w:val="4472C4"/>
    </w:rPr>
  </w:style>
  <w:style w:type="character" w:customStyle="1" w:styleId="Charf5">
    <w:name w:val="明显引用 Char"/>
    <w:basedOn w:val="a2"/>
    <w:link w:val="afff0"/>
    <w:uiPriority w:val="30"/>
    <w:qFormat/>
    <w:rsid w:val="00430642"/>
    <w:rPr>
      <w:rFonts w:eastAsia="Yu Mincho"/>
      <w:i/>
      <w:iCs/>
      <w:color w:val="4472C4"/>
      <w:lang w:eastAsia="en-US"/>
    </w:rPr>
  </w:style>
  <w:style w:type="paragraph" w:customStyle="1" w:styleId="1f0">
    <w:name w:val="副标题1"/>
    <w:basedOn w:val="a1"/>
    <w:next w:val="a1"/>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11">
    <w:name w:val="副标题 Char1"/>
    <w:qFormat/>
    <w:rsid w:val="00430642"/>
    <w:rPr>
      <w:rFonts w:ascii="Calibri Light" w:eastAsia="宋体" w:hAnsi="Calibri Light" w:cs="Times New Roman"/>
      <w:b/>
      <w:bCs/>
      <w:kern w:val="28"/>
      <w:sz w:val="32"/>
      <w:szCs w:val="32"/>
      <w:lang w:val="en-GB" w:eastAsia="en-US"/>
    </w:rPr>
  </w:style>
  <w:style w:type="paragraph" w:customStyle="1" w:styleId="1f1">
    <w:name w:val="明显引用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Char12">
    <w:name w:val="明显引用 Char1"/>
    <w:uiPriority w:val="30"/>
    <w:qFormat/>
    <w:rsid w:val="00430642"/>
    <w:rPr>
      <w:rFonts w:ascii="Times New Roman" w:hAnsi="Times New Roman"/>
      <w:i/>
      <w:iCs/>
      <w:color w:val="4472C4"/>
      <w:lang w:val="en-GB" w:eastAsia="en-US"/>
    </w:rPr>
  </w:style>
  <w:style w:type="numbering" w:customStyle="1" w:styleId="1311">
    <w:name w:val="无列表131"/>
    <w:next w:val="a4"/>
    <w:semiHidden/>
    <w:rsid w:val="00430642"/>
  </w:style>
  <w:style w:type="numbering" w:customStyle="1" w:styleId="NoList1131">
    <w:name w:val="No List1131"/>
    <w:next w:val="a4"/>
    <w:uiPriority w:val="99"/>
    <w:semiHidden/>
    <w:unhideWhenUsed/>
    <w:rsid w:val="00430642"/>
  </w:style>
  <w:style w:type="numbering" w:customStyle="1" w:styleId="221">
    <w:name w:val="无列表221"/>
    <w:next w:val="a4"/>
    <w:uiPriority w:val="99"/>
    <w:semiHidden/>
    <w:unhideWhenUsed/>
    <w:rsid w:val="00430642"/>
  </w:style>
  <w:style w:type="numbering" w:customStyle="1" w:styleId="NoList12111">
    <w:name w:val="No List12111"/>
    <w:next w:val="a4"/>
    <w:uiPriority w:val="99"/>
    <w:semiHidden/>
    <w:unhideWhenUsed/>
    <w:rsid w:val="00430642"/>
  </w:style>
  <w:style w:type="numbering" w:customStyle="1" w:styleId="111112">
    <w:name w:val="リストなし11111"/>
    <w:next w:val="a4"/>
    <w:uiPriority w:val="99"/>
    <w:semiHidden/>
    <w:unhideWhenUsed/>
    <w:rsid w:val="00430642"/>
  </w:style>
  <w:style w:type="numbering" w:customStyle="1" w:styleId="1111110">
    <w:name w:val="无列表111111"/>
    <w:next w:val="a4"/>
    <w:semiHidden/>
    <w:rsid w:val="00430642"/>
  </w:style>
  <w:style w:type="numbering" w:customStyle="1" w:styleId="NoList21111">
    <w:name w:val="No List21111"/>
    <w:next w:val="a4"/>
    <w:semiHidden/>
    <w:rsid w:val="00430642"/>
  </w:style>
  <w:style w:type="numbering" w:customStyle="1" w:styleId="NoList31111">
    <w:name w:val="No List31111"/>
    <w:next w:val="a4"/>
    <w:uiPriority w:val="99"/>
    <w:semiHidden/>
    <w:rsid w:val="00430642"/>
  </w:style>
  <w:style w:type="numbering" w:customStyle="1" w:styleId="NoList11111111">
    <w:name w:val="No List11111111"/>
    <w:next w:val="a4"/>
    <w:uiPriority w:val="99"/>
    <w:semiHidden/>
    <w:unhideWhenUsed/>
    <w:rsid w:val="00430642"/>
  </w:style>
  <w:style w:type="numbering" w:customStyle="1" w:styleId="12111">
    <w:name w:val="無清單12111"/>
    <w:next w:val="a4"/>
    <w:uiPriority w:val="99"/>
    <w:semiHidden/>
    <w:unhideWhenUsed/>
    <w:rsid w:val="00430642"/>
  </w:style>
  <w:style w:type="numbering" w:customStyle="1" w:styleId="1111111">
    <w:name w:val="無清單111111"/>
    <w:next w:val="a4"/>
    <w:uiPriority w:val="99"/>
    <w:semiHidden/>
    <w:unhideWhenUsed/>
    <w:rsid w:val="00430642"/>
  </w:style>
  <w:style w:type="numbering" w:customStyle="1" w:styleId="NoList1311">
    <w:name w:val="No List1311"/>
    <w:next w:val="a4"/>
    <w:uiPriority w:val="99"/>
    <w:semiHidden/>
    <w:unhideWhenUsed/>
    <w:rsid w:val="00430642"/>
  </w:style>
  <w:style w:type="numbering" w:customStyle="1" w:styleId="12110">
    <w:name w:val="リストなし1211"/>
    <w:next w:val="a4"/>
    <w:uiPriority w:val="99"/>
    <w:semiHidden/>
    <w:unhideWhenUsed/>
    <w:rsid w:val="00430642"/>
  </w:style>
  <w:style w:type="numbering" w:customStyle="1" w:styleId="12112">
    <w:name w:val="无列表1211"/>
    <w:next w:val="a4"/>
    <w:semiHidden/>
    <w:rsid w:val="00430642"/>
  </w:style>
  <w:style w:type="numbering" w:customStyle="1" w:styleId="NoList2211">
    <w:name w:val="No List2211"/>
    <w:next w:val="a4"/>
    <w:semiHidden/>
    <w:rsid w:val="00430642"/>
  </w:style>
  <w:style w:type="numbering" w:customStyle="1" w:styleId="NoList3211">
    <w:name w:val="No List3211"/>
    <w:next w:val="a4"/>
    <w:uiPriority w:val="99"/>
    <w:semiHidden/>
    <w:rsid w:val="00430642"/>
  </w:style>
  <w:style w:type="numbering" w:customStyle="1" w:styleId="NoList11211">
    <w:name w:val="No List11211"/>
    <w:next w:val="a4"/>
    <w:uiPriority w:val="99"/>
    <w:semiHidden/>
    <w:unhideWhenUsed/>
    <w:rsid w:val="00430642"/>
  </w:style>
  <w:style w:type="numbering" w:customStyle="1" w:styleId="13110">
    <w:name w:val="無清單1311"/>
    <w:next w:val="a4"/>
    <w:uiPriority w:val="99"/>
    <w:semiHidden/>
    <w:unhideWhenUsed/>
    <w:rsid w:val="00430642"/>
  </w:style>
  <w:style w:type="numbering" w:customStyle="1" w:styleId="112110">
    <w:name w:val="無清單11211"/>
    <w:next w:val="a4"/>
    <w:uiPriority w:val="99"/>
    <w:semiHidden/>
    <w:unhideWhenUsed/>
    <w:rsid w:val="00430642"/>
  </w:style>
  <w:style w:type="numbering" w:customStyle="1" w:styleId="2111">
    <w:name w:val="无列表2111"/>
    <w:next w:val="a4"/>
    <w:uiPriority w:val="99"/>
    <w:semiHidden/>
    <w:unhideWhenUsed/>
    <w:rsid w:val="00430642"/>
  </w:style>
  <w:style w:type="numbering" w:customStyle="1" w:styleId="NoList12211">
    <w:name w:val="No List12211"/>
    <w:next w:val="a4"/>
    <w:uiPriority w:val="99"/>
    <w:semiHidden/>
    <w:unhideWhenUsed/>
    <w:rsid w:val="00430642"/>
  </w:style>
  <w:style w:type="numbering" w:customStyle="1" w:styleId="112111">
    <w:name w:val="リストなし11211"/>
    <w:next w:val="a4"/>
    <w:uiPriority w:val="99"/>
    <w:semiHidden/>
    <w:unhideWhenUsed/>
    <w:rsid w:val="00430642"/>
  </w:style>
  <w:style w:type="numbering" w:customStyle="1" w:styleId="112112">
    <w:name w:val="无列表11211"/>
    <w:next w:val="a4"/>
    <w:semiHidden/>
    <w:rsid w:val="00430642"/>
  </w:style>
  <w:style w:type="numbering" w:customStyle="1" w:styleId="NoList21211">
    <w:name w:val="No List21211"/>
    <w:next w:val="a4"/>
    <w:semiHidden/>
    <w:rsid w:val="00430642"/>
  </w:style>
  <w:style w:type="numbering" w:customStyle="1" w:styleId="NoList31211">
    <w:name w:val="No List31211"/>
    <w:next w:val="a4"/>
    <w:uiPriority w:val="99"/>
    <w:semiHidden/>
    <w:rsid w:val="00430642"/>
  </w:style>
  <w:style w:type="numbering" w:customStyle="1" w:styleId="NoList111211">
    <w:name w:val="No List111211"/>
    <w:next w:val="a4"/>
    <w:uiPriority w:val="99"/>
    <w:semiHidden/>
    <w:unhideWhenUsed/>
    <w:rsid w:val="00430642"/>
  </w:style>
  <w:style w:type="numbering" w:customStyle="1" w:styleId="12211">
    <w:name w:val="無清單12211"/>
    <w:next w:val="a4"/>
    <w:uiPriority w:val="99"/>
    <w:semiHidden/>
    <w:unhideWhenUsed/>
    <w:rsid w:val="00430642"/>
  </w:style>
  <w:style w:type="numbering" w:customStyle="1" w:styleId="111211">
    <w:name w:val="無清單111211"/>
    <w:next w:val="a4"/>
    <w:uiPriority w:val="99"/>
    <w:semiHidden/>
    <w:unhideWhenUsed/>
    <w:rsid w:val="00430642"/>
  </w:style>
  <w:style w:type="paragraph" w:customStyle="1" w:styleId="IntenseQuote1">
    <w:name w:val="Intense Quote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SubtitleChar2">
    <w:name w:val="Subtitle Char2"/>
    <w:qFormat/>
    <w:rsid w:val="00430642"/>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qFormat/>
    <w:rsid w:val="00430642"/>
    <w:rPr>
      <w:rFonts w:ascii="Times New Roman" w:hAnsi="Times New Roman"/>
      <w:i/>
      <w:iCs/>
      <w:color w:val="4472C4"/>
      <w:lang w:val="en-GB" w:eastAsia="en-US"/>
    </w:rPr>
  </w:style>
  <w:style w:type="numbering" w:customStyle="1" w:styleId="NoList511">
    <w:name w:val="No List511"/>
    <w:next w:val="a4"/>
    <w:uiPriority w:val="99"/>
    <w:semiHidden/>
    <w:unhideWhenUsed/>
    <w:rsid w:val="00430642"/>
  </w:style>
  <w:style w:type="numbering" w:customStyle="1" w:styleId="NoList141">
    <w:name w:val="No List141"/>
    <w:next w:val="a4"/>
    <w:uiPriority w:val="99"/>
    <w:semiHidden/>
    <w:unhideWhenUsed/>
    <w:rsid w:val="00430642"/>
  </w:style>
  <w:style w:type="numbering" w:customStyle="1" w:styleId="1312">
    <w:name w:val="リストなし131"/>
    <w:next w:val="a4"/>
    <w:uiPriority w:val="99"/>
    <w:semiHidden/>
    <w:unhideWhenUsed/>
    <w:rsid w:val="00430642"/>
  </w:style>
  <w:style w:type="numbering" w:customStyle="1" w:styleId="NoList231">
    <w:name w:val="No List231"/>
    <w:next w:val="a4"/>
    <w:semiHidden/>
    <w:rsid w:val="00430642"/>
  </w:style>
  <w:style w:type="numbering" w:customStyle="1" w:styleId="NoList331">
    <w:name w:val="No List331"/>
    <w:next w:val="a4"/>
    <w:uiPriority w:val="99"/>
    <w:semiHidden/>
    <w:rsid w:val="00430642"/>
  </w:style>
  <w:style w:type="numbering" w:customStyle="1" w:styleId="NoList114">
    <w:name w:val="No List114"/>
    <w:next w:val="a4"/>
    <w:uiPriority w:val="99"/>
    <w:semiHidden/>
    <w:unhideWhenUsed/>
    <w:rsid w:val="00430642"/>
  </w:style>
  <w:style w:type="numbering" w:customStyle="1" w:styleId="141">
    <w:name w:val="無清單141"/>
    <w:next w:val="a4"/>
    <w:uiPriority w:val="99"/>
    <w:semiHidden/>
    <w:unhideWhenUsed/>
    <w:rsid w:val="00430642"/>
  </w:style>
  <w:style w:type="numbering" w:customStyle="1" w:styleId="11310">
    <w:name w:val="無清單1131"/>
    <w:next w:val="a4"/>
    <w:uiPriority w:val="99"/>
    <w:semiHidden/>
    <w:unhideWhenUsed/>
    <w:rsid w:val="00430642"/>
  </w:style>
  <w:style w:type="numbering" w:customStyle="1" w:styleId="NoList1231">
    <w:name w:val="No List1231"/>
    <w:next w:val="a4"/>
    <w:uiPriority w:val="99"/>
    <w:semiHidden/>
    <w:unhideWhenUsed/>
    <w:rsid w:val="00430642"/>
  </w:style>
  <w:style w:type="numbering" w:customStyle="1" w:styleId="11311">
    <w:name w:val="リストなし1131"/>
    <w:next w:val="a4"/>
    <w:uiPriority w:val="99"/>
    <w:semiHidden/>
    <w:unhideWhenUsed/>
    <w:rsid w:val="00430642"/>
  </w:style>
  <w:style w:type="numbering" w:customStyle="1" w:styleId="11312">
    <w:name w:val="无列表1131"/>
    <w:next w:val="a4"/>
    <w:semiHidden/>
    <w:rsid w:val="00430642"/>
  </w:style>
  <w:style w:type="numbering" w:customStyle="1" w:styleId="NoList2131">
    <w:name w:val="No List2131"/>
    <w:next w:val="a4"/>
    <w:semiHidden/>
    <w:rsid w:val="00430642"/>
  </w:style>
  <w:style w:type="numbering" w:customStyle="1" w:styleId="NoList3131">
    <w:name w:val="No List3131"/>
    <w:next w:val="a4"/>
    <w:uiPriority w:val="99"/>
    <w:semiHidden/>
    <w:rsid w:val="00430642"/>
  </w:style>
  <w:style w:type="numbering" w:customStyle="1" w:styleId="NoList11131">
    <w:name w:val="No List11131"/>
    <w:next w:val="a4"/>
    <w:uiPriority w:val="99"/>
    <w:semiHidden/>
    <w:unhideWhenUsed/>
    <w:rsid w:val="00430642"/>
  </w:style>
  <w:style w:type="numbering" w:customStyle="1" w:styleId="1231">
    <w:name w:val="無清單1231"/>
    <w:next w:val="a4"/>
    <w:uiPriority w:val="99"/>
    <w:semiHidden/>
    <w:unhideWhenUsed/>
    <w:rsid w:val="00430642"/>
  </w:style>
  <w:style w:type="numbering" w:customStyle="1" w:styleId="11131">
    <w:name w:val="無清單11131"/>
    <w:next w:val="a4"/>
    <w:uiPriority w:val="99"/>
    <w:semiHidden/>
    <w:unhideWhenUsed/>
    <w:rsid w:val="00430642"/>
  </w:style>
  <w:style w:type="numbering" w:customStyle="1" w:styleId="NoList1212">
    <w:name w:val="No List1212"/>
    <w:next w:val="a4"/>
    <w:uiPriority w:val="99"/>
    <w:semiHidden/>
    <w:unhideWhenUsed/>
    <w:rsid w:val="00430642"/>
  </w:style>
  <w:style w:type="numbering" w:customStyle="1" w:styleId="11122">
    <w:name w:val="リストなし1112"/>
    <w:next w:val="a4"/>
    <w:uiPriority w:val="99"/>
    <w:semiHidden/>
    <w:unhideWhenUsed/>
    <w:rsid w:val="00430642"/>
  </w:style>
  <w:style w:type="numbering" w:customStyle="1" w:styleId="11123">
    <w:name w:val="无列表1112"/>
    <w:next w:val="a4"/>
    <w:semiHidden/>
    <w:rsid w:val="00430642"/>
  </w:style>
  <w:style w:type="numbering" w:customStyle="1" w:styleId="NoList2112">
    <w:name w:val="No List2112"/>
    <w:next w:val="a4"/>
    <w:semiHidden/>
    <w:rsid w:val="00430642"/>
  </w:style>
  <w:style w:type="numbering" w:customStyle="1" w:styleId="NoList3112">
    <w:name w:val="No List3112"/>
    <w:next w:val="a4"/>
    <w:uiPriority w:val="99"/>
    <w:semiHidden/>
    <w:rsid w:val="00430642"/>
  </w:style>
  <w:style w:type="numbering" w:customStyle="1" w:styleId="NoList11112">
    <w:name w:val="No List11112"/>
    <w:next w:val="a4"/>
    <w:uiPriority w:val="99"/>
    <w:semiHidden/>
    <w:unhideWhenUsed/>
    <w:rsid w:val="00430642"/>
  </w:style>
  <w:style w:type="numbering" w:customStyle="1" w:styleId="12120">
    <w:name w:val="無清單1212"/>
    <w:next w:val="a4"/>
    <w:uiPriority w:val="99"/>
    <w:semiHidden/>
    <w:unhideWhenUsed/>
    <w:rsid w:val="00430642"/>
  </w:style>
  <w:style w:type="numbering" w:customStyle="1" w:styleId="111120">
    <w:name w:val="無清單11112"/>
    <w:next w:val="a4"/>
    <w:uiPriority w:val="99"/>
    <w:semiHidden/>
    <w:unhideWhenUsed/>
    <w:rsid w:val="00430642"/>
  </w:style>
  <w:style w:type="numbering" w:customStyle="1" w:styleId="NoList132">
    <w:name w:val="No List132"/>
    <w:next w:val="a4"/>
    <w:uiPriority w:val="99"/>
    <w:semiHidden/>
    <w:unhideWhenUsed/>
    <w:rsid w:val="00430642"/>
  </w:style>
  <w:style w:type="numbering" w:customStyle="1" w:styleId="1222">
    <w:name w:val="リストなし122"/>
    <w:next w:val="a4"/>
    <w:uiPriority w:val="99"/>
    <w:semiHidden/>
    <w:unhideWhenUsed/>
    <w:rsid w:val="00430642"/>
  </w:style>
  <w:style w:type="numbering" w:customStyle="1" w:styleId="1223">
    <w:name w:val="无列表122"/>
    <w:next w:val="a4"/>
    <w:semiHidden/>
    <w:rsid w:val="00430642"/>
  </w:style>
  <w:style w:type="numbering" w:customStyle="1" w:styleId="NoList222">
    <w:name w:val="No List222"/>
    <w:next w:val="a4"/>
    <w:semiHidden/>
    <w:rsid w:val="00430642"/>
  </w:style>
  <w:style w:type="numbering" w:customStyle="1" w:styleId="NoList322">
    <w:name w:val="No List322"/>
    <w:next w:val="a4"/>
    <w:uiPriority w:val="99"/>
    <w:semiHidden/>
    <w:rsid w:val="00430642"/>
  </w:style>
  <w:style w:type="numbering" w:customStyle="1" w:styleId="NoList1122">
    <w:name w:val="No List1122"/>
    <w:next w:val="a4"/>
    <w:uiPriority w:val="99"/>
    <w:semiHidden/>
    <w:unhideWhenUsed/>
    <w:rsid w:val="00430642"/>
  </w:style>
  <w:style w:type="numbering" w:customStyle="1" w:styleId="1320">
    <w:name w:val="無清單132"/>
    <w:next w:val="a4"/>
    <w:uiPriority w:val="99"/>
    <w:semiHidden/>
    <w:unhideWhenUsed/>
    <w:rsid w:val="00430642"/>
  </w:style>
  <w:style w:type="numbering" w:customStyle="1" w:styleId="11220">
    <w:name w:val="無清單1122"/>
    <w:next w:val="a4"/>
    <w:uiPriority w:val="99"/>
    <w:semiHidden/>
    <w:unhideWhenUsed/>
    <w:rsid w:val="00430642"/>
  </w:style>
  <w:style w:type="numbering" w:customStyle="1" w:styleId="212">
    <w:name w:val="无列表212"/>
    <w:next w:val="a4"/>
    <w:uiPriority w:val="99"/>
    <w:semiHidden/>
    <w:unhideWhenUsed/>
    <w:rsid w:val="00430642"/>
  </w:style>
  <w:style w:type="numbering" w:customStyle="1" w:styleId="NoList11122">
    <w:name w:val="No List11122"/>
    <w:next w:val="a4"/>
    <w:uiPriority w:val="99"/>
    <w:semiHidden/>
    <w:unhideWhenUsed/>
    <w:rsid w:val="00430642"/>
  </w:style>
  <w:style w:type="numbering" w:customStyle="1" w:styleId="NoList15">
    <w:name w:val="No List15"/>
    <w:next w:val="a4"/>
    <w:uiPriority w:val="99"/>
    <w:semiHidden/>
    <w:unhideWhenUsed/>
    <w:rsid w:val="00430642"/>
  </w:style>
  <w:style w:type="numbering" w:customStyle="1" w:styleId="142">
    <w:name w:val="リストなし14"/>
    <w:next w:val="a4"/>
    <w:uiPriority w:val="99"/>
    <w:semiHidden/>
    <w:unhideWhenUsed/>
    <w:rsid w:val="00430642"/>
  </w:style>
  <w:style w:type="numbering" w:customStyle="1" w:styleId="143">
    <w:name w:val="无列表14"/>
    <w:next w:val="a4"/>
    <w:semiHidden/>
    <w:rsid w:val="00430642"/>
  </w:style>
  <w:style w:type="table" w:customStyle="1" w:styleId="340">
    <w:name w:val="网格型3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430642"/>
  </w:style>
  <w:style w:type="numbering" w:customStyle="1" w:styleId="NoList34">
    <w:name w:val="No List34"/>
    <w:next w:val="a4"/>
    <w:uiPriority w:val="99"/>
    <w:semiHidden/>
    <w:rsid w:val="00430642"/>
  </w:style>
  <w:style w:type="numbering" w:customStyle="1" w:styleId="NoList115">
    <w:name w:val="No List115"/>
    <w:next w:val="a4"/>
    <w:uiPriority w:val="99"/>
    <w:semiHidden/>
    <w:unhideWhenUsed/>
    <w:rsid w:val="00430642"/>
  </w:style>
  <w:style w:type="numbering" w:customStyle="1" w:styleId="150">
    <w:name w:val="無清單15"/>
    <w:next w:val="a4"/>
    <w:uiPriority w:val="99"/>
    <w:semiHidden/>
    <w:unhideWhenUsed/>
    <w:rsid w:val="00430642"/>
  </w:style>
  <w:style w:type="numbering" w:customStyle="1" w:styleId="114">
    <w:name w:val="無清單114"/>
    <w:next w:val="a4"/>
    <w:uiPriority w:val="99"/>
    <w:semiHidden/>
    <w:unhideWhenUsed/>
    <w:rsid w:val="00430642"/>
  </w:style>
  <w:style w:type="table" w:customStyle="1" w:styleId="144">
    <w:name w:val="表格格線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430642"/>
  </w:style>
  <w:style w:type="numbering" w:customStyle="1" w:styleId="1140">
    <w:name w:val="リストなし114"/>
    <w:next w:val="a4"/>
    <w:uiPriority w:val="99"/>
    <w:semiHidden/>
    <w:unhideWhenUsed/>
    <w:rsid w:val="00430642"/>
  </w:style>
  <w:style w:type="numbering" w:customStyle="1" w:styleId="1141">
    <w:name w:val="无列表114"/>
    <w:next w:val="a4"/>
    <w:semiHidden/>
    <w:rsid w:val="00430642"/>
  </w:style>
  <w:style w:type="table" w:customStyle="1" w:styleId="312">
    <w:name w:val="网格型3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430642"/>
  </w:style>
  <w:style w:type="numbering" w:customStyle="1" w:styleId="NoList314">
    <w:name w:val="No List314"/>
    <w:next w:val="a4"/>
    <w:uiPriority w:val="99"/>
    <w:semiHidden/>
    <w:rsid w:val="00430642"/>
  </w:style>
  <w:style w:type="numbering" w:customStyle="1" w:styleId="NoList1114">
    <w:name w:val="No List1114"/>
    <w:next w:val="a4"/>
    <w:uiPriority w:val="99"/>
    <w:semiHidden/>
    <w:unhideWhenUsed/>
    <w:rsid w:val="00430642"/>
  </w:style>
  <w:style w:type="numbering" w:customStyle="1" w:styleId="1240">
    <w:name w:val="無清單124"/>
    <w:next w:val="a4"/>
    <w:uiPriority w:val="99"/>
    <w:semiHidden/>
    <w:unhideWhenUsed/>
    <w:rsid w:val="00430642"/>
  </w:style>
  <w:style w:type="numbering" w:customStyle="1" w:styleId="11140">
    <w:name w:val="無清單1114"/>
    <w:next w:val="a4"/>
    <w:uiPriority w:val="99"/>
    <w:semiHidden/>
    <w:unhideWhenUsed/>
    <w:rsid w:val="00430642"/>
  </w:style>
  <w:style w:type="table" w:customStyle="1" w:styleId="1123">
    <w:name w:val="表格格線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430642"/>
  </w:style>
  <w:style w:type="numbering" w:customStyle="1" w:styleId="NoList1213">
    <w:name w:val="No List1213"/>
    <w:next w:val="a4"/>
    <w:uiPriority w:val="99"/>
    <w:semiHidden/>
    <w:unhideWhenUsed/>
    <w:rsid w:val="00430642"/>
  </w:style>
  <w:style w:type="numbering" w:customStyle="1" w:styleId="11130">
    <w:name w:val="リストなし1113"/>
    <w:next w:val="a4"/>
    <w:uiPriority w:val="99"/>
    <w:semiHidden/>
    <w:unhideWhenUsed/>
    <w:rsid w:val="00430642"/>
  </w:style>
  <w:style w:type="numbering" w:customStyle="1" w:styleId="11132">
    <w:name w:val="无列表1113"/>
    <w:next w:val="a4"/>
    <w:semiHidden/>
    <w:rsid w:val="00430642"/>
  </w:style>
  <w:style w:type="numbering" w:customStyle="1" w:styleId="NoList2113">
    <w:name w:val="No List2113"/>
    <w:next w:val="a4"/>
    <w:semiHidden/>
    <w:rsid w:val="00430642"/>
  </w:style>
  <w:style w:type="numbering" w:customStyle="1" w:styleId="NoList3113">
    <w:name w:val="No List3113"/>
    <w:next w:val="a4"/>
    <w:uiPriority w:val="99"/>
    <w:semiHidden/>
    <w:rsid w:val="00430642"/>
  </w:style>
  <w:style w:type="numbering" w:customStyle="1" w:styleId="NoList11113">
    <w:name w:val="No List11113"/>
    <w:next w:val="a4"/>
    <w:uiPriority w:val="99"/>
    <w:semiHidden/>
    <w:unhideWhenUsed/>
    <w:rsid w:val="00430642"/>
  </w:style>
  <w:style w:type="numbering" w:customStyle="1" w:styleId="12130">
    <w:name w:val="無清單1213"/>
    <w:next w:val="a4"/>
    <w:uiPriority w:val="99"/>
    <w:semiHidden/>
    <w:unhideWhenUsed/>
    <w:rsid w:val="00430642"/>
  </w:style>
  <w:style w:type="numbering" w:customStyle="1" w:styleId="11113">
    <w:name w:val="無清單11113"/>
    <w:next w:val="a4"/>
    <w:uiPriority w:val="99"/>
    <w:semiHidden/>
    <w:unhideWhenUsed/>
    <w:rsid w:val="00430642"/>
  </w:style>
  <w:style w:type="numbering" w:customStyle="1" w:styleId="NoList133">
    <w:name w:val="No List133"/>
    <w:next w:val="a4"/>
    <w:uiPriority w:val="99"/>
    <w:semiHidden/>
    <w:unhideWhenUsed/>
    <w:rsid w:val="00430642"/>
  </w:style>
  <w:style w:type="numbering" w:customStyle="1" w:styleId="1232">
    <w:name w:val="リストなし123"/>
    <w:next w:val="a4"/>
    <w:uiPriority w:val="99"/>
    <w:semiHidden/>
    <w:unhideWhenUsed/>
    <w:rsid w:val="00430642"/>
  </w:style>
  <w:style w:type="table" w:customStyle="1" w:styleId="Tabellengitternetz122">
    <w:name w:val="Tabellengitternetz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430642"/>
  </w:style>
  <w:style w:type="table" w:customStyle="1" w:styleId="322">
    <w:name w:val="网格型3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430642"/>
  </w:style>
  <w:style w:type="numbering" w:customStyle="1" w:styleId="NoList323">
    <w:name w:val="No List323"/>
    <w:next w:val="a4"/>
    <w:uiPriority w:val="99"/>
    <w:semiHidden/>
    <w:rsid w:val="00430642"/>
  </w:style>
  <w:style w:type="table" w:customStyle="1" w:styleId="TableGrid422">
    <w:name w:val="Table Grid4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430642"/>
  </w:style>
  <w:style w:type="numbering" w:customStyle="1" w:styleId="1330">
    <w:name w:val="無清單133"/>
    <w:next w:val="a4"/>
    <w:uiPriority w:val="99"/>
    <w:semiHidden/>
    <w:unhideWhenUsed/>
    <w:rsid w:val="00430642"/>
  </w:style>
  <w:style w:type="numbering" w:customStyle="1" w:styleId="11230">
    <w:name w:val="無清單1123"/>
    <w:next w:val="a4"/>
    <w:uiPriority w:val="99"/>
    <w:semiHidden/>
    <w:unhideWhenUsed/>
    <w:rsid w:val="00430642"/>
  </w:style>
  <w:style w:type="table" w:customStyle="1" w:styleId="1224">
    <w:name w:val="表格格線1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430642"/>
  </w:style>
  <w:style w:type="numbering" w:customStyle="1" w:styleId="NoList1222">
    <w:name w:val="No List1222"/>
    <w:next w:val="a4"/>
    <w:uiPriority w:val="99"/>
    <w:semiHidden/>
    <w:unhideWhenUsed/>
    <w:rsid w:val="00430642"/>
  </w:style>
  <w:style w:type="numbering" w:customStyle="1" w:styleId="11221">
    <w:name w:val="リストなし1122"/>
    <w:next w:val="a4"/>
    <w:uiPriority w:val="99"/>
    <w:semiHidden/>
    <w:unhideWhenUsed/>
    <w:rsid w:val="00430642"/>
  </w:style>
  <w:style w:type="numbering" w:customStyle="1" w:styleId="11222">
    <w:name w:val="无列表1122"/>
    <w:next w:val="a4"/>
    <w:semiHidden/>
    <w:rsid w:val="00430642"/>
  </w:style>
  <w:style w:type="numbering" w:customStyle="1" w:styleId="NoList2122">
    <w:name w:val="No List2122"/>
    <w:next w:val="a4"/>
    <w:semiHidden/>
    <w:rsid w:val="00430642"/>
  </w:style>
  <w:style w:type="numbering" w:customStyle="1" w:styleId="NoList3122">
    <w:name w:val="No List3122"/>
    <w:next w:val="a4"/>
    <w:uiPriority w:val="99"/>
    <w:semiHidden/>
    <w:rsid w:val="00430642"/>
  </w:style>
  <w:style w:type="numbering" w:customStyle="1" w:styleId="NoList11123">
    <w:name w:val="No List11123"/>
    <w:next w:val="a4"/>
    <w:uiPriority w:val="99"/>
    <w:semiHidden/>
    <w:unhideWhenUsed/>
    <w:rsid w:val="00430642"/>
  </w:style>
  <w:style w:type="numbering" w:customStyle="1" w:styleId="12220">
    <w:name w:val="無清單1222"/>
    <w:next w:val="a4"/>
    <w:uiPriority w:val="99"/>
    <w:semiHidden/>
    <w:unhideWhenUsed/>
    <w:rsid w:val="00430642"/>
  </w:style>
  <w:style w:type="numbering" w:customStyle="1" w:styleId="111220">
    <w:name w:val="無清單11122"/>
    <w:next w:val="a4"/>
    <w:uiPriority w:val="99"/>
    <w:semiHidden/>
    <w:unhideWhenUsed/>
    <w:rsid w:val="00430642"/>
  </w:style>
  <w:style w:type="numbering" w:customStyle="1" w:styleId="NoList16">
    <w:name w:val="No List16"/>
    <w:next w:val="a4"/>
    <w:uiPriority w:val="99"/>
    <w:semiHidden/>
    <w:unhideWhenUsed/>
    <w:rsid w:val="00430642"/>
  </w:style>
  <w:style w:type="numbering" w:customStyle="1" w:styleId="151">
    <w:name w:val="リストなし15"/>
    <w:next w:val="a4"/>
    <w:uiPriority w:val="99"/>
    <w:semiHidden/>
    <w:unhideWhenUsed/>
    <w:rsid w:val="00430642"/>
  </w:style>
  <w:style w:type="table" w:customStyle="1" w:styleId="Tabellengitternetz15">
    <w:name w:val="Tabellengitternetz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430642"/>
  </w:style>
  <w:style w:type="table" w:customStyle="1" w:styleId="350">
    <w:name w:val="网格型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430642"/>
  </w:style>
  <w:style w:type="numbering" w:customStyle="1" w:styleId="NoList35">
    <w:name w:val="No List35"/>
    <w:next w:val="a4"/>
    <w:uiPriority w:val="99"/>
    <w:semiHidden/>
    <w:rsid w:val="00430642"/>
  </w:style>
  <w:style w:type="table" w:customStyle="1" w:styleId="TableGrid45">
    <w:name w:val="Table Grid4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430642"/>
  </w:style>
  <w:style w:type="numbering" w:customStyle="1" w:styleId="161">
    <w:name w:val="無清單16"/>
    <w:next w:val="a4"/>
    <w:uiPriority w:val="99"/>
    <w:semiHidden/>
    <w:unhideWhenUsed/>
    <w:rsid w:val="00430642"/>
  </w:style>
  <w:style w:type="numbering" w:customStyle="1" w:styleId="115">
    <w:name w:val="無清單115"/>
    <w:next w:val="a4"/>
    <w:uiPriority w:val="99"/>
    <w:semiHidden/>
    <w:unhideWhenUsed/>
    <w:rsid w:val="00430642"/>
  </w:style>
  <w:style w:type="table" w:customStyle="1" w:styleId="153">
    <w:name w:val="表格格線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430642"/>
  </w:style>
  <w:style w:type="numbering" w:customStyle="1" w:styleId="NoList125">
    <w:name w:val="No List125"/>
    <w:next w:val="a4"/>
    <w:uiPriority w:val="99"/>
    <w:semiHidden/>
    <w:unhideWhenUsed/>
    <w:rsid w:val="00430642"/>
  </w:style>
  <w:style w:type="numbering" w:customStyle="1" w:styleId="1150">
    <w:name w:val="リストなし115"/>
    <w:next w:val="a4"/>
    <w:uiPriority w:val="99"/>
    <w:semiHidden/>
    <w:unhideWhenUsed/>
    <w:rsid w:val="00430642"/>
  </w:style>
  <w:style w:type="table" w:customStyle="1" w:styleId="Tabellengitternetz113">
    <w:name w:val="Tabellengitternetz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430642"/>
  </w:style>
  <w:style w:type="table" w:customStyle="1" w:styleId="313">
    <w:name w:val="网格型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430642"/>
  </w:style>
  <w:style w:type="numbering" w:customStyle="1" w:styleId="NoList315">
    <w:name w:val="No List315"/>
    <w:next w:val="a4"/>
    <w:uiPriority w:val="99"/>
    <w:semiHidden/>
    <w:rsid w:val="00430642"/>
  </w:style>
  <w:style w:type="table" w:customStyle="1" w:styleId="TableGrid413">
    <w:name w:val="Table Grid4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430642"/>
  </w:style>
  <w:style w:type="numbering" w:customStyle="1" w:styleId="125">
    <w:name w:val="無清單125"/>
    <w:next w:val="a4"/>
    <w:uiPriority w:val="99"/>
    <w:semiHidden/>
    <w:unhideWhenUsed/>
    <w:rsid w:val="00430642"/>
  </w:style>
  <w:style w:type="numbering" w:customStyle="1" w:styleId="1115">
    <w:name w:val="無清單1115"/>
    <w:next w:val="a4"/>
    <w:uiPriority w:val="99"/>
    <w:semiHidden/>
    <w:unhideWhenUsed/>
    <w:rsid w:val="00430642"/>
  </w:style>
  <w:style w:type="table" w:customStyle="1" w:styleId="1133">
    <w:name w:val="表格格線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430642"/>
  </w:style>
  <w:style w:type="numbering" w:customStyle="1" w:styleId="NoList1214">
    <w:name w:val="No List1214"/>
    <w:next w:val="a4"/>
    <w:uiPriority w:val="99"/>
    <w:semiHidden/>
    <w:unhideWhenUsed/>
    <w:rsid w:val="00430642"/>
  </w:style>
  <w:style w:type="numbering" w:customStyle="1" w:styleId="11141">
    <w:name w:val="リストなし1114"/>
    <w:next w:val="a4"/>
    <w:uiPriority w:val="99"/>
    <w:semiHidden/>
    <w:unhideWhenUsed/>
    <w:rsid w:val="00430642"/>
  </w:style>
  <w:style w:type="numbering" w:customStyle="1" w:styleId="11142">
    <w:name w:val="无列表1114"/>
    <w:next w:val="a4"/>
    <w:semiHidden/>
    <w:rsid w:val="00430642"/>
  </w:style>
  <w:style w:type="numbering" w:customStyle="1" w:styleId="NoList2114">
    <w:name w:val="No List2114"/>
    <w:next w:val="a4"/>
    <w:semiHidden/>
    <w:rsid w:val="00430642"/>
  </w:style>
  <w:style w:type="numbering" w:customStyle="1" w:styleId="NoList3114">
    <w:name w:val="No List3114"/>
    <w:next w:val="a4"/>
    <w:uiPriority w:val="99"/>
    <w:semiHidden/>
    <w:rsid w:val="00430642"/>
  </w:style>
  <w:style w:type="numbering" w:customStyle="1" w:styleId="NoList11114">
    <w:name w:val="No List11114"/>
    <w:next w:val="a4"/>
    <w:uiPriority w:val="99"/>
    <w:semiHidden/>
    <w:unhideWhenUsed/>
    <w:rsid w:val="00430642"/>
  </w:style>
  <w:style w:type="numbering" w:customStyle="1" w:styleId="1214">
    <w:name w:val="無清單1214"/>
    <w:next w:val="a4"/>
    <w:uiPriority w:val="99"/>
    <w:semiHidden/>
    <w:unhideWhenUsed/>
    <w:rsid w:val="00430642"/>
  </w:style>
  <w:style w:type="numbering" w:customStyle="1" w:styleId="11114">
    <w:name w:val="無清單11114"/>
    <w:next w:val="a4"/>
    <w:uiPriority w:val="99"/>
    <w:semiHidden/>
    <w:unhideWhenUsed/>
    <w:rsid w:val="00430642"/>
  </w:style>
  <w:style w:type="numbering" w:customStyle="1" w:styleId="NoList54">
    <w:name w:val="No List54"/>
    <w:next w:val="a4"/>
    <w:uiPriority w:val="99"/>
    <w:semiHidden/>
    <w:unhideWhenUsed/>
    <w:rsid w:val="00430642"/>
  </w:style>
  <w:style w:type="numbering" w:customStyle="1" w:styleId="NoList134">
    <w:name w:val="No List134"/>
    <w:next w:val="a4"/>
    <w:uiPriority w:val="99"/>
    <w:semiHidden/>
    <w:unhideWhenUsed/>
    <w:rsid w:val="00430642"/>
  </w:style>
  <w:style w:type="numbering" w:customStyle="1" w:styleId="1241">
    <w:name w:val="リストなし124"/>
    <w:next w:val="a4"/>
    <w:uiPriority w:val="99"/>
    <w:semiHidden/>
    <w:unhideWhenUsed/>
    <w:rsid w:val="00430642"/>
  </w:style>
  <w:style w:type="table" w:customStyle="1" w:styleId="Tabellengitternetz123">
    <w:name w:val="Tabellengitternetz1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430642"/>
  </w:style>
  <w:style w:type="table" w:customStyle="1" w:styleId="323">
    <w:name w:val="网格型3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430642"/>
  </w:style>
  <w:style w:type="numbering" w:customStyle="1" w:styleId="NoList324">
    <w:name w:val="No List324"/>
    <w:next w:val="a4"/>
    <w:uiPriority w:val="99"/>
    <w:semiHidden/>
    <w:rsid w:val="00430642"/>
  </w:style>
  <w:style w:type="table" w:customStyle="1" w:styleId="TableGrid423">
    <w:name w:val="Table Grid42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430642"/>
  </w:style>
  <w:style w:type="numbering" w:customStyle="1" w:styleId="134">
    <w:name w:val="無清單134"/>
    <w:next w:val="a4"/>
    <w:uiPriority w:val="99"/>
    <w:semiHidden/>
    <w:unhideWhenUsed/>
    <w:rsid w:val="00430642"/>
  </w:style>
  <w:style w:type="numbering" w:customStyle="1" w:styleId="1124">
    <w:name w:val="無清單1124"/>
    <w:next w:val="a4"/>
    <w:uiPriority w:val="99"/>
    <w:semiHidden/>
    <w:unhideWhenUsed/>
    <w:rsid w:val="00430642"/>
  </w:style>
  <w:style w:type="table" w:customStyle="1" w:styleId="1234">
    <w:name w:val="表格格線12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430642"/>
  </w:style>
  <w:style w:type="numbering" w:customStyle="1" w:styleId="NoList1223">
    <w:name w:val="No List1223"/>
    <w:next w:val="a4"/>
    <w:uiPriority w:val="99"/>
    <w:semiHidden/>
    <w:unhideWhenUsed/>
    <w:rsid w:val="00430642"/>
  </w:style>
  <w:style w:type="numbering" w:customStyle="1" w:styleId="11231">
    <w:name w:val="リストなし1123"/>
    <w:next w:val="a4"/>
    <w:uiPriority w:val="99"/>
    <w:semiHidden/>
    <w:unhideWhenUsed/>
    <w:rsid w:val="00430642"/>
  </w:style>
  <w:style w:type="numbering" w:customStyle="1" w:styleId="11232">
    <w:name w:val="无列表1123"/>
    <w:next w:val="a4"/>
    <w:semiHidden/>
    <w:rsid w:val="00430642"/>
  </w:style>
  <w:style w:type="numbering" w:customStyle="1" w:styleId="NoList2123">
    <w:name w:val="No List2123"/>
    <w:next w:val="a4"/>
    <w:semiHidden/>
    <w:rsid w:val="00430642"/>
  </w:style>
  <w:style w:type="numbering" w:customStyle="1" w:styleId="NoList3123">
    <w:name w:val="No List3123"/>
    <w:next w:val="a4"/>
    <w:uiPriority w:val="99"/>
    <w:semiHidden/>
    <w:rsid w:val="00430642"/>
  </w:style>
  <w:style w:type="numbering" w:customStyle="1" w:styleId="NoList11124">
    <w:name w:val="No List11124"/>
    <w:next w:val="a4"/>
    <w:uiPriority w:val="99"/>
    <w:semiHidden/>
    <w:unhideWhenUsed/>
    <w:rsid w:val="00430642"/>
  </w:style>
  <w:style w:type="numbering" w:customStyle="1" w:styleId="12230">
    <w:name w:val="無清單1223"/>
    <w:next w:val="a4"/>
    <w:uiPriority w:val="99"/>
    <w:semiHidden/>
    <w:unhideWhenUsed/>
    <w:rsid w:val="00430642"/>
  </w:style>
  <w:style w:type="numbering" w:customStyle="1" w:styleId="111230">
    <w:name w:val="無清單11123"/>
    <w:next w:val="a4"/>
    <w:uiPriority w:val="99"/>
    <w:semiHidden/>
    <w:unhideWhenUsed/>
    <w:rsid w:val="00430642"/>
  </w:style>
  <w:style w:type="numbering" w:customStyle="1" w:styleId="NoList142">
    <w:name w:val="No List142"/>
    <w:next w:val="a4"/>
    <w:uiPriority w:val="99"/>
    <w:semiHidden/>
    <w:unhideWhenUsed/>
    <w:rsid w:val="00430642"/>
  </w:style>
  <w:style w:type="numbering" w:customStyle="1" w:styleId="1321">
    <w:name w:val="リストなし132"/>
    <w:next w:val="a4"/>
    <w:uiPriority w:val="99"/>
    <w:semiHidden/>
    <w:unhideWhenUsed/>
    <w:rsid w:val="00430642"/>
  </w:style>
  <w:style w:type="table" w:customStyle="1" w:styleId="Tabellengitternetz131">
    <w:name w:val="Tabellengitternetz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430642"/>
  </w:style>
  <w:style w:type="table" w:customStyle="1" w:styleId="331">
    <w:name w:val="网格型3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430642"/>
  </w:style>
  <w:style w:type="numbering" w:customStyle="1" w:styleId="NoList332">
    <w:name w:val="No List332"/>
    <w:next w:val="a4"/>
    <w:uiPriority w:val="99"/>
    <w:semiHidden/>
    <w:rsid w:val="00430642"/>
  </w:style>
  <w:style w:type="table" w:customStyle="1" w:styleId="TableGrid431">
    <w:name w:val="Table Grid4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430642"/>
  </w:style>
  <w:style w:type="numbering" w:customStyle="1" w:styleId="1420">
    <w:name w:val="無清單142"/>
    <w:next w:val="a4"/>
    <w:uiPriority w:val="99"/>
    <w:semiHidden/>
    <w:unhideWhenUsed/>
    <w:rsid w:val="00430642"/>
  </w:style>
  <w:style w:type="numbering" w:customStyle="1" w:styleId="11320">
    <w:name w:val="無清單1132"/>
    <w:next w:val="a4"/>
    <w:uiPriority w:val="99"/>
    <w:semiHidden/>
    <w:unhideWhenUsed/>
    <w:rsid w:val="00430642"/>
  </w:style>
  <w:style w:type="table" w:customStyle="1" w:styleId="1313">
    <w:name w:val="表格格線1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430642"/>
  </w:style>
  <w:style w:type="numbering" w:customStyle="1" w:styleId="NoList1232">
    <w:name w:val="No List1232"/>
    <w:next w:val="a4"/>
    <w:uiPriority w:val="99"/>
    <w:semiHidden/>
    <w:unhideWhenUsed/>
    <w:rsid w:val="00430642"/>
  </w:style>
  <w:style w:type="numbering" w:customStyle="1" w:styleId="11321">
    <w:name w:val="リストなし1132"/>
    <w:next w:val="a4"/>
    <w:uiPriority w:val="99"/>
    <w:semiHidden/>
    <w:unhideWhenUsed/>
    <w:rsid w:val="00430642"/>
  </w:style>
  <w:style w:type="numbering" w:customStyle="1" w:styleId="11322">
    <w:name w:val="无列表1132"/>
    <w:next w:val="a4"/>
    <w:semiHidden/>
    <w:rsid w:val="00430642"/>
  </w:style>
  <w:style w:type="numbering" w:customStyle="1" w:styleId="NoList2132">
    <w:name w:val="No List2132"/>
    <w:next w:val="a4"/>
    <w:semiHidden/>
    <w:rsid w:val="00430642"/>
  </w:style>
  <w:style w:type="numbering" w:customStyle="1" w:styleId="NoList3132">
    <w:name w:val="No List3132"/>
    <w:next w:val="a4"/>
    <w:uiPriority w:val="99"/>
    <w:semiHidden/>
    <w:rsid w:val="00430642"/>
  </w:style>
  <w:style w:type="numbering" w:customStyle="1" w:styleId="NoList11132">
    <w:name w:val="No List11132"/>
    <w:next w:val="a4"/>
    <w:uiPriority w:val="99"/>
    <w:semiHidden/>
    <w:unhideWhenUsed/>
    <w:rsid w:val="00430642"/>
  </w:style>
  <w:style w:type="numbering" w:customStyle="1" w:styleId="12320">
    <w:name w:val="無清單1232"/>
    <w:next w:val="a4"/>
    <w:uiPriority w:val="99"/>
    <w:semiHidden/>
    <w:unhideWhenUsed/>
    <w:rsid w:val="00430642"/>
  </w:style>
  <w:style w:type="numbering" w:customStyle="1" w:styleId="111320">
    <w:name w:val="無清單11132"/>
    <w:next w:val="a4"/>
    <w:uiPriority w:val="99"/>
    <w:semiHidden/>
    <w:unhideWhenUsed/>
    <w:rsid w:val="00430642"/>
  </w:style>
  <w:style w:type="numbering" w:customStyle="1" w:styleId="NoList412">
    <w:name w:val="No List412"/>
    <w:next w:val="a4"/>
    <w:uiPriority w:val="99"/>
    <w:semiHidden/>
    <w:unhideWhenUsed/>
    <w:rsid w:val="00430642"/>
  </w:style>
  <w:style w:type="table" w:customStyle="1" w:styleId="Tabellengitternetz1111">
    <w:name w:val="Tabellengitternetz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430642"/>
  </w:style>
  <w:style w:type="numbering" w:customStyle="1" w:styleId="111121">
    <w:name w:val="リストなし11112"/>
    <w:next w:val="a4"/>
    <w:uiPriority w:val="99"/>
    <w:semiHidden/>
    <w:unhideWhenUsed/>
    <w:rsid w:val="00430642"/>
  </w:style>
  <w:style w:type="numbering" w:customStyle="1" w:styleId="111122">
    <w:name w:val="无列表11112"/>
    <w:next w:val="a4"/>
    <w:semiHidden/>
    <w:rsid w:val="00430642"/>
  </w:style>
  <w:style w:type="numbering" w:customStyle="1" w:styleId="NoList21112">
    <w:name w:val="No List21112"/>
    <w:next w:val="a4"/>
    <w:semiHidden/>
    <w:rsid w:val="00430642"/>
  </w:style>
  <w:style w:type="numbering" w:customStyle="1" w:styleId="NoList31112">
    <w:name w:val="No List31112"/>
    <w:next w:val="a4"/>
    <w:uiPriority w:val="99"/>
    <w:semiHidden/>
    <w:rsid w:val="00430642"/>
  </w:style>
  <w:style w:type="numbering" w:customStyle="1" w:styleId="NoList111112">
    <w:name w:val="No List111112"/>
    <w:next w:val="a4"/>
    <w:uiPriority w:val="99"/>
    <w:semiHidden/>
    <w:unhideWhenUsed/>
    <w:rsid w:val="00430642"/>
  </w:style>
  <w:style w:type="numbering" w:customStyle="1" w:styleId="121120">
    <w:name w:val="無清單12112"/>
    <w:next w:val="a4"/>
    <w:uiPriority w:val="99"/>
    <w:semiHidden/>
    <w:unhideWhenUsed/>
    <w:rsid w:val="00430642"/>
  </w:style>
  <w:style w:type="numbering" w:customStyle="1" w:styleId="1111120">
    <w:name w:val="無清單111112"/>
    <w:next w:val="a4"/>
    <w:uiPriority w:val="99"/>
    <w:semiHidden/>
    <w:unhideWhenUsed/>
    <w:rsid w:val="00430642"/>
  </w:style>
  <w:style w:type="numbering" w:customStyle="1" w:styleId="NoList512">
    <w:name w:val="No List512"/>
    <w:next w:val="a4"/>
    <w:uiPriority w:val="99"/>
    <w:semiHidden/>
    <w:unhideWhenUsed/>
    <w:rsid w:val="00430642"/>
  </w:style>
  <w:style w:type="numbering" w:customStyle="1" w:styleId="NoList1312">
    <w:name w:val="No List1312"/>
    <w:next w:val="a4"/>
    <w:uiPriority w:val="99"/>
    <w:semiHidden/>
    <w:unhideWhenUsed/>
    <w:rsid w:val="00430642"/>
  </w:style>
  <w:style w:type="numbering" w:customStyle="1" w:styleId="12121">
    <w:name w:val="リストなし1212"/>
    <w:next w:val="a4"/>
    <w:uiPriority w:val="99"/>
    <w:semiHidden/>
    <w:unhideWhenUsed/>
    <w:rsid w:val="00430642"/>
  </w:style>
  <w:style w:type="table" w:customStyle="1" w:styleId="TableGrid1211">
    <w:name w:val="Table Grid1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430642"/>
  </w:style>
  <w:style w:type="table" w:customStyle="1" w:styleId="3211">
    <w:name w:val="网格型3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430642"/>
  </w:style>
  <w:style w:type="numbering" w:customStyle="1" w:styleId="NoList3212">
    <w:name w:val="No List3212"/>
    <w:next w:val="a4"/>
    <w:uiPriority w:val="99"/>
    <w:semiHidden/>
    <w:rsid w:val="00430642"/>
  </w:style>
  <w:style w:type="table" w:customStyle="1" w:styleId="TableGrid4211">
    <w:name w:val="Table Grid4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430642"/>
  </w:style>
  <w:style w:type="numbering" w:customStyle="1" w:styleId="13120">
    <w:name w:val="無清單1312"/>
    <w:next w:val="a4"/>
    <w:uiPriority w:val="99"/>
    <w:semiHidden/>
    <w:unhideWhenUsed/>
    <w:rsid w:val="00430642"/>
  </w:style>
  <w:style w:type="numbering" w:customStyle="1" w:styleId="112120">
    <w:name w:val="無清單11212"/>
    <w:next w:val="a4"/>
    <w:uiPriority w:val="99"/>
    <w:semiHidden/>
    <w:unhideWhenUsed/>
    <w:rsid w:val="00430642"/>
  </w:style>
  <w:style w:type="table" w:customStyle="1" w:styleId="12113">
    <w:name w:val="表格格線1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430642"/>
  </w:style>
  <w:style w:type="numbering" w:customStyle="1" w:styleId="NoList12212">
    <w:name w:val="No List12212"/>
    <w:next w:val="a4"/>
    <w:uiPriority w:val="99"/>
    <w:semiHidden/>
    <w:unhideWhenUsed/>
    <w:rsid w:val="00430642"/>
  </w:style>
  <w:style w:type="numbering" w:customStyle="1" w:styleId="112121">
    <w:name w:val="リストなし11212"/>
    <w:next w:val="a4"/>
    <w:uiPriority w:val="99"/>
    <w:semiHidden/>
    <w:unhideWhenUsed/>
    <w:rsid w:val="00430642"/>
  </w:style>
  <w:style w:type="numbering" w:customStyle="1" w:styleId="112122">
    <w:name w:val="无列表11212"/>
    <w:next w:val="a4"/>
    <w:semiHidden/>
    <w:rsid w:val="00430642"/>
  </w:style>
  <w:style w:type="numbering" w:customStyle="1" w:styleId="NoList21212">
    <w:name w:val="No List21212"/>
    <w:next w:val="a4"/>
    <w:semiHidden/>
    <w:rsid w:val="00430642"/>
  </w:style>
  <w:style w:type="numbering" w:customStyle="1" w:styleId="NoList31212">
    <w:name w:val="No List31212"/>
    <w:next w:val="a4"/>
    <w:uiPriority w:val="99"/>
    <w:semiHidden/>
    <w:rsid w:val="00430642"/>
  </w:style>
  <w:style w:type="numbering" w:customStyle="1" w:styleId="NoList111212">
    <w:name w:val="No List111212"/>
    <w:next w:val="a4"/>
    <w:uiPriority w:val="99"/>
    <w:semiHidden/>
    <w:unhideWhenUsed/>
    <w:rsid w:val="00430642"/>
  </w:style>
  <w:style w:type="numbering" w:customStyle="1" w:styleId="12212">
    <w:name w:val="無清單12212"/>
    <w:next w:val="a4"/>
    <w:uiPriority w:val="99"/>
    <w:semiHidden/>
    <w:unhideWhenUsed/>
    <w:rsid w:val="00430642"/>
  </w:style>
  <w:style w:type="numbering" w:customStyle="1" w:styleId="111212">
    <w:name w:val="無清單111212"/>
    <w:next w:val="a4"/>
    <w:uiPriority w:val="99"/>
    <w:semiHidden/>
    <w:unhideWhenUsed/>
    <w:rsid w:val="00430642"/>
  </w:style>
  <w:style w:type="table" w:customStyle="1" w:styleId="116">
    <w:name w:val="网格型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430642"/>
  </w:style>
  <w:style w:type="table" w:customStyle="1" w:styleId="215">
    <w:name w:val="网格型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430642"/>
  </w:style>
  <w:style w:type="numbering" w:customStyle="1" w:styleId="NoList11311">
    <w:name w:val="No List11311"/>
    <w:next w:val="a4"/>
    <w:uiPriority w:val="99"/>
    <w:semiHidden/>
    <w:unhideWhenUsed/>
    <w:rsid w:val="00430642"/>
  </w:style>
  <w:style w:type="numbering" w:customStyle="1" w:styleId="NoList4111">
    <w:name w:val="No List4111"/>
    <w:next w:val="a4"/>
    <w:uiPriority w:val="99"/>
    <w:semiHidden/>
    <w:unhideWhenUsed/>
    <w:rsid w:val="00430642"/>
  </w:style>
  <w:style w:type="table" w:customStyle="1" w:styleId="TableGrid1121">
    <w:name w:val="Table Grid11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430642"/>
  </w:style>
  <w:style w:type="numbering" w:customStyle="1" w:styleId="NoList121111">
    <w:name w:val="No List121111"/>
    <w:next w:val="a4"/>
    <w:uiPriority w:val="99"/>
    <w:semiHidden/>
    <w:unhideWhenUsed/>
    <w:rsid w:val="00430642"/>
  </w:style>
  <w:style w:type="numbering" w:customStyle="1" w:styleId="1111112">
    <w:name w:val="リストなし111111"/>
    <w:next w:val="a4"/>
    <w:uiPriority w:val="99"/>
    <w:semiHidden/>
    <w:unhideWhenUsed/>
    <w:rsid w:val="00430642"/>
  </w:style>
  <w:style w:type="numbering" w:customStyle="1" w:styleId="11111110">
    <w:name w:val="无列表1111111"/>
    <w:next w:val="a4"/>
    <w:semiHidden/>
    <w:rsid w:val="00430642"/>
  </w:style>
  <w:style w:type="numbering" w:customStyle="1" w:styleId="NoList211111">
    <w:name w:val="No List211111"/>
    <w:next w:val="a4"/>
    <w:semiHidden/>
    <w:rsid w:val="00430642"/>
  </w:style>
  <w:style w:type="numbering" w:customStyle="1" w:styleId="NoList311111">
    <w:name w:val="No List311111"/>
    <w:next w:val="a4"/>
    <w:uiPriority w:val="99"/>
    <w:semiHidden/>
    <w:rsid w:val="00430642"/>
  </w:style>
  <w:style w:type="numbering" w:customStyle="1" w:styleId="NoList111111111">
    <w:name w:val="No List111111111"/>
    <w:next w:val="a4"/>
    <w:uiPriority w:val="99"/>
    <w:semiHidden/>
    <w:unhideWhenUsed/>
    <w:rsid w:val="00430642"/>
  </w:style>
  <w:style w:type="numbering" w:customStyle="1" w:styleId="121111">
    <w:name w:val="無清單121111"/>
    <w:next w:val="a4"/>
    <w:uiPriority w:val="99"/>
    <w:semiHidden/>
    <w:unhideWhenUsed/>
    <w:rsid w:val="00430642"/>
  </w:style>
  <w:style w:type="numbering" w:customStyle="1" w:styleId="11111111">
    <w:name w:val="無清單1111111"/>
    <w:next w:val="a4"/>
    <w:uiPriority w:val="99"/>
    <w:semiHidden/>
    <w:unhideWhenUsed/>
    <w:rsid w:val="00430642"/>
  </w:style>
  <w:style w:type="numbering" w:customStyle="1" w:styleId="NoList13111">
    <w:name w:val="No List13111"/>
    <w:next w:val="a4"/>
    <w:uiPriority w:val="99"/>
    <w:semiHidden/>
    <w:unhideWhenUsed/>
    <w:rsid w:val="00430642"/>
  </w:style>
  <w:style w:type="numbering" w:customStyle="1" w:styleId="121110">
    <w:name w:val="リストなし12111"/>
    <w:next w:val="a4"/>
    <w:uiPriority w:val="99"/>
    <w:semiHidden/>
    <w:unhideWhenUsed/>
    <w:rsid w:val="00430642"/>
  </w:style>
  <w:style w:type="numbering" w:customStyle="1" w:styleId="121112">
    <w:name w:val="无列表12111"/>
    <w:next w:val="a4"/>
    <w:semiHidden/>
    <w:rsid w:val="00430642"/>
  </w:style>
  <w:style w:type="numbering" w:customStyle="1" w:styleId="NoList22111">
    <w:name w:val="No List22111"/>
    <w:next w:val="a4"/>
    <w:semiHidden/>
    <w:rsid w:val="00430642"/>
  </w:style>
  <w:style w:type="numbering" w:customStyle="1" w:styleId="NoList32111">
    <w:name w:val="No List32111"/>
    <w:next w:val="a4"/>
    <w:uiPriority w:val="99"/>
    <w:semiHidden/>
    <w:rsid w:val="00430642"/>
  </w:style>
  <w:style w:type="numbering" w:customStyle="1" w:styleId="NoList112111">
    <w:name w:val="No List112111"/>
    <w:next w:val="a4"/>
    <w:uiPriority w:val="99"/>
    <w:semiHidden/>
    <w:unhideWhenUsed/>
    <w:rsid w:val="00430642"/>
  </w:style>
  <w:style w:type="numbering" w:customStyle="1" w:styleId="131110">
    <w:name w:val="無清單13111"/>
    <w:next w:val="a4"/>
    <w:uiPriority w:val="99"/>
    <w:semiHidden/>
    <w:unhideWhenUsed/>
    <w:rsid w:val="00430642"/>
  </w:style>
  <w:style w:type="numbering" w:customStyle="1" w:styleId="1121110">
    <w:name w:val="無清單112111"/>
    <w:next w:val="a4"/>
    <w:uiPriority w:val="99"/>
    <w:semiHidden/>
    <w:unhideWhenUsed/>
    <w:rsid w:val="00430642"/>
  </w:style>
  <w:style w:type="numbering" w:customStyle="1" w:styleId="21111">
    <w:name w:val="无列表21111"/>
    <w:next w:val="a4"/>
    <w:uiPriority w:val="99"/>
    <w:semiHidden/>
    <w:unhideWhenUsed/>
    <w:rsid w:val="00430642"/>
  </w:style>
  <w:style w:type="numbering" w:customStyle="1" w:styleId="NoList122111">
    <w:name w:val="No List122111"/>
    <w:next w:val="a4"/>
    <w:uiPriority w:val="99"/>
    <w:semiHidden/>
    <w:unhideWhenUsed/>
    <w:rsid w:val="00430642"/>
  </w:style>
  <w:style w:type="numbering" w:customStyle="1" w:styleId="1121111">
    <w:name w:val="リストなし112111"/>
    <w:next w:val="a4"/>
    <w:uiPriority w:val="99"/>
    <w:semiHidden/>
    <w:unhideWhenUsed/>
    <w:rsid w:val="00430642"/>
  </w:style>
  <w:style w:type="numbering" w:customStyle="1" w:styleId="1121112">
    <w:name w:val="无列表112111"/>
    <w:next w:val="a4"/>
    <w:semiHidden/>
    <w:rsid w:val="00430642"/>
  </w:style>
  <w:style w:type="numbering" w:customStyle="1" w:styleId="NoList212111">
    <w:name w:val="No List212111"/>
    <w:next w:val="a4"/>
    <w:semiHidden/>
    <w:rsid w:val="00430642"/>
  </w:style>
  <w:style w:type="numbering" w:customStyle="1" w:styleId="NoList312111">
    <w:name w:val="No List312111"/>
    <w:next w:val="a4"/>
    <w:uiPriority w:val="99"/>
    <w:semiHidden/>
    <w:rsid w:val="00430642"/>
  </w:style>
  <w:style w:type="numbering" w:customStyle="1" w:styleId="NoList1112111">
    <w:name w:val="No List1112111"/>
    <w:next w:val="a4"/>
    <w:uiPriority w:val="99"/>
    <w:semiHidden/>
    <w:unhideWhenUsed/>
    <w:rsid w:val="00430642"/>
  </w:style>
  <w:style w:type="numbering" w:customStyle="1" w:styleId="122111">
    <w:name w:val="無清單122111"/>
    <w:next w:val="a4"/>
    <w:uiPriority w:val="99"/>
    <w:semiHidden/>
    <w:unhideWhenUsed/>
    <w:rsid w:val="00430642"/>
  </w:style>
  <w:style w:type="numbering" w:customStyle="1" w:styleId="1112111">
    <w:name w:val="無清單1112111"/>
    <w:next w:val="a4"/>
    <w:uiPriority w:val="99"/>
    <w:semiHidden/>
    <w:unhideWhenUsed/>
    <w:rsid w:val="00430642"/>
  </w:style>
  <w:style w:type="numbering" w:customStyle="1" w:styleId="NoList5111">
    <w:name w:val="No List5111"/>
    <w:next w:val="a4"/>
    <w:uiPriority w:val="99"/>
    <w:semiHidden/>
    <w:unhideWhenUsed/>
    <w:rsid w:val="00430642"/>
  </w:style>
  <w:style w:type="numbering" w:customStyle="1" w:styleId="NoList611">
    <w:name w:val="No List611"/>
    <w:next w:val="a4"/>
    <w:uiPriority w:val="99"/>
    <w:semiHidden/>
    <w:unhideWhenUsed/>
    <w:rsid w:val="00430642"/>
  </w:style>
  <w:style w:type="numbering" w:customStyle="1" w:styleId="NoList1411">
    <w:name w:val="No List1411"/>
    <w:next w:val="a4"/>
    <w:uiPriority w:val="99"/>
    <w:semiHidden/>
    <w:unhideWhenUsed/>
    <w:rsid w:val="00430642"/>
  </w:style>
  <w:style w:type="numbering" w:customStyle="1" w:styleId="13112">
    <w:name w:val="リストなし1311"/>
    <w:next w:val="a4"/>
    <w:uiPriority w:val="99"/>
    <w:semiHidden/>
    <w:unhideWhenUsed/>
    <w:rsid w:val="00430642"/>
  </w:style>
  <w:style w:type="numbering" w:customStyle="1" w:styleId="NoList2311">
    <w:name w:val="No List2311"/>
    <w:next w:val="a4"/>
    <w:semiHidden/>
    <w:rsid w:val="00430642"/>
  </w:style>
  <w:style w:type="numbering" w:customStyle="1" w:styleId="NoList3311">
    <w:name w:val="No List3311"/>
    <w:next w:val="a4"/>
    <w:uiPriority w:val="99"/>
    <w:semiHidden/>
    <w:rsid w:val="00430642"/>
  </w:style>
  <w:style w:type="numbering" w:customStyle="1" w:styleId="NoList1141">
    <w:name w:val="No List1141"/>
    <w:next w:val="a4"/>
    <w:uiPriority w:val="99"/>
    <w:semiHidden/>
    <w:unhideWhenUsed/>
    <w:rsid w:val="00430642"/>
  </w:style>
  <w:style w:type="numbering" w:customStyle="1" w:styleId="1411">
    <w:name w:val="無清單1411"/>
    <w:next w:val="a4"/>
    <w:uiPriority w:val="99"/>
    <w:semiHidden/>
    <w:unhideWhenUsed/>
    <w:rsid w:val="00430642"/>
  </w:style>
  <w:style w:type="numbering" w:customStyle="1" w:styleId="113110">
    <w:name w:val="無清單11311"/>
    <w:next w:val="a4"/>
    <w:uiPriority w:val="99"/>
    <w:semiHidden/>
    <w:unhideWhenUsed/>
    <w:rsid w:val="00430642"/>
  </w:style>
  <w:style w:type="numbering" w:customStyle="1" w:styleId="NoList421">
    <w:name w:val="No List421"/>
    <w:next w:val="a4"/>
    <w:uiPriority w:val="99"/>
    <w:semiHidden/>
    <w:unhideWhenUsed/>
    <w:rsid w:val="00430642"/>
  </w:style>
  <w:style w:type="numbering" w:customStyle="1" w:styleId="NoList12311">
    <w:name w:val="No List12311"/>
    <w:next w:val="a4"/>
    <w:uiPriority w:val="99"/>
    <w:semiHidden/>
    <w:unhideWhenUsed/>
    <w:rsid w:val="00430642"/>
  </w:style>
  <w:style w:type="numbering" w:customStyle="1" w:styleId="113111">
    <w:name w:val="リストなし11311"/>
    <w:next w:val="a4"/>
    <w:uiPriority w:val="99"/>
    <w:semiHidden/>
    <w:unhideWhenUsed/>
    <w:rsid w:val="00430642"/>
  </w:style>
  <w:style w:type="numbering" w:customStyle="1" w:styleId="113112">
    <w:name w:val="无列表11311"/>
    <w:next w:val="a4"/>
    <w:semiHidden/>
    <w:rsid w:val="00430642"/>
  </w:style>
  <w:style w:type="numbering" w:customStyle="1" w:styleId="NoList21311">
    <w:name w:val="No List21311"/>
    <w:next w:val="a4"/>
    <w:semiHidden/>
    <w:rsid w:val="00430642"/>
  </w:style>
  <w:style w:type="numbering" w:customStyle="1" w:styleId="NoList31311">
    <w:name w:val="No List31311"/>
    <w:next w:val="a4"/>
    <w:uiPriority w:val="99"/>
    <w:semiHidden/>
    <w:rsid w:val="00430642"/>
  </w:style>
  <w:style w:type="numbering" w:customStyle="1" w:styleId="NoList111311">
    <w:name w:val="No List111311"/>
    <w:next w:val="a4"/>
    <w:uiPriority w:val="99"/>
    <w:semiHidden/>
    <w:unhideWhenUsed/>
    <w:rsid w:val="00430642"/>
  </w:style>
  <w:style w:type="numbering" w:customStyle="1" w:styleId="12311">
    <w:name w:val="無清單12311"/>
    <w:next w:val="a4"/>
    <w:uiPriority w:val="99"/>
    <w:semiHidden/>
    <w:unhideWhenUsed/>
    <w:rsid w:val="00430642"/>
  </w:style>
  <w:style w:type="numbering" w:customStyle="1" w:styleId="111311">
    <w:name w:val="無清單111311"/>
    <w:next w:val="a4"/>
    <w:uiPriority w:val="99"/>
    <w:semiHidden/>
    <w:unhideWhenUsed/>
    <w:rsid w:val="00430642"/>
  </w:style>
  <w:style w:type="numbering" w:customStyle="1" w:styleId="NoList12121">
    <w:name w:val="No List12121"/>
    <w:next w:val="a4"/>
    <w:uiPriority w:val="99"/>
    <w:semiHidden/>
    <w:unhideWhenUsed/>
    <w:rsid w:val="00430642"/>
  </w:style>
  <w:style w:type="numbering" w:customStyle="1" w:styleId="111210">
    <w:name w:val="リストなし11121"/>
    <w:next w:val="a4"/>
    <w:uiPriority w:val="99"/>
    <w:semiHidden/>
    <w:unhideWhenUsed/>
    <w:rsid w:val="00430642"/>
  </w:style>
  <w:style w:type="numbering" w:customStyle="1" w:styleId="111213">
    <w:name w:val="无列表11121"/>
    <w:next w:val="a4"/>
    <w:semiHidden/>
    <w:rsid w:val="00430642"/>
  </w:style>
  <w:style w:type="numbering" w:customStyle="1" w:styleId="NoList21121">
    <w:name w:val="No List21121"/>
    <w:next w:val="a4"/>
    <w:semiHidden/>
    <w:rsid w:val="00430642"/>
  </w:style>
  <w:style w:type="numbering" w:customStyle="1" w:styleId="NoList31121">
    <w:name w:val="No List31121"/>
    <w:next w:val="a4"/>
    <w:uiPriority w:val="99"/>
    <w:semiHidden/>
    <w:rsid w:val="00430642"/>
  </w:style>
  <w:style w:type="numbering" w:customStyle="1" w:styleId="NoList111121">
    <w:name w:val="No List111121"/>
    <w:next w:val="a4"/>
    <w:uiPriority w:val="99"/>
    <w:semiHidden/>
    <w:unhideWhenUsed/>
    <w:rsid w:val="00430642"/>
  </w:style>
  <w:style w:type="numbering" w:customStyle="1" w:styleId="121210">
    <w:name w:val="無清單12121"/>
    <w:next w:val="a4"/>
    <w:uiPriority w:val="99"/>
    <w:semiHidden/>
    <w:unhideWhenUsed/>
    <w:rsid w:val="00430642"/>
  </w:style>
  <w:style w:type="numbering" w:customStyle="1" w:styleId="1111210">
    <w:name w:val="無清單111121"/>
    <w:next w:val="a4"/>
    <w:uiPriority w:val="99"/>
    <w:semiHidden/>
    <w:unhideWhenUsed/>
    <w:rsid w:val="00430642"/>
  </w:style>
  <w:style w:type="numbering" w:customStyle="1" w:styleId="NoList521">
    <w:name w:val="No List521"/>
    <w:next w:val="a4"/>
    <w:uiPriority w:val="99"/>
    <w:semiHidden/>
    <w:unhideWhenUsed/>
    <w:rsid w:val="00430642"/>
  </w:style>
  <w:style w:type="numbering" w:customStyle="1" w:styleId="NoList1321">
    <w:name w:val="No List1321"/>
    <w:next w:val="a4"/>
    <w:uiPriority w:val="99"/>
    <w:semiHidden/>
    <w:unhideWhenUsed/>
    <w:rsid w:val="00430642"/>
  </w:style>
  <w:style w:type="numbering" w:customStyle="1" w:styleId="12210">
    <w:name w:val="リストなし1221"/>
    <w:next w:val="a4"/>
    <w:uiPriority w:val="99"/>
    <w:semiHidden/>
    <w:unhideWhenUsed/>
    <w:rsid w:val="00430642"/>
  </w:style>
  <w:style w:type="numbering" w:customStyle="1" w:styleId="12213">
    <w:name w:val="无列表1221"/>
    <w:next w:val="a4"/>
    <w:semiHidden/>
    <w:rsid w:val="00430642"/>
  </w:style>
  <w:style w:type="numbering" w:customStyle="1" w:styleId="NoList2221">
    <w:name w:val="No List2221"/>
    <w:next w:val="a4"/>
    <w:semiHidden/>
    <w:rsid w:val="00430642"/>
  </w:style>
  <w:style w:type="numbering" w:customStyle="1" w:styleId="NoList3221">
    <w:name w:val="No List3221"/>
    <w:next w:val="a4"/>
    <w:uiPriority w:val="99"/>
    <w:semiHidden/>
    <w:rsid w:val="00430642"/>
  </w:style>
  <w:style w:type="numbering" w:customStyle="1" w:styleId="NoList11221">
    <w:name w:val="No List11221"/>
    <w:next w:val="a4"/>
    <w:uiPriority w:val="99"/>
    <w:semiHidden/>
    <w:unhideWhenUsed/>
    <w:rsid w:val="00430642"/>
  </w:style>
  <w:style w:type="numbering" w:customStyle="1" w:styleId="13210">
    <w:name w:val="無清單1321"/>
    <w:next w:val="a4"/>
    <w:uiPriority w:val="99"/>
    <w:semiHidden/>
    <w:unhideWhenUsed/>
    <w:rsid w:val="00430642"/>
  </w:style>
  <w:style w:type="numbering" w:customStyle="1" w:styleId="112210">
    <w:name w:val="無清單11221"/>
    <w:next w:val="a4"/>
    <w:uiPriority w:val="99"/>
    <w:semiHidden/>
    <w:unhideWhenUsed/>
    <w:rsid w:val="00430642"/>
  </w:style>
  <w:style w:type="numbering" w:customStyle="1" w:styleId="2121">
    <w:name w:val="无列表2121"/>
    <w:next w:val="a4"/>
    <w:uiPriority w:val="99"/>
    <w:semiHidden/>
    <w:unhideWhenUsed/>
    <w:rsid w:val="00430642"/>
  </w:style>
  <w:style w:type="numbering" w:customStyle="1" w:styleId="NoList111221">
    <w:name w:val="No List111221"/>
    <w:next w:val="a4"/>
    <w:uiPriority w:val="99"/>
    <w:semiHidden/>
    <w:unhideWhenUsed/>
    <w:rsid w:val="00430642"/>
  </w:style>
  <w:style w:type="numbering" w:customStyle="1" w:styleId="NoList151">
    <w:name w:val="No List151"/>
    <w:next w:val="a4"/>
    <w:uiPriority w:val="99"/>
    <w:semiHidden/>
    <w:unhideWhenUsed/>
    <w:rsid w:val="00430642"/>
  </w:style>
  <w:style w:type="numbering" w:customStyle="1" w:styleId="1410">
    <w:name w:val="リストなし141"/>
    <w:next w:val="a4"/>
    <w:uiPriority w:val="99"/>
    <w:semiHidden/>
    <w:unhideWhenUsed/>
    <w:rsid w:val="00430642"/>
  </w:style>
  <w:style w:type="table" w:customStyle="1" w:styleId="Tabellengitternetz141">
    <w:name w:val="Tabellengitternetz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430642"/>
  </w:style>
  <w:style w:type="table" w:customStyle="1" w:styleId="341">
    <w:name w:val="网格型3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430642"/>
  </w:style>
  <w:style w:type="numbering" w:customStyle="1" w:styleId="NoList341">
    <w:name w:val="No List341"/>
    <w:next w:val="a4"/>
    <w:uiPriority w:val="99"/>
    <w:semiHidden/>
    <w:rsid w:val="00430642"/>
  </w:style>
  <w:style w:type="table" w:customStyle="1" w:styleId="TableGrid441">
    <w:name w:val="Table Grid44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430642"/>
  </w:style>
  <w:style w:type="numbering" w:customStyle="1" w:styleId="1510">
    <w:name w:val="無清單151"/>
    <w:next w:val="a4"/>
    <w:uiPriority w:val="99"/>
    <w:semiHidden/>
    <w:unhideWhenUsed/>
    <w:rsid w:val="00430642"/>
  </w:style>
  <w:style w:type="numbering" w:customStyle="1" w:styleId="11410">
    <w:name w:val="無清單1141"/>
    <w:next w:val="a4"/>
    <w:uiPriority w:val="99"/>
    <w:semiHidden/>
    <w:unhideWhenUsed/>
    <w:rsid w:val="00430642"/>
  </w:style>
  <w:style w:type="table" w:customStyle="1" w:styleId="1413">
    <w:name w:val="表格格線14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430642"/>
  </w:style>
  <w:style w:type="table" w:customStyle="1" w:styleId="TableGrid521">
    <w:name w:val="Table Grid5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430642"/>
  </w:style>
  <w:style w:type="numbering" w:customStyle="1" w:styleId="11411">
    <w:name w:val="リストなし1141"/>
    <w:next w:val="a4"/>
    <w:uiPriority w:val="99"/>
    <w:semiHidden/>
    <w:unhideWhenUsed/>
    <w:rsid w:val="00430642"/>
  </w:style>
  <w:style w:type="table" w:customStyle="1" w:styleId="TableGrid1131">
    <w:name w:val="Table Grid113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430642"/>
  </w:style>
  <w:style w:type="table" w:customStyle="1" w:styleId="3121">
    <w:name w:val="网格型3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430642"/>
  </w:style>
  <w:style w:type="numbering" w:customStyle="1" w:styleId="NoList3141">
    <w:name w:val="No List3141"/>
    <w:next w:val="a4"/>
    <w:uiPriority w:val="99"/>
    <w:semiHidden/>
    <w:rsid w:val="00430642"/>
  </w:style>
  <w:style w:type="table" w:customStyle="1" w:styleId="TableGrid4121">
    <w:name w:val="Table Grid41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430642"/>
  </w:style>
  <w:style w:type="numbering" w:customStyle="1" w:styleId="12410">
    <w:name w:val="無清單1241"/>
    <w:next w:val="a4"/>
    <w:uiPriority w:val="99"/>
    <w:semiHidden/>
    <w:unhideWhenUsed/>
    <w:rsid w:val="00430642"/>
  </w:style>
  <w:style w:type="numbering" w:customStyle="1" w:styleId="111410">
    <w:name w:val="無清單11141"/>
    <w:next w:val="a4"/>
    <w:uiPriority w:val="99"/>
    <w:semiHidden/>
    <w:unhideWhenUsed/>
    <w:rsid w:val="00430642"/>
  </w:style>
  <w:style w:type="table" w:customStyle="1" w:styleId="11213">
    <w:name w:val="表格格線1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430642"/>
  </w:style>
  <w:style w:type="numbering" w:customStyle="1" w:styleId="NoList12131">
    <w:name w:val="No List12131"/>
    <w:next w:val="a4"/>
    <w:uiPriority w:val="99"/>
    <w:semiHidden/>
    <w:unhideWhenUsed/>
    <w:rsid w:val="00430642"/>
  </w:style>
  <w:style w:type="numbering" w:customStyle="1" w:styleId="111310">
    <w:name w:val="リストなし11131"/>
    <w:next w:val="a4"/>
    <w:uiPriority w:val="99"/>
    <w:semiHidden/>
    <w:unhideWhenUsed/>
    <w:rsid w:val="00430642"/>
  </w:style>
  <w:style w:type="numbering" w:customStyle="1" w:styleId="111312">
    <w:name w:val="无列表11131"/>
    <w:next w:val="a4"/>
    <w:semiHidden/>
    <w:rsid w:val="00430642"/>
  </w:style>
  <w:style w:type="numbering" w:customStyle="1" w:styleId="NoList21131">
    <w:name w:val="No List21131"/>
    <w:next w:val="a4"/>
    <w:semiHidden/>
    <w:rsid w:val="00430642"/>
  </w:style>
  <w:style w:type="numbering" w:customStyle="1" w:styleId="NoList31131">
    <w:name w:val="No List31131"/>
    <w:next w:val="a4"/>
    <w:uiPriority w:val="99"/>
    <w:semiHidden/>
    <w:rsid w:val="00430642"/>
  </w:style>
  <w:style w:type="numbering" w:customStyle="1" w:styleId="NoList111131">
    <w:name w:val="No List111131"/>
    <w:next w:val="a4"/>
    <w:uiPriority w:val="99"/>
    <w:semiHidden/>
    <w:unhideWhenUsed/>
    <w:rsid w:val="00430642"/>
  </w:style>
  <w:style w:type="numbering" w:customStyle="1" w:styleId="12131">
    <w:name w:val="無清單12131"/>
    <w:next w:val="a4"/>
    <w:uiPriority w:val="99"/>
    <w:semiHidden/>
    <w:unhideWhenUsed/>
    <w:rsid w:val="00430642"/>
  </w:style>
  <w:style w:type="numbering" w:customStyle="1" w:styleId="111131">
    <w:name w:val="無清單111131"/>
    <w:next w:val="a4"/>
    <w:uiPriority w:val="99"/>
    <w:semiHidden/>
    <w:unhideWhenUsed/>
    <w:rsid w:val="00430642"/>
  </w:style>
  <w:style w:type="numbering" w:customStyle="1" w:styleId="NoList531">
    <w:name w:val="No List531"/>
    <w:next w:val="a4"/>
    <w:uiPriority w:val="99"/>
    <w:semiHidden/>
    <w:unhideWhenUsed/>
    <w:rsid w:val="00430642"/>
  </w:style>
  <w:style w:type="table" w:customStyle="1" w:styleId="TableGrid621">
    <w:name w:val="Table Grid6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430642"/>
  </w:style>
  <w:style w:type="numbering" w:customStyle="1" w:styleId="12310">
    <w:name w:val="リストなし1231"/>
    <w:next w:val="a4"/>
    <w:uiPriority w:val="99"/>
    <w:semiHidden/>
    <w:unhideWhenUsed/>
    <w:rsid w:val="00430642"/>
  </w:style>
  <w:style w:type="table" w:customStyle="1" w:styleId="TableGrid1221">
    <w:name w:val="Table Grid12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430642"/>
  </w:style>
  <w:style w:type="table" w:customStyle="1" w:styleId="3221">
    <w:name w:val="网格型3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430642"/>
  </w:style>
  <w:style w:type="numbering" w:customStyle="1" w:styleId="NoList3231">
    <w:name w:val="No List3231"/>
    <w:next w:val="a4"/>
    <w:uiPriority w:val="99"/>
    <w:semiHidden/>
    <w:rsid w:val="00430642"/>
  </w:style>
  <w:style w:type="table" w:customStyle="1" w:styleId="TableGrid4221">
    <w:name w:val="Table Grid42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430642"/>
  </w:style>
  <w:style w:type="numbering" w:customStyle="1" w:styleId="1331">
    <w:name w:val="無清單1331"/>
    <w:next w:val="a4"/>
    <w:uiPriority w:val="99"/>
    <w:semiHidden/>
    <w:unhideWhenUsed/>
    <w:rsid w:val="00430642"/>
  </w:style>
  <w:style w:type="numbering" w:customStyle="1" w:styleId="112310">
    <w:name w:val="無清單11231"/>
    <w:next w:val="a4"/>
    <w:uiPriority w:val="99"/>
    <w:semiHidden/>
    <w:unhideWhenUsed/>
    <w:rsid w:val="00430642"/>
  </w:style>
  <w:style w:type="table" w:customStyle="1" w:styleId="12214">
    <w:name w:val="表格格線12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430642"/>
  </w:style>
  <w:style w:type="numbering" w:customStyle="1" w:styleId="NoList12221">
    <w:name w:val="No List12221"/>
    <w:next w:val="a4"/>
    <w:uiPriority w:val="99"/>
    <w:semiHidden/>
    <w:unhideWhenUsed/>
    <w:rsid w:val="00430642"/>
  </w:style>
  <w:style w:type="numbering" w:customStyle="1" w:styleId="112211">
    <w:name w:val="リストなし11221"/>
    <w:next w:val="a4"/>
    <w:uiPriority w:val="99"/>
    <w:semiHidden/>
    <w:unhideWhenUsed/>
    <w:rsid w:val="00430642"/>
  </w:style>
  <w:style w:type="numbering" w:customStyle="1" w:styleId="112212">
    <w:name w:val="无列表11221"/>
    <w:next w:val="a4"/>
    <w:semiHidden/>
    <w:rsid w:val="00430642"/>
  </w:style>
  <w:style w:type="numbering" w:customStyle="1" w:styleId="NoList21221">
    <w:name w:val="No List21221"/>
    <w:next w:val="a4"/>
    <w:semiHidden/>
    <w:rsid w:val="00430642"/>
  </w:style>
  <w:style w:type="numbering" w:customStyle="1" w:styleId="NoList31221">
    <w:name w:val="No List31221"/>
    <w:next w:val="a4"/>
    <w:uiPriority w:val="99"/>
    <w:semiHidden/>
    <w:rsid w:val="00430642"/>
  </w:style>
  <w:style w:type="numbering" w:customStyle="1" w:styleId="NoList111231">
    <w:name w:val="No List111231"/>
    <w:next w:val="a4"/>
    <w:uiPriority w:val="99"/>
    <w:semiHidden/>
    <w:unhideWhenUsed/>
    <w:rsid w:val="00430642"/>
  </w:style>
  <w:style w:type="numbering" w:customStyle="1" w:styleId="12221">
    <w:name w:val="無清單12221"/>
    <w:next w:val="a4"/>
    <w:uiPriority w:val="99"/>
    <w:semiHidden/>
    <w:unhideWhenUsed/>
    <w:rsid w:val="00430642"/>
  </w:style>
  <w:style w:type="numbering" w:customStyle="1" w:styleId="111221">
    <w:name w:val="無清單111221"/>
    <w:next w:val="a4"/>
    <w:uiPriority w:val="99"/>
    <w:semiHidden/>
    <w:unhideWhenUsed/>
    <w:rsid w:val="00430642"/>
  </w:style>
  <w:style w:type="paragraph" w:customStyle="1" w:styleId="3b">
    <w:name w:val="修订3"/>
    <w:uiPriority w:val="99"/>
    <w:semiHidden/>
    <w:qFormat/>
    <w:rsid w:val="00430642"/>
    <w:rPr>
      <w:rFonts w:eastAsia="Batang"/>
      <w:lang w:eastAsia="en-US"/>
    </w:rPr>
  </w:style>
  <w:style w:type="character" w:customStyle="1" w:styleId="NumberedListChar">
    <w:name w:val="Numbered List Char"/>
    <w:link w:val="NumberedList"/>
    <w:uiPriority w:val="99"/>
    <w:qFormat/>
    <w:rsid w:val="00430642"/>
    <w:rPr>
      <w:rFonts w:eastAsia="MS Mincho"/>
      <w:lang w:val="en-US"/>
    </w:rPr>
  </w:style>
  <w:style w:type="paragraph" w:customStyle="1" w:styleId="Doc-text2">
    <w:name w:val="Doc-text2"/>
    <w:basedOn w:val="a1"/>
    <w:link w:val="Doc-text2Char"/>
    <w:qFormat/>
    <w:rsid w:val="00430642"/>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locked/>
    <w:rsid w:val="00430642"/>
    <w:rPr>
      <w:rFonts w:ascii="Arial" w:eastAsia="MS Mincho" w:hAnsi="Arial" w:cs="Arial"/>
      <w:lang w:eastAsia="ja-JP"/>
    </w:rPr>
  </w:style>
  <w:style w:type="character" w:customStyle="1" w:styleId="11Char">
    <w:name w:val="1.1 Char"/>
    <w:qFormat/>
    <w:rsid w:val="00430642"/>
    <w:rPr>
      <w:rFonts w:ascii="Arial" w:eastAsia="MS Mincho" w:hAnsi="Arial" w:cs="Times New Roman"/>
      <w:b/>
      <w:bCs/>
      <w:sz w:val="24"/>
      <w:szCs w:val="26"/>
      <w:lang w:eastAsia="en-US"/>
    </w:rPr>
  </w:style>
  <w:style w:type="character" w:customStyle="1" w:styleId="1f2">
    <w:name w:val="明显强调1"/>
    <w:uiPriority w:val="21"/>
    <w:qFormat/>
    <w:rsid w:val="00430642"/>
    <w:rPr>
      <w:b/>
      <w:bCs/>
      <w:i/>
      <w:iCs/>
      <w:color w:val="4F81BD"/>
    </w:rPr>
  </w:style>
  <w:style w:type="paragraph" w:customStyle="1" w:styleId="MediumGrid21">
    <w:name w:val="Medium Grid 21"/>
    <w:uiPriority w:val="1"/>
    <w:qFormat/>
    <w:rsid w:val="00430642"/>
    <w:pPr>
      <w:overflowPunct w:val="0"/>
      <w:autoSpaceDE w:val="0"/>
      <w:autoSpaceDN w:val="0"/>
      <w:adjustRightInd w:val="0"/>
      <w:textAlignment w:val="baseline"/>
    </w:pPr>
    <w:rPr>
      <w:rFonts w:eastAsia="MS Mincho"/>
      <w:lang w:eastAsia="ja-JP"/>
    </w:rPr>
  </w:style>
  <w:style w:type="paragraph" w:customStyle="1" w:styleId="Paragraphedeliste">
    <w:name w:val="Paragraphe de liste"/>
    <w:basedOn w:val="a1"/>
    <w:uiPriority w:val="34"/>
    <w:qFormat/>
    <w:rsid w:val="00430642"/>
    <w:pPr>
      <w:spacing w:before="120" w:after="120"/>
      <w:ind w:left="720"/>
      <w:jc w:val="both"/>
    </w:pPr>
    <w:rPr>
      <w:rFonts w:eastAsia="Yu Mincho"/>
      <w:sz w:val="24"/>
      <w:lang w:val="fr-FR"/>
    </w:rPr>
  </w:style>
  <w:style w:type="paragraph" w:customStyle="1" w:styleId="Observation">
    <w:name w:val="Observation"/>
    <w:basedOn w:val="a1"/>
    <w:uiPriority w:val="99"/>
    <w:qFormat/>
    <w:rsid w:val="00430642"/>
    <w:pPr>
      <w:numPr>
        <w:numId w:val="28"/>
      </w:numPr>
      <w:tabs>
        <w:tab w:val="left" w:pos="1701"/>
      </w:tabs>
      <w:spacing w:before="120" w:after="120"/>
      <w:jc w:val="both"/>
    </w:pPr>
    <w:rPr>
      <w:rFonts w:ascii="Arial" w:eastAsia="Yu Mincho" w:hAnsi="Arial"/>
      <w:b/>
      <w:bCs/>
    </w:rPr>
  </w:style>
  <w:style w:type="character" w:styleId="afff1">
    <w:name w:val="Intense Reference"/>
    <w:qFormat/>
    <w:rsid w:val="00430642"/>
    <w:rPr>
      <w:b/>
      <w:bCs w:val="0"/>
      <w:smallCaps/>
      <w:color w:val="C0504D"/>
      <w:spacing w:val="5"/>
      <w:u w:val="single"/>
    </w:rPr>
  </w:style>
  <w:style w:type="paragraph" w:customStyle="1" w:styleId="Header-3gppTdoc">
    <w:name w:val="Header-3gpp Tdoc"/>
    <w:basedOn w:val="a5"/>
    <w:link w:val="Header-3gppTdocChar"/>
    <w:qFormat/>
    <w:rsid w:val="00430642"/>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link w:val="Header-3gppTdoc"/>
    <w:qFormat/>
    <w:rsid w:val="00430642"/>
    <w:rPr>
      <w:rFonts w:ascii="Arial" w:eastAsia="MS Mincho" w:hAnsi="Arial" w:cs="Arial"/>
      <w:b/>
      <w:sz w:val="24"/>
      <w:szCs w:val="24"/>
      <w:lang w:val="en-US"/>
    </w:rPr>
  </w:style>
  <w:style w:type="character" w:customStyle="1" w:styleId="Char20">
    <w:name w:val="明显引用 Char2"/>
    <w:uiPriority w:val="30"/>
    <w:qFormat/>
    <w:rsid w:val="00430642"/>
    <w:rPr>
      <w:rFonts w:ascii="Times New Roman" w:hAnsi="Times New Roman"/>
      <w:i/>
      <w:iCs/>
      <w:color w:val="4472C4"/>
      <w:lang w:val="en-GB" w:eastAsia="en-US"/>
    </w:rPr>
  </w:style>
  <w:style w:type="numbering" w:customStyle="1" w:styleId="48">
    <w:name w:val="无列表4"/>
    <w:next w:val="a4"/>
    <w:uiPriority w:val="99"/>
    <w:semiHidden/>
    <w:unhideWhenUsed/>
    <w:rsid w:val="00430642"/>
  </w:style>
  <w:style w:type="table" w:customStyle="1" w:styleId="126">
    <w:name w:val="网格型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430642"/>
  </w:style>
  <w:style w:type="numbering" w:customStyle="1" w:styleId="13121">
    <w:name w:val="无列表1312"/>
    <w:next w:val="a4"/>
    <w:semiHidden/>
    <w:rsid w:val="00430642"/>
  </w:style>
  <w:style w:type="numbering" w:customStyle="1" w:styleId="NoList4112">
    <w:name w:val="No List4112"/>
    <w:next w:val="a4"/>
    <w:uiPriority w:val="99"/>
    <w:semiHidden/>
    <w:unhideWhenUsed/>
    <w:rsid w:val="00430642"/>
  </w:style>
  <w:style w:type="numbering" w:customStyle="1" w:styleId="2212">
    <w:name w:val="无列表2212"/>
    <w:next w:val="a4"/>
    <w:uiPriority w:val="99"/>
    <w:semiHidden/>
    <w:unhideWhenUsed/>
    <w:rsid w:val="00430642"/>
  </w:style>
  <w:style w:type="numbering" w:customStyle="1" w:styleId="NoList121112">
    <w:name w:val="No List121112"/>
    <w:next w:val="a4"/>
    <w:uiPriority w:val="99"/>
    <w:semiHidden/>
    <w:unhideWhenUsed/>
    <w:rsid w:val="00430642"/>
  </w:style>
  <w:style w:type="numbering" w:customStyle="1" w:styleId="1111121">
    <w:name w:val="リストなし111112"/>
    <w:next w:val="a4"/>
    <w:uiPriority w:val="99"/>
    <w:semiHidden/>
    <w:unhideWhenUsed/>
    <w:rsid w:val="00430642"/>
  </w:style>
  <w:style w:type="numbering" w:customStyle="1" w:styleId="1111122">
    <w:name w:val="无列表111112"/>
    <w:next w:val="a4"/>
    <w:semiHidden/>
    <w:rsid w:val="00430642"/>
  </w:style>
  <w:style w:type="numbering" w:customStyle="1" w:styleId="NoList211112">
    <w:name w:val="No List211112"/>
    <w:next w:val="a4"/>
    <w:semiHidden/>
    <w:rsid w:val="00430642"/>
  </w:style>
  <w:style w:type="numbering" w:customStyle="1" w:styleId="NoList311112">
    <w:name w:val="No List311112"/>
    <w:next w:val="a4"/>
    <w:uiPriority w:val="99"/>
    <w:semiHidden/>
    <w:rsid w:val="00430642"/>
  </w:style>
  <w:style w:type="numbering" w:customStyle="1" w:styleId="NoList1111112">
    <w:name w:val="No List1111112"/>
    <w:next w:val="a4"/>
    <w:uiPriority w:val="99"/>
    <w:semiHidden/>
    <w:unhideWhenUsed/>
    <w:rsid w:val="00430642"/>
  </w:style>
  <w:style w:type="numbering" w:customStyle="1" w:styleId="1211120">
    <w:name w:val="無清單121112"/>
    <w:next w:val="a4"/>
    <w:uiPriority w:val="99"/>
    <w:semiHidden/>
    <w:unhideWhenUsed/>
    <w:rsid w:val="00430642"/>
  </w:style>
  <w:style w:type="numbering" w:customStyle="1" w:styleId="11111120">
    <w:name w:val="無清單1111112"/>
    <w:next w:val="a4"/>
    <w:uiPriority w:val="99"/>
    <w:semiHidden/>
    <w:unhideWhenUsed/>
    <w:rsid w:val="00430642"/>
  </w:style>
  <w:style w:type="numbering" w:customStyle="1" w:styleId="NoList13112">
    <w:name w:val="No List13112"/>
    <w:next w:val="a4"/>
    <w:uiPriority w:val="99"/>
    <w:semiHidden/>
    <w:unhideWhenUsed/>
    <w:rsid w:val="00430642"/>
  </w:style>
  <w:style w:type="numbering" w:customStyle="1" w:styleId="121121">
    <w:name w:val="リストなし12112"/>
    <w:next w:val="a4"/>
    <w:uiPriority w:val="99"/>
    <w:semiHidden/>
    <w:unhideWhenUsed/>
    <w:rsid w:val="00430642"/>
  </w:style>
  <w:style w:type="numbering" w:customStyle="1" w:styleId="121122">
    <w:name w:val="无列表12112"/>
    <w:next w:val="a4"/>
    <w:semiHidden/>
    <w:rsid w:val="00430642"/>
  </w:style>
  <w:style w:type="numbering" w:customStyle="1" w:styleId="NoList22112">
    <w:name w:val="No List22112"/>
    <w:next w:val="a4"/>
    <w:semiHidden/>
    <w:rsid w:val="00430642"/>
  </w:style>
  <w:style w:type="numbering" w:customStyle="1" w:styleId="NoList32112">
    <w:name w:val="No List32112"/>
    <w:next w:val="a4"/>
    <w:uiPriority w:val="99"/>
    <w:semiHidden/>
    <w:rsid w:val="00430642"/>
  </w:style>
  <w:style w:type="numbering" w:customStyle="1" w:styleId="NoList112112">
    <w:name w:val="No List112112"/>
    <w:next w:val="a4"/>
    <w:uiPriority w:val="99"/>
    <w:semiHidden/>
    <w:unhideWhenUsed/>
    <w:rsid w:val="00430642"/>
  </w:style>
  <w:style w:type="numbering" w:customStyle="1" w:styleId="131120">
    <w:name w:val="無清單13112"/>
    <w:next w:val="a4"/>
    <w:uiPriority w:val="99"/>
    <w:semiHidden/>
    <w:unhideWhenUsed/>
    <w:rsid w:val="00430642"/>
  </w:style>
  <w:style w:type="numbering" w:customStyle="1" w:styleId="1121120">
    <w:name w:val="無清單112112"/>
    <w:next w:val="a4"/>
    <w:uiPriority w:val="99"/>
    <w:semiHidden/>
    <w:unhideWhenUsed/>
    <w:rsid w:val="00430642"/>
  </w:style>
  <w:style w:type="numbering" w:customStyle="1" w:styleId="21112">
    <w:name w:val="无列表21112"/>
    <w:next w:val="a4"/>
    <w:uiPriority w:val="99"/>
    <w:semiHidden/>
    <w:unhideWhenUsed/>
    <w:rsid w:val="00430642"/>
  </w:style>
  <w:style w:type="numbering" w:customStyle="1" w:styleId="NoList122112">
    <w:name w:val="No List122112"/>
    <w:next w:val="a4"/>
    <w:uiPriority w:val="99"/>
    <w:semiHidden/>
    <w:unhideWhenUsed/>
    <w:rsid w:val="00430642"/>
  </w:style>
  <w:style w:type="numbering" w:customStyle="1" w:styleId="1121121">
    <w:name w:val="リストなし112112"/>
    <w:next w:val="a4"/>
    <w:uiPriority w:val="99"/>
    <w:semiHidden/>
    <w:unhideWhenUsed/>
    <w:rsid w:val="00430642"/>
  </w:style>
  <w:style w:type="numbering" w:customStyle="1" w:styleId="1121122">
    <w:name w:val="无列表112112"/>
    <w:next w:val="a4"/>
    <w:semiHidden/>
    <w:rsid w:val="00430642"/>
  </w:style>
  <w:style w:type="numbering" w:customStyle="1" w:styleId="NoList212112">
    <w:name w:val="No List212112"/>
    <w:next w:val="a4"/>
    <w:semiHidden/>
    <w:rsid w:val="00430642"/>
  </w:style>
  <w:style w:type="numbering" w:customStyle="1" w:styleId="NoList312112">
    <w:name w:val="No List312112"/>
    <w:next w:val="a4"/>
    <w:uiPriority w:val="99"/>
    <w:semiHidden/>
    <w:rsid w:val="00430642"/>
  </w:style>
  <w:style w:type="numbering" w:customStyle="1" w:styleId="NoList1112112">
    <w:name w:val="No List1112112"/>
    <w:next w:val="a4"/>
    <w:uiPriority w:val="99"/>
    <w:semiHidden/>
    <w:unhideWhenUsed/>
    <w:rsid w:val="00430642"/>
  </w:style>
  <w:style w:type="numbering" w:customStyle="1" w:styleId="122112">
    <w:name w:val="無清單122112"/>
    <w:next w:val="a4"/>
    <w:uiPriority w:val="99"/>
    <w:semiHidden/>
    <w:unhideWhenUsed/>
    <w:rsid w:val="00430642"/>
  </w:style>
  <w:style w:type="numbering" w:customStyle="1" w:styleId="1112112">
    <w:name w:val="無清單1112112"/>
    <w:next w:val="a4"/>
    <w:uiPriority w:val="99"/>
    <w:semiHidden/>
    <w:unhideWhenUsed/>
    <w:rsid w:val="00430642"/>
  </w:style>
  <w:style w:type="numbering" w:customStyle="1" w:styleId="12222">
    <w:name w:val="无列表1222"/>
    <w:next w:val="a4"/>
    <w:semiHidden/>
    <w:rsid w:val="00430642"/>
  </w:style>
  <w:style w:type="table" w:customStyle="1" w:styleId="TableGrid1122">
    <w:name w:val="Table Grid11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430642"/>
  </w:style>
  <w:style w:type="numbering" w:customStyle="1" w:styleId="11111112">
    <w:name w:val="リストなし1111111"/>
    <w:next w:val="a4"/>
    <w:uiPriority w:val="99"/>
    <w:semiHidden/>
    <w:unhideWhenUsed/>
    <w:rsid w:val="00430642"/>
  </w:style>
  <w:style w:type="numbering" w:customStyle="1" w:styleId="111111110">
    <w:name w:val="无列表11111111"/>
    <w:next w:val="a4"/>
    <w:semiHidden/>
    <w:rsid w:val="00430642"/>
  </w:style>
  <w:style w:type="numbering" w:customStyle="1" w:styleId="NoList2111111">
    <w:name w:val="No List2111111"/>
    <w:next w:val="a4"/>
    <w:semiHidden/>
    <w:rsid w:val="00430642"/>
  </w:style>
  <w:style w:type="numbering" w:customStyle="1" w:styleId="NoList3111111">
    <w:name w:val="No List3111111"/>
    <w:next w:val="a4"/>
    <w:uiPriority w:val="99"/>
    <w:semiHidden/>
    <w:rsid w:val="00430642"/>
  </w:style>
  <w:style w:type="numbering" w:customStyle="1" w:styleId="NoList1111111111">
    <w:name w:val="No List1111111111"/>
    <w:next w:val="a4"/>
    <w:uiPriority w:val="99"/>
    <w:semiHidden/>
    <w:unhideWhenUsed/>
    <w:rsid w:val="00430642"/>
  </w:style>
  <w:style w:type="numbering" w:customStyle="1" w:styleId="1211111">
    <w:name w:val="無清單1211111"/>
    <w:next w:val="a4"/>
    <w:uiPriority w:val="99"/>
    <w:semiHidden/>
    <w:unhideWhenUsed/>
    <w:rsid w:val="00430642"/>
  </w:style>
  <w:style w:type="numbering" w:customStyle="1" w:styleId="111111111">
    <w:name w:val="無清單11111111"/>
    <w:next w:val="a4"/>
    <w:uiPriority w:val="99"/>
    <w:semiHidden/>
    <w:unhideWhenUsed/>
    <w:rsid w:val="00430642"/>
  </w:style>
  <w:style w:type="numbering" w:customStyle="1" w:styleId="1211110">
    <w:name w:val="无列表121111"/>
    <w:next w:val="a4"/>
    <w:semiHidden/>
    <w:rsid w:val="00430642"/>
  </w:style>
  <w:style w:type="numbering" w:customStyle="1" w:styleId="211111">
    <w:name w:val="无列表211111"/>
    <w:next w:val="a4"/>
    <w:uiPriority w:val="99"/>
    <w:semiHidden/>
    <w:unhideWhenUsed/>
    <w:rsid w:val="00430642"/>
  </w:style>
  <w:style w:type="character" w:customStyle="1" w:styleId="Char30">
    <w:name w:val="明显引用 Char3"/>
    <w:uiPriority w:val="30"/>
    <w:qFormat/>
    <w:rsid w:val="00430642"/>
    <w:rPr>
      <w:rFonts w:ascii="Times New Roman" w:hAnsi="Times New Roman"/>
      <w:i/>
      <w:iCs/>
      <w:color w:val="4472C4"/>
      <w:lang w:val="en-GB" w:eastAsia="en-US"/>
    </w:rPr>
  </w:style>
  <w:style w:type="numbering" w:customStyle="1" w:styleId="NoList17">
    <w:name w:val="No List17"/>
    <w:next w:val="a4"/>
    <w:uiPriority w:val="99"/>
    <w:semiHidden/>
    <w:unhideWhenUsed/>
    <w:rsid w:val="00430642"/>
  </w:style>
  <w:style w:type="numbering" w:customStyle="1" w:styleId="162">
    <w:name w:val="リストなし16"/>
    <w:next w:val="a4"/>
    <w:uiPriority w:val="99"/>
    <w:semiHidden/>
    <w:unhideWhenUsed/>
    <w:rsid w:val="00430642"/>
  </w:style>
  <w:style w:type="table" w:customStyle="1" w:styleId="Tabellengitternetz16">
    <w:name w:val="Tabellengitternetz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430642"/>
  </w:style>
  <w:style w:type="table" w:customStyle="1" w:styleId="360">
    <w:name w:val="网格型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430642"/>
  </w:style>
  <w:style w:type="numbering" w:customStyle="1" w:styleId="NoList36">
    <w:name w:val="No List36"/>
    <w:next w:val="a4"/>
    <w:uiPriority w:val="99"/>
    <w:semiHidden/>
    <w:rsid w:val="00430642"/>
  </w:style>
  <w:style w:type="table" w:customStyle="1" w:styleId="TableGrid46">
    <w:name w:val="Table Grid4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430642"/>
  </w:style>
  <w:style w:type="numbering" w:customStyle="1" w:styleId="170">
    <w:name w:val="無清單17"/>
    <w:next w:val="a4"/>
    <w:uiPriority w:val="99"/>
    <w:semiHidden/>
    <w:unhideWhenUsed/>
    <w:rsid w:val="00430642"/>
  </w:style>
  <w:style w:type="numbering" w:customStyle="1" w:styleId="1160">
    <w:name w:val="無清單116"/>
    <w:next w:val="a4"/>
    <w:uiPriority w:val="99"/>
    <w:semiHidden/>
    <w:unhideWhenUsed/>
    <w:rsid w:val="00430642"/>
  </w:style>
  <w:style w:type="table" w:customStyle="1" w:styleId="164">
    <w:name w:val="表格格線1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430642"/>
  </w:style>
  <w:style w:type="numbering" w:customStyle="1" w:styleId="250">
    <w:name w:val="无列表25"/>
    <w:next w:val="a4"/>
    <w:uiPriority w:val="99"/>
    <w:semiHidden/>
    <w:unhideWhenUsed/>
    <w:rsid w:val="00430642"/>
  </w:style>
  <w:style w:type="numbering" w:customStyle="1" w:styleId="NoList126">
    <w:name w:val="No List126"/>
    <w:next w:val="a4"/>
    <w:uiPriority w:val="99"/>
    <w:semiHidden/>
    <w:unhideWhenUsed/>
    <w:rsid w:val="00430642"/>
  </w:style>
  <w:style w:type="numbering" w:customStyle="1" w:styleId="1161">
    <w:name w:val="リストなし116"/>
    <w:next w:val="a4"/>
    <w:uiPriority w:val="99"/>
    <w:semiHidden/>
    <w:unhideWhenUsed/>
    <w:rsid w:val="00430642"/>
  </w:style>
  <w:style w:type="numbering" w:customStyle="1" w:styleId="1162">
    <w:name w:val="无列表116"/>
    <w:next w:val="a4"/>
    <w:semiHidden/>
    <w:rsid w:val="00430642"/>
  </w:style>
  <w:style w:type="numbering" w:customStyle="1" w:styleId="NoList216">
    <w:name w:val="No List216"/>
    <w:next w:val="a4"/>
    <w:semiHidden/>
    <w:rsid w:val="00430642"/>
  </w:style>
  <w:style w:type="numbering" w:customStyle="1" w:styleId="NoList316">
    <w:name w:val="No List316"/>
    <w:next w:val="a4"/>
    <w:uiPriority w:val="99"/>
    <w:semiHidden/>
    <w:rsid w:val="00430642"/>
  </w:style>
  <w:style w:type="numbering" w:customStyle="1" w:styleId="1260">
    <w:name w:val="無清單126"/>
    <w:next w:val="a4"/>
    <w:uiPriority w:val="99"/>
    <w:semiHidden/>
    <w:unhideWhenUsed/>
    <w:rsid w:val="00430642"/>
  </w:style>
  <w:style w:type="numbering" w:customStyle="1" w:styleId="1116">
    <w:name w:val="無清單1116"/>
    <w:next w:val="a4"/>
    <w:uiPriority w:val="99"/>
    <w:semiHidden/>
    <w:unhideWhenUsed/>
    <w:rsid w:val="00430642"/>
  </w:style>
  <w:style w:type="table" w:customStyle="1" w:styleId="TableGrid115">
    <w:name w:val="Table Grid115"/>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430642"/>
  </w:style>
  <w:style w:type="numbering" w:customStyle="1" w:styleId="NoList1125">
    <w:name w:val="No List1125"/>
    <w:next w:val="a4"/>
    <w:uiPriority w:val="99"/>
    <w:semiHidden/>
    <w:unhideWhenUsed/>
    <w:rsid w:val="00430642"/>
  </w:style>
  <w:style w:type="table" w:customStyle="1" w:styleId="Tabellengitternetz114">
    <w:name w:val="Tabellengitternetz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430642"/>
  </w:style>
  <w:style w:type="numbering" w:customStyle="1" w:styleId="11150">
    <w:name w:val="リストなし1115"/>
    <w:next w:val="a4"/>
    <w:uiPriority w:val="99"/>
    <w:semiHidden/>
    <w:unhideWhenUsed/>
    <w:rsid w:val="00430642"/>
  </w:style>
  <w:style w:type="numbering" w:customStyle="1" w:styleId="11151">
    <w:name w:val="无列表1115"/>
    <w:next w:val="a4"/>
    <w:semiHidden/>
    <w:rsid w:val="00430642"/>
  </w:style>
  <w:style w:type="numbering" w:customStyle="1" w:styleId="NoList2115">
    <w:name w:val="No List2115"/>
    <w:next w:val="a4"/>
    <w:semiHidden/>
    <w:rsid w:val="00430642"/>
  </w:style>
  <w:style w:type="numbering" w:customStyle="1" w:styleId="NoList3115">
    <w:name w:val="No List3115"/>
    <w:next w:val="a4"/>
    <w:uiPriority w:val="99"/>
    <w:semiHidden/>
    <w:rsid w:val="00430642"/>
  </w:style>
  <w:style w:type="numbering" w:customStyle="1" w:styleId="NoList11115">
    <w:name w:val="No List11115"/>
    <w:next w:val="a4"/>
    <w:uiPriority w:val="99"/>
    <w:semiHidden/>
    <w:unhideWhenUsed/>
    <w:rsid w:val="00430642"/>
  </w:style>
  <w:style w:type="numbering" w:customStyle="1" w:styleId="1215">
    <w:name w:val="無清單1215"/>
    <w:next w:val="a4"/>
    <w:uiPriority w:val="99"/>
    <w:semiHidden/>
    <w:unhideWhenUsed/>
    <w:rsid w:val="00430642"/>
  </w:style>
  <w:style w:type="numbering" w:customStyle="1" w:styleId="111150">
    <w:name w:val="無清單11115"/>
    <w:next w:val="a4"/>
    <w:uiPriority w:val="99"/>
    <w:semiHidden/>
    <w:unhideWhenUsed/>
    <w:rsid w:val="00430642"/>
  </w:style>
  <w:style w:type="numbering" w:customStyle="1" w:styleId="NoList55">
    <w:name w:val="No List55"/>
    <w:next w:val="a4"/>
    <w:uiPriority w:val="99"/>
    <w:semiHidden/>
    <w:unhideWhenUsed/>
    <w:rsid w:val="00430642"/>
  </w:style>
  <w:style w:type="numbering" w:customStyle="1" w:styleId="NoList135">
    <w:name w:val="No List135"/>
    <w:next w:val="a4"/>
    <w:uiPriority w:val="99"/>
    <w:semiHidden/>
    <w:unhideWhenUsed/>
    <w:rsid w:val="00430642"/>
  </w:style>
  <w:style w:type="numbering" w:customStyle="1" w:styleId="1250">
    <w:name w:val="リストなし125"/>
    <w:next w:val="a4"/>
    <w:uiPriority w:val="99"/>
    <w:semiHidden/>
    <w:unhideWhenUsed/>
    <w:rsid w:val="00430642"/>
  </w:style>
  <w:style w:type="table" w:customStyle="1" w:styleId="TableGrid124">
    <w:name w:val="Table Grid1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430642"/>
  </w:style>
  <w:style w:type="table" w:customStyle="1" w:styleId="3240">
    <w:name w:val="网格型3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430642"/>
  </w:style>
  <w:style w:type="numbering" w:customStyle="1" w:styleId="NoList325">
    <w:name w:val="No List325"/>
    <w:next w:val="a4"/>
    <w:uiPriority w:val="99"/>
    <w:semiHidden/>
    <w:rsid w:val="00430642"/>
  </w:style>
  <w:style w:type="table" w:customStyle="1" w:styleId="TableGrid424">
    <w:name w:val="Table Grid42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430642"/>
  </w:style>
  <w:style w:type="numbering" w:customStyle="1" w:styleId="1125">
    <w:name w:val="無清單1125"/>
    <w:next w:val="a4"/>
    <w:uiPriority w:val="99"/>
    <w:semiHidden/>
    <w:unhideWhenUsed/>
    <w:rsid w:val="00430642"/>
  </w:style>
  <w:style w:type="table" w:customStyle="1" w:styleId="1243">
    <w:name w:val="表格格線12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430642"/>
  </w:style>
  <w:style w:type="numbering" w:customStyle="1" w:styleId="NoList1224">
    <w:name w:val="No List1224"/>
    <w:next w:val="a4"/>
    <w:uiPriority w:val="99"/>
    <w:semiHidden/>
    <w:unhideWhenUsed/>
    <w:rsid w:val="00430642"/>
  </w:style>
  <w:style w:type="numbering" w:customStyle="1" w:styleId="11240">
    <w:name w:val="リストなし1124"/>
    <w:next w:val="a4"/>
    <w:uiPriority w:val="99"/>
    <w:semiHidden/>
    <w:unhideWhenUsed/>
    <w:rsid w:val="00430642"/>
  </w:style>
  <w:style w:type="numbering" w:customStyle="1" w:styleId="11241">
    <w:name w:val="无列表1124"/>
    <w:next w:val="a4"/>
    <w:semiHidden/>
    <w:rsid w:val="00430642"/>
  </w:style>
  <w:style w:type="numbering" w:customStyle="1" w:styleId="NoList2124">
    <w:name w:val="No List2124"/>
    <w:next w:val="a4"/>
    <w:semiHidden/>
    <w:rsid w:val="00430642"/>
  </w:style>
  <w:style w:type="numbering" w:customStyle="1" w:styleId="NoList3124">
    <w:name w:val="No List3124"/>
    <w:next w:val="a4"/>
    <w:uiPriority w:val="99"/>
    <w:semiHidden/>
    <w:rsid w:val="00430642"/>
  </w:style>
  <w:style w:type="numbering" w:customStyle="1" w:styleId="NoList11125">
    <w:name w:val="No List11125"/>
    <w:next w:val="a4"/>
    <w:uiPriority w:val="99"/>
    <w:semiHidden/>
    <w:unhideWhenUsed/>
    <w:rsid w:val="00430642"/>
  </w:style>
  <w:style w:type="numbering" w:customStyle="1" w:styleId="12240">
    <w:name w:val="無清單1224"/>
    <w:next w:val="a4"/>
    <w:uiPriority w:val="99"/>
    <w:semiHidden/>
    <w:unhideWhenUsed/>
    <w:rsid w:val="00430642"/>
  </w:style>
  <w:style w:type="numbering" w:customStyle="1" w:styleId="111240">
    <w:name w:val="無清單11124"/>
    <w:next w:val="a4"/>
    <w:uiPriority w:val="99"/>
    <w:semiHidden/>
    <w:unhideWhenUsed/>
    <w:rsid w:val="00430642"/>
  </w:style>
  <w:style w:type="table" w:customStyle="1" w:styleId="TableGrid1113">
    <w:name w:val="Table Grid1113"/>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430642"/>
  </w:style>
  <w:style w:type="numbering" w:customStyle="1" w:styleId="NoList1133">
    <w:name w:val="No List1133"/>
    <w:next w:val="a4"/>
    <w:uiPriority w:val="99"/>
    <w:semiHidden/>
    <w:unhideWhenUsed/>
    <w:rsid w:val="00430642"/>
  </w:style>
  <w:style w:type="numbering" w:customStyle="1" w:styleId="NoList413">
    <w:name w:val="No List413"/>
    <w:next w:val="a4"/>
    <w:uiPriority w:val="99"/>
    <w:semiHidden/>
    <w:unhideWhenUsed/>
    <w:rsid w:val="00430642"/>
  </w:style>
  <w:style w:type="table" w:customStyle="1" w:styleId="TableGrid1123">
    <w:name w:val="Table Grid112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430642"/>
  </w:style>
  <w:style w:type="numbering" w:customStyle="1" w:styleId="NoList12113">
    <w:name w:val="No List12113"/>
    <w:next w:val="a4"/>
    <w:uiPriority w:val="99"/>
    <w:semiHidden/>
    <w:unhideWhenUsed/>
    <w:rsid w:val="00430642"/>
  </w:style>
  <w:style w:type="numbering" w:customStyle="1" w:styleId="111130">
    <w:name w:val="リストなし11113"/>
    <w:next w:val="a4"/>
    <w:uiPriority w:val="99"/>
    <w:semiHidden/>
    <w:unhideWhenUsed/>
    <w:rsid w:val="00430642"/>
  </w:style>
  <w:style w:type="numbering" w:customStyle="1" w:styleId="111132">
    <w:name w:val="无列表11113"/>
    <w:next w:val="a4"/>
    <w:semiHidden/>
    <w:rsid w:val="00430642"/>
  </w:style>
  <w:style w:type="numbering" w:customStyle="1" w:styleId="NoList21113">
    <w:name w:val="No List21113"/>
    <w:next w:val="a4"/>
    <w:semiHidden/>
    <w:rsid w:val="00430642"/>
  </w:style>
  <w:style w:type="numbering" w:customStyle="1" w:styleId="NoList31113">
    <w:name w:val="No List31113"/>
    <w:next w:val="a4"/>
    <w:uiPriority w:val="99"/>
    <w:semiHidden/>
    <w:rsid w:val="00430642"/>
  </w:style>
  <w:style w:type="numbering" w:customStyle="1" w:styleId="NoList111113">
    <w:name w:val="No List111113"/>
    <w:next w:val="a4"/>
    <w:uiPriority w:val="99"/>
    <w:semiHidden/>
    <w:unhideWhenUsed/>
    <w:rsid w:val="00430642"/>
  </w:style>
  <w:style w:type="numbering" w:customStyle="1" w:styleId="121130">
    <w:name w:val="無清單12113"/>
    <w:next w:val="a4"/>
    <w:uiPriority w:val="99"/>
    <w:semiHidden/>
    <w:unhideWhenUsed/>
    <w:rsid w:val="00430642"/>
  </w:style>
  <w:style w:type="numbering" w:customStyle="1" w:styleId="111113">
    <w:name w:val="無清單111113"/>
    <w:next w:val="a4"/>
    <w:uiPriority w:val="99"/>
    <w:semiHidden/>
    <w:unhideWhenUsed/>
    <w:rsid w:val="00430642"/>
  </w:style>
  <w:style w:type="numbering" w:customStyle="1" w:styleId="NoList1313">
    <w:name w:val="No List1313"/>
    <w:next w:val="a4"/>
    <w:uiPriority w:val="99"/>
    <w:semiHidden/>
    <w:unhideWhenUsed/>
    <w:rsid w:val="00430642"/>
  </w:style>
  <w:style w:type="numbering" w:customStyle="1" w:styleId="12132">
    <w:name w:val="リストなし1213"/>
    <w:next w:val="a4"/>
    <w:uiPriority w:val="99"/>
    <w:semiHidden/>
    <w:unhideWhenUsed/>
    <w:rsid w:val="00430642"/>
  </w:style>
  <w:style w:type="numbering" w:customStyle="1" w:styleId="12133">
    <w:name w:val="无列表1213"/>
    <w:next w:val="a4"/>
    <w:semiHidden/>
    <w:rsid w:val="00430642"/>
  </w:style>
  <w:style w:type="numbering" w:customStyle="1" w:styleId="NoList2213">
    <w:name w:val="No List2213"/>
    <w:next w:val="a4"/>
    <w:semiHidden/>
    <w:rsid w:val="00430642"/>
  </w:style>
  <w:style w:type="numbering" w:customStyle="1" w:styleId="NoList3213">
    <w:name w:val="No List3213"/>
    <w:next w:val="a4"/>
    <w:uiPriority w:val="99"/>
    <w:semiHidden/>
    <w:rsid w:val="00430642"/>
  </w:style>
  <w:style w:type="numbering" w:customStyle="1" w:styleId="NoList11213">
    <w:name w:val="No List11213"/>
    <w:next w:val="a4"/>
    <w:uiPriority w:val="99"/>
    <w:semiHidden/>
    <w:unhideWhenUsed/>
    <w:rsid w:val="00430642"/>
  </w:style>
  <w:style w:type="numbering" w:customStyle="1" w:styleId="13130">
    <w:name w:val="無清單1313"/>
    <w:next w:val="a4"/>
    <w:uiPriority w:val="99"/>
    <w:semiHidden/>
    <w:unhideWhenUsed/>
    <w:rsid w:val="00430642"/>
  </w:style>
  <w:style w:type="numbering" w:customStyle="1" w:styleId="112130">
    <w:name w:val="無清單11213"/>
    <w:next w:val="a4"/>
    <w:uiPriority w:val="99"/>
    <w:semiHidden/>
    <w:unhideWhenUsed/>
    <w:rsid w:val="00430642"/>
  </w:style>
  <w:style w:type="numbering" w:customStyle="1" w:styleId="2113">
    <w:name w:val="无列表2113"/>
    <w:next w:val="a4"/>
    <w:uiPriority w:val="99"/>
    <w:semiHidden/>
    <w:unhideWhenUsed/>
    <w:rsid w:val="00430642"/>
  </w:style>
  <w:style w:type="numbering" w:customStyle="1" w:styleId="NoList12213">
    <w:name w:val="No List12213"/>
    <w:next w:val="a4"/>
    <w:uiPriority w:val="99"/>
    <w:semiHidden/>
    <w:unhideWhenUsed/>
    <w:rsid w:val="00430642"/>
  </w:style>
  <w:style w:type="numbering" w:customStyle="1" w:styleId="112131">
    <w:name w:val="リストなし11213"/>
    <w:next w:val="a4"/>
    <w:uiPriority w:val="99"/>
    <w:semiHidden/>
    <w:unhideWhenUsed/>
    <w:rsid w:val="00430642"/>
  </w:style>
  <w:style w:type="numbering" w:customStyle="1" w:styleId="112132">
    <w:name w:val="无列表11213"/>
    <w:next w:val="a4"/>
    <w:semiHidden/>
    <w:rsid w:val="00430642"/>
  </w:style>
  <w:style w:type="numbering" w:customStyle="1" w:styleId="NoList21213">
    <w:name w:val="No List21213"/>
    <w:next w:val="a4"/>
    <w:semiHidden/>
    <w:rsid w:val="00430642"/>
  </w:style>
  <w:style w:type="numbering" w:customStyle="1" w:styleId="NoList31213">
    <w:name w:val="No List31213"/>
    <w:next w:val="a4"/>
    <w:uiPriority w:val="99"/>
    <w:semiHidden/>
    <w:rsid w:val="00430642"/>
  </w:style>
  <w:style w:type="numbering" w:customStyle="1" w:styleId="NoList111213">
    <w:name w:val="No List111213"/>
    <w:next w:val="a4"/>
    <w:uiPriority w:val="99"/>
    <w:semiHidden/>
    <w:unhideWhenUsed/>
    <w:rsid w:val="00430642"/>
  </w:style>
  <w:style w:type="numbering" w:customStyle="1" w:styleId="122130">
    <w:name w:val="無清單12213"/>
    <w:next w:val="a4"/>
    <w:uiPriority w:val="99"/>
    <w:semiHidden/>
    <w:unhideWhenUsed/>
    <w:rsid w:val="00430642"/>
  </w:style>
  <w:style w:type="numbering" w:customStyle="1" w:styleId="1112130">
    <w:name w:val="無清單111213"/>
    <w:next w:val="a4"/>
    <w:uiPriority w:val="99"/>
    <w:semiHidden/>
    <w:unhideWhenUsed/>
    <w:rsid w:val="00430642"/>
  </w:style>
  <w:style w:type="table" w:customStyle="1" w:styleId="TableGrid11211">
    <w:name w:val="Table Grid11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430642"/>
  </w:style>
  <w:style w:type="numbering" w:customStyle="1" w:styleId="1511">
    <w:name w:val="リストなし151"/>
    <w:next w:val="a4"/>
    <w:uiPriority w:val="99"/>
    <w:semiHidden/>
    <w:unhideWhenUsed/>
    <w:rsid w:val="00430642"/>
  </w:style>
  <w:style w:type="table" w:customStyle="1" w:styleId="Tabellengitternetz151">
    <w:name w:val="Tabellengitternetz1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430642"/>
  </w:style>
  <w:style w:type="table" w:customStyle="1" w:styleId="351">
    <w:name w:val="网格型3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430642"/>
  </w:style>
  <w:style w:type="numbering" w:customStyle="1" w:styleId="NoList351">
    <w:name w:val="No List351"/>
    <w:next w:val="a4"/>
    <w:uiPriority w:val="99"/>
    <w:semiHidden/>
    <w:rsid w:val="00430642"/>
  </w:style>
  <w:style w:type="table" w:customStyle="1" w:styleId="TableGrid451">
    <w:name w:val="Table Grid45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430642"/>
  </w:style>
  <w:style w:type="numbering" w:customStyle="1" w:styleId="1610">
    <w:name w:val="無清單161"/>
    <w:next w:val="a4"/>
    <w:uiPriority w:val="99"/>
    <w:semiHidden/>
    <w:unhideWhenUsed/>
    <w:rsid w:val="00430642"/>
  </w:style>
  <w:style w:type="numbering" w:customStyle="1" w:styleId="11510">
    <w:name w:val="無清單1151"/>
    <w:next w:val="a4"/>
    <w:uiPriority w:val="99"/>
    <w:semiHidden/>
    <w:unhideWhenUsed/>
    <w:rsid w:val="00430642"/>
  </w:style>
  <w:style w:type="table" w:customStyle="1" w:styleId="1513">
    <w:name w:val="表格格線15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430642"/>
  </w:style>
  <w:style w:type="numbering" w:customStyle="1" w:styleId="241">
    <w:name w:val="无列表241"/>
    <w:next w:val="a4"/>
    <w:uiPriority w:val="99"/>
    <w:semiHidden/>
    <w:unhideWhenUsed/>
    <w:rsid w:val="00430642"/>
  </w:style>
  <w:style w:type="numbering" w:customStyle="1" w:styleId="NoList1251">
    <w:name w:val="No List1251"/>
    <w:next w:val="a4"/>
    <w:uiPriority w:val="99"/>
    <w:semiHidden/>
    <w:unhideWhenUsed/>
    <w:rsid w:val="00430642"/>
  </w:style>
  <w:style w:type="numbering" w:customStyle="1" w:styleId="11511">
    <w:name w:val="リストなし1151"/>
    <w:next w:val="a4"/>
    <w:uiPriority w:val="99"/>
    <w:semiHidden/>
    <w:unhideWhenUsed/>
    <w:rsid w:val="00430642"/>
  </w:style>
  <w:style w:type="numbering" w:customStyle="1" w:styleId="11512">
    <w:name w:val="无列表1151"/>
    <w:next w:val="a4"/>
    <w:semiHidden/>
    <w:rsid w:val="00430642"/>
  </w:style>
  <w:style w:type="numbering" w:customStyle="1" w:styleId="NoList2151">
    <w:name w:val="No List2151"/>
    <w:next w:val="a4"/>
    <w:semiHidden/>
    <w:rsid w:val="00430642"/>
  </w:style>
  <w:style w:type="numbering" w:customStyle="1" w:styleId="NoList3151">
    <w:name w:val="No List3151"/>
    <w:next w:val="a4"/>
    <w:uiPriority w:val="99"/>
    <w:semiHidden/>
    <w:rsid w:val="00430642"/>
  </w:style>
  <w:style w:type="numbering" w:customStyle="1" w:styleId="12510">
    <w:name w:val="無清單1251"/>
    <w:next w:val="a4"/>
    <w:uiPriority w:val="99"/>
    <w:semiHidden/>
    <w:unhideWhenUsed/>
    <w:rsid w:val="00430642"/>
  </w:style>
  <w:style w:type="numbering" w:customStyle="1" w:styleId="111510">
    <w:name w:val="無清單11151"/>
    <w:next w:val="a4"/>
    <w:uiPriority w:val="99"/>
    <w:semiHidden/>
    <w:unhideWhenUsed/>
    <w:rsid w:val="00430642"/>
  </w:style>
  <w:style w:type="table" w:customStyle="1" w:styleId="TableGrid1141">
    <w:name w:val="Table Grid114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430642"/>
  </w:style>
  <w:style w:type="numbering" w:customStyle="1" w:styleId="NoList11241">
    <w:name w:val="No List11241"/>
    <w:next w:val="a4"/>
    <w:uiPriority w:val="99"/>
    <w:semiHidden/>
    <w:unhideWhenUsed/>
    <w:rsid w:val="00430642"/>
  </w:style>
  <w:style w:type="table" w:customStyle="1" w:styleId="TableGrid531">
    <w:name w:val="Table Grid53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430642"/>
  </w:style>
  <w:style w:type="numbering" w:customStyle="1" w:styleId="111411">
    <w:name w:val="リストなし11141"/>
    <w:next w:val="a4"/>
    <w:uiPriority w:val="99"/>
    <w:semiHidden/>
    <w:unhideWhenUsed/>
    <w:rsid w:val="00430642"/>
  </w:style>
  <w:style w:type="numbering" w:customStyle="1" w:styleId="111412">
    <w:name w:val="无列表11141"/>
    <w:next w:val="a4"/>
    <w:semiHidden/>
    <w:rsid w:val="00430642"/>
  </w:style>
  <w:style w:type="numbering" w:customStyle="1" w:styleId="NoList21141">
    <w:name w:val="No List21141"/>
    <w:next w:val="a4"/>
    <w:semiHidden/>
    <w:rsid w:val="00430642"/>
  </w:style>
  <w:style w:type="numbering" w:customStyle="1" w:styleId="NoList31141">
    <w:name w:val="No List31141"/>
    <w:next w:val="a4"/>
    <w:uiPriority w:val="99"/>
    <w:semiHidden/>
    <w:rsid w:val="00430642"/>
  </w:style>
  <w:style w:type="numbering" w:customStyle="1" w:styleId="NoList111141">
    <w:name w:val="No List111141"/>
    <w:next w:val="a4"/>
    <w:uiPriority w:val="99"/>
    <w:semiHidden/>
    <w:unhideWhenUsed/>
    <w:rsid w:val="00430642"/>
  </w:style>
  <w:style w:type="numbering" w:customStyle="1" w:styleId="12141">
    <w:name w:val="無清單12141"/>
    <w:next w:val="a4"/>
    <w:uiPriority w:val="99"/>
    <w:semiHidden/>
    <w:unhideWhenUsed/>
    <w:rsid w:val="00430642"/>
  </w:style>
  <w:style w:type="numbering" w:customStyle="1" w:styleId="111141">
    <w:name w:val="無清單111141"/>
    <w:next w:val="a4"/>
    <w:uiPriority w:val="99"/>
    <w:semiHidden/>
    <w:unhideWhenUsed/>
    <w:rsid w:val="00430642"/>
  </w:style>
  <w:style w:type="numbering" w:customStyle="1" w:styleId="NoList541">
    <w:name w:val="No List541"/>
    <w:next w:val="a4"/>
    <w:uiPriority w:val="99"/>
    <w:semiHidden/>
    <w:unhideWhenUsed/>
    <w:rsid w:val="00430642"/>
  </w:style>
  <w:style w:type="table" w:customStyle="1" w:styleId="TableGrid631">
    <w:name w:val="Table Grid63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430642"/>
  </w:style>
  <w:style w:type="numbering" w:customStyle="1" w:styleId="12411">
    <w:name w:val="リストなし1241"/>
    <w:next w:val="a4"/>
    <w:uiPriority w:val="99"/>
    <w:semiHidden/>
    <w:unhideWhenUsed/>
    <w:rsid w:val="00430642"/>
  </w:style>
  <w:style w:type="table" w:customStyle="1" w:styleId="TableGrid1231">
    <w:name w:val="Table Grid123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430642"/>
  </w:style>
  <w:style w:type="table" w:customStyle="1" w:styleId="3231">
    <w:name w:val="网格型3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430642"/>
  </w:style>
  <w:style w:type="numbering" w:customStyle="1" w:styleId="NoList3241">
    <w:name w:val="No List3241"/>
    <w:next w:val="a4"/>
    <w:uiPriority w:val="99"/>
    <w:semiHidden/>
    <w:rsid w:val="00430642"/>
  </w:style>
  <w:style w:type="table" w:customStyle="1" w:styleId="TableGrid4231">
    <w:name w:val="Table Grid42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430642"/>
  </w:style>
  <w:style w:type="numbering" w:customStyle="1" w:styleId="112410">
    <w:name w:val="無清單11241"/>
    <w:next w:val="a4"/>
    <w:uiPriority w:val="99"/>
    <w:semiHidden/>
    <w:unhideWhenUsed/>
    <w:rsid w:val="00430642"/>
  </w:style>
  <w:style w:type="table" w:customStyle="1" w:styleId="12313">
    <w:name w:val="表格格線12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430642"/>
  </w:style>
  <w:style w:type="numbering" w:customStyle="1" w:styleId="NoList12231">
    <w:name w:val="No List12231"/>
    <w:next w:val="a4"/>
    <w:uiPriority w:val="99"/>
    <w:semiHidden/>
    <w:unhideWhenUsed/>
    <w:rsid w:val="00430642"/>
  </w:style>
  <w:style w:type="numbering" w:customStyle="1" w:styleId="112311">
    <w:name w:val="リストなし11231"/>
    <w:next w:val="a4"/>
    <w:uiPriority w:val="99"/>
    <w:semiHidden/>
    <w:unhideWhenUsed/>
    <w:rsid w:val="00430642"/>
  </w:style>
  <w:style w:type="numbering" w:customStyle="1" w:styleId="112312">
    <w:name w:val="无列表11231"/>
    <w:next w:val="a4"/>
    <w:semiHidden/>
    <w:rsid w:val="00430642"/>
  </w:style>
  <w:style w:type="numbering" w:customStyle="1" w:styleId="NoList21231">
    <w:name w:val="No List21231"/>
    <w:next w:val="a4"/>
    <w:semiHidden/>
    <w:rsid w:val="00430642"/>
  </w:style>
  <w:style w:type="numbering" w:customStyle="1" w:styleId="NoList31231">
    <w:name w:val="No List31231"/>
    <w:next w:val="a4"/>
    <w:uiPriority w:val="99"/>
    <w:semiHidden/>
    <w:rsid w:val="00430642"/>
  </w:style>
  <w:style w:type="numbering" w:customStyle="1" w:styleId="NoList111241">
    <w:name w:val="No List111241"/>
    <w:next w:val="a4"/>
    <w:uiPriority w:val="99"/>
    <w:semiHidden/>
    <w:unhideWhenUsed/>
    <w:rsid w:val="00430642"/>
  </w:style>
  <w:style w:type="numbering" w:customStyle="1" w:styleId="12231">
    <w:name w:val="無清單12231"/>
    <w:next w:val="a4"/>
    <w:uiPriority w:val="99"/>
    <w:semiHidden/>
    <w:unhideWhenUsed/>
    <w:rsid w:val="00430642"/>
  </w:style>
  <w:style w:type="numbering" w:customStyle="1" w:styleId="111231">
    <w:name w:val="無清單111231"/>
    <w:next w:val="a4"/>
    <w:uiPriority w:val="99"/>
    <w:semiHidden/>
    <w:unhideWhenUsed/>
    <w:rsid w:val="00430642"/>
  </w:style>
  <w:style w:type="table" w:customStyle="1" w:styleId="1117">
    <w:name w:val="网格型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430642"/>
  </w:style>
  <w:style w:type="table" w:customStyle="1" w:styleId="2110">
    <w:name w:val="网格型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430642"/>
  </w:style>
  <w:style w:type="numbering" w:customStyle="1" w:styleId="NoList11321">
    <w:name w:val="No List11321"/>
    <w:next w:val="a4"/>
    <w:uiPriority w:val="99"/>
    <w:semiHidden/>
    <w:unhideWhenUsed/>
    <w:rsid w:val="00430642"/>
  </w:style>
  <w:style w:type="numbering" w:customStyle="1" w:styleId="NoList4121">
    <w:name w:val="No List4121"/>
    <w:next w:val="a4"/>
    <w:uiPriority w:val="99"/>
    <w:semiHidden/>
    <w:unhideWhenUsed/>
    <w:rsid w:val="00430642"/>
  </w:style>
  <w:style w:type="table" w:customStyle="1" w:styleId="TableGrid11221">
    <w:name w:val="Table Grid112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430642"/>
  </w:style>
  <w:style w:type="numbering" w:customStyle="1" w:styleId="NoList121121">
    <w:name w:val="No List121121"/>
    <w:next w:val="a4"/>
    <w:uiPriority w:val="99"/>
    <w:semiHidden/>
    <w:unhideWhenUsed/>
    <w:rsid w:val="00430642"/>
  </w:style>
  <w:style w:type="numbering" w:customStyle="1" w:styleId="1111211">
    <w:name w:val="リストなし111121"/>
    <w:next w:val="a4"/>
    <w:uiPriority w:val="99"/>
    <w:semiHidden/>
    <w:unhideWhenUsed/>
    <w:rsid w:val="00430642"/>
  </w:style>
  <w:style w:type="numbering" w:customStyle="1" w:styleId="1111212">
    <w:name w:val="无列表111121"/>
    <w:next w:val="a4"/>
    <w:semiHidden/>
    <w:rsid w:val="00430642"/>
  </w:style>
  <w:style w:type="numbering" w:customStyle="1" w:styleId="NoList211121">
    <w:name w:val="No List211121"/>
    <w:next w:val="a4"/>
    <w:semiHidden/>
    <w:rsid w:val="00430642"/>
  </w:style>
  <w:style w:type="numbering" w:customStyle="1" w:styleId="NoList311121">
    <w:name w:val="No List311121"/>
    <w:next w:val="a4"/>
    <w:uiPriority w:val="99"/>
    <w:semiHidden/>
    <w:rsid w:val="00430642"/>
  </w:style>
  <w:style w:type="numbering" w:customStyle="1" w:styleId="NoList1111121">
    <w:name w:val="No List1111121"/>
    <w:next w:val="a4"/>
    <w:uiPriority w:val="99"/>
    <w:semiHidden/>
    <w:unhideWhenUsed/>
    <w:rsid w:val="00430642"/>
  </w:style>
  <w:style w:type="numbering" w:customStyle="1" w:styleId="1211210">
    <w:name w:val="無清單121121"/>
    <w:next w:val="a4"/>
    <w:uiPriority w:val="99"/>
    <w:semiHidden/>
    <w:unhideWhenUsed/>
    <w:rsid w:val="00430642"/>
  </w:style>
  <w:style w:type="numbering" w:customStyle="1" w:styleId="11111210">
    <w:name w:val="無清單1111121"/>
    <w:next w:val="a4"/>
    <w:uiPriority w:val="99"/>
    <w:semiHidden/>
    <w:unhideWhenUsed/>
    <w:rsid w:val="00430642"/>
  </w:style>
  <w:style w:type="numbering" w:customStyle="1" w:styleId="NoList13121">
    <w:name w:val="No List13121"/>
    <w:next w:val="a4"/>
    <w:uiPriority w:val="99"/>
    <w:semiHidden/>
    <w:unhideWhenUsed/>
    <w:rsid w:val="00430642"/>
  </w:style>
  <w:style w:type="numbering" w:customStyle="1" w:styleId="121211">
    <w:name w:val="リストなし12121"/>
    <w:next w:val="a4"/>
    <w:uiPriority w:val="99"/>
    <w:semiHidden/>
    <w:unhideWhenUsed/>
    <w:rsid w:val="00430642"/>
  </w:style>
  <w:style w:type="numbering" w:customStyle="1" w:styleId="121212">
    <w:name w:val="无列表12121"/>
    <w:next w:val="a4"/>
    <w:semiHidden/>
    <w:rsid w:val="00430642"/>
  </w:style>
  <w:style w:type="numbering" w:customStyle="1" w:styleId="NoList22121">
    <w:name w:val="No List22121"/>
    <w:next w:val="a4"/>
    <w:semiHidden/>
    <w:rsid w:val="00430642"/>
  </w:style>
  <w:style w:type="numbering" w:customStyle="1" w:styleId="NoList32121">
    <w:name w:val="No List32121"/>
    <w:next w:val="a4"/>
    <w:uiPriority w:val="99"/>
    <w:semiHidden/>
    <w:rsid w:val="00430642"/>
  </w:style>
  <w:style w:type="numbering" w:customStyle="1" w:styleId="NoList112121">
    <w:name w:val="No List112121"/>
    <w:next w:val="a4"/>
    <w:uiPriority w:val="99"/>
    <w:semiHidden/>
    <w:unhideWhenUsed/>
    <w:rsid w:val="00430642"/>
  </w:style>
  <w:style w:type="numbering" w:customStyle="1" w:styleId="131210">
    <w:name w:val="無清單13121"/>
    <w:next w:val="a4"/>
    <w:uiPriority w:val="99"/>
    <w:semiHidden/>
    <w:unhideWhenUsed/>
    <w:rsid w:val="00430642"/>
  </w:style>
  <w:style w:type="numbering" w:customStyle="1" w:styleId="1121210">
    <w:name w:val="無清單112121"/>
    <w:next w:val="a4"/>
    <w:uiPriority w:val="99"/>
    <w:semiHidden/>
    <w:unhideWhenUsed/>
    <w:rsid w:val="00430642"/>
  </w:style>
  <w:style w:type="numbering" w:customStyle="1" w:styleId="21121">
    <w:name w:val="无列表21121"/>
    <w:next w:val="a4"/>
    <w:uiPriority w:val="99"/>
    <w:semiHidden/>
    <w:unhideWhenUsed/>
    <w:rsid w:val="00430642"/>
  </w:style>
  <w:style w:type="numbering" w:customStyle="1" w:styleId="NoList122121">
    <w:name w:val="No List122121"/>
    <w:next w:val="a4"/>
    <w:uiPriority w:val="99"/>
    <w:semiHidden/>
    <w:unhideWhenUsed/>
    <w:rsid w:val="00430642"/>
  </w:style>
  <w:style w:type="numbering" w:customStyle="1" w:styleId="1121211">
    <w:name w:val="リストなし112121"/>
    <w:next w:val="a4"/>
    <w:uiPriority w:val="99"/>
    <w:semiHidden/>
    <w:unhideWhenUsed/>
    <w:rsid w:val="00430642"/>
  </w:style>
  <w:style w:type="numbering" w:customStyle="1" w:styleId="1121212">
    <w:name w:val="无列表112121"/>
    <w:next w:val="a4"/>
    <w:semiHidden/>
    <w:rsid w:val="00430642"/>
  </w:style>
  <w:style w:type="numbering" w:customStyle="1" w:styleId="NoList212121">
    <w:name w:val="No List212121"/>
    <w:next w:val="a4"/>
    <w:semiHidden/>
    <w:rsid w:val="00430642"/>
  </w:style>
  <w:style w:type="numbering" w:customStyle="1" w:styleId="NoList312121">
    <w:name w:val="No List312121"/>
    <w:next w:val="a4"/>
    <w:uiPriority w:val="99"/>
    <w:semiHidden/>
    <w:rsid w:val="00430642"/>
  </w:style>
  <w:style w:type="numbering" w:customStyle="1" w:styleId="NoList1112121">
    <w:name w:val="No List1112121"/>
    <w:next w:val="a4"/>
    <w:uiPriority w:val="99"/>
    <w:semiHidden/>
    <w:unhideWhenUsed/>
    <w:rsid w:val="00430642"/>
  </w:style>
  <w:style w:type="numbering" w:customStyle="1" w:styleId="122121">
    <w:name w:val="無清單122121"/>
    <w:next w:val="a4"/>
    <w:uiPriority w:val="99"/>
    <w:semiHidden/>
    <w:unhideWhenUsed/>
    <w:rsid w:val="00430642"/>
  </w:style>
  <w:style w:type="numbering" w:customStyle="1" w:styleId="1112121">
    <w:name w:val="無清單1112121"/>
    <w:next w:val="a4"/>
    <w:uiPriority w:val="99"/>
    <w:semiHidden/>
    <w:unhideWhenUsed/>
    <w:rsid w:val="00430642"/>
  </w:style>
  <w:style w:type="numbering" w:customStyle="1" w:styleId="131111">
    <w:name w:val="无列表13111"/>
    <w:next w:val="a4"/>
    <w:semiHidden/>
    <w:rsid w:val="00430642"/>
  </w:style>
  <w:style w:type="numbering" w:customStyle="1" w:styleId="NoList41111">
    <w:name w:val="No List41111"/>
    <w:next w:val="a4"/>
    <w:uiPriority w:val="99"/>
    <w:semiHidden/>
    <w:unhideWhenUsed/>
    <w:rsid w:val="00430642"/>
  </w:style>
  <w:style w:type="numbering" w:customStyle="1" w:styleId="22111">
    <w:name w:val="无列表22111"/>
    <w:next w:val="a4"/>
    <w:uiPriority w:val="99"/>
    <w:semiHidden/>
    <w:unhideWhenUsed/>
    <w:rsid w:val="00430642"/>
  </w:style>
  <w:style w:type="numbering" w:customStyle="1" w:styleId="NoList1211112">
    <w:name w:val="No List1211112"/>
    <w:next w:val="a4"/>
    <w:uiPriority w:val="99"/>
    <w:semiHidden/>
    <w:unhideWhenUsed/>
    <w:rsid w:val="00430642"/>
  </w:style>
  <w:style w:type="numbering" w:customStyle="1" w:styleId="11111121">
    <w:name w:val="リストなし1111112"/>
    <w:next w:val="a4"/>
    <w:uiPriority w:val="99"/>
    <w:semiHidden/>
    <w:unhideWhenUsed/>
    <w:rsid w:val="00430642"/>
  </w:style>
  <w:style w:type="numbering" w:customStyle="1" w:styleId="11111122">
    <w:name w:val="无列表1111112"/>
    <w:next w:val="a4"/>
    <w:semiHidden/>
    <w:rsid w:val="00430642"/>
  </w:style>
  <w:style w:type="numbering" w:customStyle="1" w:styleId="NoList2111112">
    <w:name w:val="No List2111112"/>
    <w:next w:val="a4"/>
    <w:semiHidden/>
    <w:rsid w:val="00430642"/>
  </w:style>
  <w:style w:type="numbering" w:customStyle="1" w:styleId="NoList3111112">
    <w:name w:val="No List3111112"/>
    <w:next w:val="a4"/>
    <w:uiPriority w:val="99"/>
    <w:semiHidden/>
    <w:rsid w:val="00430642"/>
  </w:style>
  <w:style w:type="numbering" w:customStyle="1" w:styleId="NoList11111112">
    <w:name w:val="No List11111112"/>
    <w:next w:val="a4"/>
    <w:uiPriority w:val="99"/>
    <w:semiHidden/>
    <w:unhideWhenUsed/>
    <w:rsid w:val="00430642"/>
  </w:style>
  <w:style w:type="numbering" w:customStyle="1" w:styleId="1211112">
    <w:name w:val="無清單1211112"/>
    <w:next w:val="a4"/>
    <w:uiPriority w:val="99"/>
    <w:semiHidden/>
    <w:unhideWhenUsed/>
    <w:rsid w:val="00430642"/>
  </w:style>
  <w:style w:type="numbering" w:customStyle="1" w:styleId="111111120">
    <w:name w:val="無清單11111112"/>
    <w:next w:val="a4"/>
    <w:uiPriority w:val="99"/>
    <w:semiHidden/>
    <w:unhideWhenUsed/>
    <w:rsid w:val="00430642"/>
  </w:style>
  <w:style w:type="numbering" w:customStyle="1" w:styleId="NoList131111">
    <w:name w:val="No List131111"/>
    <w:next w:val="a4"/>
    <w:uiPriority w:val="99"/>
    <w:semiHidden/>
    <w:unhideWhenUsed/>
    <w:rsid w:val="00430642"/>
  </w:style>
  <w:style w:type="numbering" w:customStyle="1" w:styleId="1211113">
    <w:name w:val="リストなし121111"/>
    <w:next w:val="a4"/>
    <w:uiPriority w:val="99"/>
    <w:semiHidden/>
    <w:unhideWhenUsed/>
    <w:rsid w:val="00430642"/>
  </w:style>
  <w:style w:type="numbering" w:customStyle="1" w:styleId="1211121">
    <w:name w:val="无列表121112"/>
    <w:next w:val="a4"/>
    <w:semiHidden/>
    <w:rsid w:val="00430642"/>
  </w:style>
  <w:style w:type="numbering" w:customStyle="1" w:styleId="NoList221111">
    <w:name w:val="No List221111"/>
    <w:next w:val="a4"/>
    <w:semiHidden/>
    <w:rsid w:val="00430642"/>
  </w:style>
  <w:style w:type="numbering" w:customStyle="1" w:styleId="NoList321111">
    <w:name w:val="No List321111"/>
    <w:next w:val="a4"/>
    <w:uiPriority w:val="99"/>
    <w:semiHidden/>
    <w:rsid w:val="00430642"/>
  </w:style>
  <w:style w:type="numbering" w:customStyle="1" w:styleId="NoList1121111">
    <w:name w:val="No List1121111"/>
    <w:next w:val="a4"/>
    <w:uiPriority w:val="99"/>
    <w:semiHidden/>
    <w:unhideWhenUsed/>
    <w:rsid w:val="00430642"/>
  </w:style>
  <w:style w:type="numbering" w:customStyle="1" w:styleId="1311110">
    <w:name w:val="無清單131111"/>
    <w:next w:val="a4"/>
    <w:uiPriority w:val="99"/>
    <w:semiHidden/>
    <w:unhideWhenUsed/>
    <w:rsid w:val="00430642"/>
  </w:style>
  <w:style w:type="numbering" w:customStyle="1" w:styleId="11211110">
    <w:name w:val="無清單1121111"/>
    <w:next w:val="a4"/>
    <w:uiPriority w:val="99"/>
    <w:semiHidden/>
    <w:unhideWhenUsed/>
    <w:rsid w:val="00430642"/>
  </w:style>
  <w:style w:type="numbering" w:customStyle="1" w:styleId="211112">
    <w:name w:val="无列表211112"/>
    <w:next w:val="a4"/>
    <w:uiPriority w:val="99"/>
    <w:semiHidden/>
    <w:unhideWhenUsed/>
    <w:rsid w:val="00430642"/>
  </w:style>
  <w:style w:type="numbering" w:customStyle="1" w:styleId="NoList1221111">
    <w:name w:val="No List1221111"/>
    <w:next w:val="a4"/>
    <w:uiPriority w:val="99"/>
    <w:semiHidden/>
    <w:unhideWhenUsed/>
    <w:rsid w:val="00430642"/>
  </w:style>
  <w:style w:type="numbering" w:customStyle="1" w:styleId="11211111">
    <w:name w:val="リストなし1121111"/>
    <w:next w:val="a4"/>
    <w:uiPriority w:val="99"/>
    <w:semiHidden/>
    <w:unhideWhenUsed/>
    <w:rsid w:val="00430642"/>
  </w:style>
  <w:style w:type="numbering" w:customStyle="1" w:styleId="11211112">
    <w:name w:val="无列表1121111"/>
    <w:next w:val="a4"/>
    <w:semiHidden/>
    <w:rsid w:val="00430642"/>
  </w:style>
  <w:style w:type="numbering" w:customStyle="1" w:styleId="NoList2121111">
    <w:name w:val="No List2121111"/>
    <w:next w:val="a4"/>
    <w:semiHidden/>
    <w:rsid w:val="00430642"/>
  </w:style>
  <w:style w:type="numbering" w:customStyle="1" w:styleId="NoList3121111">
    <w:name w:val="No List3121111"/>
    <w:next w:val="a4"/>
    <w:uiPriority w:val="99"/>
    <w:semiHidden/>
    <w:rsid w:val="00430642"/>
  </w:style>
  <w:style w:type="numbering" w:customStyle="1" w:styleId="NoList11121111">
    <w:name w:val="No List11121111"/>
    <w:next w:val="a4"/>
    <w:uiPriority w:val="99"/>
    <w:semiHidden/>
    <w:unhideWhenUsed/>
    <w:rsid w:val="00430642"/>
  </w:style>
  <w:style w:type="numbering" w:customStyle="1" w:styleId="1221111">
    <w:name w:val="無清單1221111"/>
    <w:next w:val="a4"/>
    <w:uiPriority w:val="99"/>
    <w:semiHidden/>
    <w:unhideWhenUsed/>
    <w:rsid w:val="00430642"/>
  </w:style>
  <w:style w:type="numbering" w:customStyle="1" w:styleId="11121111">
    <w:name w:val="無清單11121111"/>
    <w:next w:val="a4"/>
    <w:uiPriority w:val="99"/>
    <w:semiHidden/>
    <w:unhideWhenUsed/>
    <w:rsid w:val="00430642"/>
  </w:style>
  <w:style w:type="numbering" w:customStyle="1" w:styleId="122110">
    <w:name w:val="无列表12211"/>
    <w:next w:val="a4"/>
    <w:semiHidden/>
    <w:rsid w:val="00430642"/>
  </w:style>
  <w:style w:type="numbering" w:customStyle="1" w:styleId="56">
    <w:name w:val="无列表5"/>
    <w:next w:val="a4"/>
    <w:uiPriority w:val="99"/>
    <w:semiHidden/>
    <w:unhideWhenUsed/>
    <w:rsid w:val="00430642"/>
  </w:style>
  <w:style w:type="table" w:customStyle="1" w:styleId="61">
    <w:name w:val="网格型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430642"/>
  </w:style>
  <w:style w:type="numbering" w:customStyle="1" w:styleId="171">
    <w:name w:val="リストなし17"/>
    <w:next w:val="a4"/>
    <w:uiPriority w:val="99"/>
    <w:semiHidden/>
    <w:unhideWhenUsed/>
    <w:rsid w:val="00430642"/>
  </w:style>
  <w:style w:type="table" w:customStyle="1" w:styleId="Tabellengitternetz17">
    <w:name w:val="Tabellengitternetz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430642"/>
  </w:style>
  <w:style w:type="table" w:customStyle="1" w:styleId="370">
    <w:name w:val="网格型3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430642"/>
  </w:style>
  <w:style w:type="numbering" w:customStyle="1" w:styleId="NoList37">
    <w:name w:val="No List37"/>
    <w:next w:val="a4"/>
    <w:uiPriority w:val="99"/>
    <w:semiHidden/>
    <w:rsid w:val="00430642"/>
  </w:style>
  <w:style w:type="table" w:customStyle="1" w:styleId="TableGrid47">
    <w:name w:val="Table Grid47"/>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430642"/>
  </w:style>
  <w:style w:type="numbering" w:customStyle="1" w:styleId="180">
    <w:name w:val="無清單18"/>
    <w:next w:val="a4"/>
    <w:uiPriority w:val="99"/>
    <w:semiHidden/>
    <w:unhideWhenUsed/>
    <w:rsid w:val="00430642"/>
  </w:style>
  <w:style w:type="numbering" w:customStyle="1" w:styleId="117">
    <w:name w:val="無清單117"/>
    <w:next w:val="a4"/>
    <w:uiPriority w:val="99"/>
    <w:semiHidden/>
    <w:unhideWhenUsed/>
    <w:rsid w:val="00430642"/>
  </w:style>
  <w:style w:type="table" w:customStyle="1" w:styleId="173">
    <w:name w:val="表格格線17"/>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430642"/>
  </w:style>
  <w:style w:type="table" w:customStyle="1" w:styleId="TableGrid55">
    <w:name w:val="Table Grid5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430642"/>
  </w:style>
  <w:style w:type="numbering" w:customStyle="1" w:styleId="1170">
    <w:name w:val="リストなし117"/>
    <w:next w:val="a4"/>
    <w:uiPriority w:val="99"/>
    <w:semiHidden/>
    <w:unhideWhenUsed/>
    <w:rsid w:val="00430642"/>
  </w:style>
  <w:style w:type="table" w:customStyle="1" w:styleId="TableGrid116">
    <w:name w:val="Table Grid11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430642"/>
  </w:style>
  <w:style w:type="table" w:customStyle="1" w:styleId="315">
    <w:name w:val="网格型3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430642"/>
  </w:style>
  <w:style w:type="numbering" w:customStyle="1" w:styleId="NoList317">
    <w:name w:val="No List317"/>
    <w:next w:val="a4"/>
    <w:uiPriority w:val="99"/>
    <w:semiHidden/>
    <w:rsid w:val="00430642"/>
  </w:style>
  <w:style w:type="table" w:customStyle="1" w:styleId="TableGrid415">
    <w:name w:val="Table Grid41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430642"/>
  </w:style>
  <w:style w:type="numbering" w:customStyle="1" w:styleId="127">
    <w:name w:val="無清單127"/>
    <w:next w:val="a4"/>
    <w:uiPriority w:val="99"/>
    <w:semiHidden/>
    <w:unhideWhenUsed/>
    <w:rsid w:val="00430642"/>
  </w:style>
  <w:style w:type="numbering" w:customStyle="1" w:styleId="11170">
    <w:name w:val="無清單1117"/>
    <w:next w:val="a4"/>
    <w:uiPriority w:val="99"/>
    <w:semiHidden/>
    <w:unhideWhenUsed/>
    <w:rsid w:val="00430642"/>
  </w:style>
  <w:style w:type="table" w:customStyle="1" w:styleId="1152">
    <w:name w:val="表格格線1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430642"/>
  </w:style>
  <w:style w:type="numbering" w:customStyle="1" w:styleId="NoList1216">
    <w:name w:val="No List1216"/>
    <w:next w:val="a4"/>
    <w:uiPriority w:val="99"/>
    <w:semiHidden/>
    <w:unhideWhenUsed/>
    <w:rsid w:val="00430642"/>
  </w:style>
  <w:style w:type="numbering" w:customStyle="1" w:styleId="11160">
    <w:name w:val="リストなし1116"/>
    <w:next w:val="a4"/>
    <w:uiPriority w:val="99"/>
    <w:semiHidden/>
    <w:unhideWhenUsed/>
    <w:rsid w:val="00430642"/>
  </w:style>
  <w:style w:type="numbering" w:customStyle="1" w:styleId="11161">
    <w:name w:val="无列表1116"/>
    <w:next w:val="a4"/>
    <w:semiHidden/>
    <w:rsid w:val="00430642"/>
  </w:style>
  <w:style w:type="numbering" w:customStyle="1" w:styleId="NoList2116">
    <w:name w:val="No List2116"/>
    <w:next w:val="a4"/>
    <w:semiHidden/>
    <w:rsid w:val="00430642"/>
  </w:style>
  <w:style w:type="numbering" w:customStyle="1" w:styleId="NoList3116">
    <w:name w:val="No List3116"/>
    <w:next w:val="a4"/>
    <w:uiPriority w:val="99"/>
    <w:semiHidden/>
    <w:rsid w:val="00430642"/>
  </w:style>
  <w:style w:type="numbering" w:customStyle="1" w:styleId="NoList11116">
    <w:name w:val="No List11116"/>
    <w:next w:val="a4"/>
    <w:uiPriority w:val="99"/>
    <w:semiHidden/>
    <w:unhideWhenUsed/>
    <w:rsid w:val="00430642"/>
  </w:style>
  <w:style w:type="numbering" w:customStyle="1" w:styleId="1216">
    <w:name w:val="無清單1216"/>
    <w:next w:val="a4"/>
    <w:uiPriority w:val="99"/>
    <w:semiHidden/>
    <w:unhideWhenUsed/>
    <w:rsid w:val="00430642"/>
  </w:style>
  <w:style w:type="numbering" w:customStyle="1" w:styleId="11116">
    <w:name w:val="無清單11116"/>
    <w:next w:val="a4"/>
    <w:uiPriority w:val="99"/>
    <w:semiHidden/>
    <w:unhideWhenUsed/>
    <w:rsid w:val="00430642"/>
  </w:style>
  <w:style w:type="numbering" w:customStyle="1" w:styleId="NoList56">
    <w:name w:val="No List56"/>
    <w:next w:val="a4"/>
    <w:uiPriority w:val="99"/>
    <w:semiHidden/>
    <w:unhideWhenUsed/>
    <w:rsid w:val="00430642"/>
  </w:style>
  <w:style w:type="table" w:customStyle="1" w:styleId="TableGrid65">
    <w:name w:val="Table Grid6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430642"/>
  </w:style>
  <w:style w:type="numbering" w:customStyle="1" w:styleId="1261">
    <w:name w:val="リストなし126"/>
    <w:next w:val="a4"/>
    <w:uiPriority w:val="99"/>
    <w:semiHidden/>
    <w:unhideWhenUsed/>
    <w:rsid w:val="00430642"/>
  </w:style>
  <w:style w:type="table" w:customStyle="1" w:styleId="TableGrid125">
    <w:name w:val="Table Grid12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430642"/>
  </w:style>
  <w:style w:type="table" w:customStyle="1" w:styleId="325">
    <w:name w:val="网格型3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430642"/>
  </w:style>
  <w:style w:type="numbering" w:customStyle="1" w:styleId="NoList326">
    <w:name w:val="No List326"/>
    <w:next w:val="a4"/>
    <w:uiPriority w:val="99"/>
    <w:semiHidden/>
    <w:rsid w:val="00430642"/>
  </w:style>
  <w:style w:type="table" w:customStyle="1" w:styleId="TableGrid425">
    <w:name w:val="Table Grid42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430642"/>
  </w:style>
  <w:style w:type="numbering" w:customStyle="1" w:styleId="136">
    <w:name w:val="無清單136"/>
    <w:next w:val="a4"/>
    <w:uiPriority w:val="99"/>
    <w:semiHidden/>
    <w:unhideWhenUsed/>
    <w:rsid w:val="00430642"/>
  </w:style>
  <w:style w:type="numbering" w:customStyle="1" w:styleId="1126">
    <w:name w:val="無清單1126"/>
    <w:next w:val="a4"/>
    <w:uiPriority w:val="99"/>
    <w:semiHidden/>
    <w:unhideWhenUsed/>
    <w:rsid w:val="00430642"/>
  </w:style>
  <w:style w:type="table" w:customStyle="1" w:styleId="1252">
    <w:name w:val="表格格線12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430642"/>
  </w:style>
  <w:style w:type="numbering" w:customStyle="1" w:styleId="NoList1225">
    <w:name w:val="No List1225"/>
    <w:next w:val="a4"/>
    <w:uiPriority w:val="99"/>
    <w:semiHidden/>
    <w:unhideWhenUsed/>
    <w:rsid w:val="00430642"/>
  </w:style>
  <w:style w:type="numbering" w:customStyle="1" w:styleId="11250">
    <w:name w:val="リストなし1125"/>
    <w:next w:val="a4"/>
    <w:uiPriority w:val="99"/>
    <w:semiHidden/>
    <w:unhideWhenUsed/>
    <w:rsid w:val="00430642"/>
  </w:style>
  <w:style w:type="numbering" w:customStyle="1" w:styleId="11251">
    <w:name w:val="无列表1125"/>
    <w:next w:val="a4"/>
    <w:semiHidden/>
    <w:rsid w:val="00430642"/>
  </w:style>
  <w:style w:type="numbering" w:customStyle="1" w:styleId="NoList2125">
    <w:name w:val="No List2125"/>
    <w:next w:val="a4"/>
    <w:semiHidden/>
    <w:rsid w:val="00430642"/>
  </w:style>
  <w:style w:type="numbering" w:customStyle="1" w:styleId="NoList3125">
    <w:name w:val="No List3125"/>
    <w:next w:val="a4"/>
    <w:uiPriority w:val="99"/>
    <w:semiHidden/>
    <w:rsid w:val="00430642"/>
  </w:style>
  <w:style w:type="numbering" w:customStyle="1" w:styleId="NoList11126">
    <w:name w:val="No List11126"/>
    <w:next w:val="a4"/>
    <w:uiPriority w:val="99"/>
    <w:semiHidden/>
    <w:unhideWhenUsed/>
    <w:rsid w:val="00430642"/>
  </w:style>
  <w:style w:type="numbering" w:customStyle="1" w:styleId="1225">
    <w:name w:val="無清單1225"/>
    <w:next w:val="a4"/>
    <w:uiPriority w:val="99"/>
    <w:semiHidden/>
    <w:unhideWhenUsed/>
    <w:rsid w:val="00430642"/>
  </w:style>
  <w:style w:type="numbering" w:customStyle="1" w:styleId="11125">
    <w:name w:val="無清單11125"/>
    <w:next w:val="a4"/>
    <w:uiPriority w:val="99"/>
    <w:semiHidden/>
    <w:unhideWhenUsed/>
    <w:rsid w:val="00430642"/>
  </w:style>
  <w:style w:type="numbering" w:customStyle="1" w:styleId="NoList143">
    <w:name w:val="No List143"/>
    <w:next w:val="a4"/>
    <w:uiPriority w:val="99"/>
    <w:semiHidden/>
    <w:unhideWhenUsed/>
    <w:rsid w:val="00430642"/>
  </w:style>
  <w:style w:type="numbering" w:customStyle="1" w:styleId="1333">
    <w:name w:val="リストなし133"/>
    <w:next w:val="a4"/>
    <w:uiPriority w:val="99"/>
    <w:semiHidden/>
    <w:unhideWhenUsed/>
    <w:rsid w:val="00430642"/>
  </w:style>
  <w:style w:type="table" w:customStyle="1" w:styleId="Tabellengitternetz132">
    <w:name w:val="Tabellengitternetz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430642"/>
  </w:style>
  <w:style w:type="table" w:customStyle="1" w:styleId="332">
    <w:name w:val="网格型3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430642"/>
  </w:style>
  <w:style w:type="numbering" w:customStyle="1" w:styleId="NoList333">
    <w:name w:val="No List333"/>
    <w:next w:val="a4"/>
    <w:uiPriority w:val="99"/>
    <w:semiHidden/>
    <w:rsid w:val="00430642"/>
  </w:style>
  <w:style w:type="table" w:customStyle="1" w:styleId="TableGrid432">
    <w:name w:val="Table Grid4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430642"/>
  </w:style>
  <w:style w:type="numbering" w:customStyle="1" w:styleId="1430">
    <w:name w:val="無清單143"/>
    <w:next w:val="a4"/>
    <w:uiPriority w:val="99"/>
    <w:semiHidden/>
    <w:unhideWhenUsed/>
    <w:rsid w:val="00430642"/>
  </w:style>
  <w:style w:type="numbering" w:customStyle="1" w:styleId="11330">
    <w:name w:val="無清單1133"/>
    <w:next w:val="a4"/>
    <w:uiPriority w:val="99"/>
    <w:semiHidden/>
    <w:unhideWhenUsed/>
    <w:rsid w:val="00430642"/>
  </w:style>
  <w:style w:type="table" w:customStyle="1" w:styleId="1323">
    <w:name w:val="表格格線1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430642"/>
  </w:style>
  <w:style w:type="numbering" w:customStyle="1" w:styleId="NoList1233">
    <w:name w:val="No List1233"/>
    <w:next w:val="a4"/>
    <w:uiPriority w:val="99"/>
    <w:semiHidden/>
    <w:unhideWhenUsed/>
    <w:rsid w:val="00430642"/>
  </w:style>
  <w:style w:type="numbering" w:customStyle="1" w:styleId="11331">
    <w:name w:val="リストなし1133"/>
    <w:next w:val="a4"/>
    <w:uiPriority w:val="99"/>
    <w:semiHidden/>
    <w:unhideWhenUsed/>
    <w:rsid w:val="00430642"/>
  </w:style>
  <w:style w:type="numbering" w:customStyle="1" w:styleId="11332">
    <w:name w:val="无列表1133"/>
    <w:next w:val="a4"/>
    <w:semiHidden/>
    <w:rsid w:val="00430642"/>
  </w:style>
  <w:style w:type="numbering" w:customStyle="1" w:styleId="NoList2133">
    <w:name w:val="No List2133"/>
    <w:next w:val="a4"/>
    <w:semiHidden/>
    <w:rsid w:val="00430642"/>
  </w:style>
  <w:style w:type="numbering" w:customStyle="1" w:styleId="NoList3133">
    <w:name w:val="No List3133"/>
    <w:next w:val="a4"/>
    <w:uiPriority w:val="99"/>
    <w:semiHidden/>
    <w:rsid w:val="00430642"/>
  </w:style>
  <w:style w:type="numbering" w:customStyle="1" w:styleId="NoList11133">
    <w:name w:val="No List11133"/>
    <w:next w:val="a4"/>
    <w:uiPriority w:val="99"/>
    <w:semiHidden/>
    <w:unhideWhenUsed/>
    <w:rsid w:val="00430642"/>
  </w:style>
  <w:style w:type="numbering" w:customStyle="1" w:styleId="12330">
    <w:name w:val="無清單1233"/>
    <w:next w:val="a4"/>
    <w:uiPriority w:val="99"/>
    <w:semiHidden/>
    <w:unhideWhenUsed/>
    <w:rsid w:val="00430642"/>
  </w:style>
  <w:style w:type="numbering" w:customStyle="1" w:styleId="111330">
    <w:name w:val="無清單11133"/>
    <w:next w:val="a4"/>
    <w:uiPriority w:val="99"/>
    <w:semiHidden/>
    <w:unhideWhenUsed/>
    <w:rsid w:val="00430642"/>
  </w:style>
  <w:style w:type="numbering" w:customStyle="1" w:styleId="NoList414">
    <w:name w:val="No List414"/>
    <w:next w:val="a4"/>
    <w:uiPriority w:val="99"/>
    <w:semiHidden/>
    <w:unhideWhenUsed/>
    <w:rsid w:val="00430642"/>
  </w:style>
  <w:style w:type="table" w:customStyle="1" w:styleId="TableGrid1114">
    <w:name w:val="Table Grid111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430642"/>
  </w:style>
  <w:style w:type="numbering" w:customStyle="1" w:styleId="111140">
    <w:name w:val="リストなし11114"/>
    <w:next w:val="a4"/>
    <w:uiPriority w:val="99"/>
    <w:semiHidden/>
    <w:unhideWhenUsed/>
    <w:rsid w:val="00430642"/>
  </w:style>
  <w:style w:type="numbering" w:customStyle="1" w:styleId="111142">
    <w:name w:val="无列表11114"/>
    <w:next w:val="a4"/>
    <w:semiHidden/>
    <w:rsid w:val="00430642"/>
  </w:style>
  <w:style w:type="numbering" w:customStyle="1" w:styleId="NoList21114">
    <w:name w:val="No List21114"/>
    <w:next w:val="a4"/>
    <w:semiHidden/>
    <w:rsid w:val="00430642"/>
  </w:style>
  <w:style w:type="numbering" w:customStyle="1" w:styleId="NoList31114">
    <w:name w:val="No List31114"/>
    <w:next w:val="a4"/>
    <w:uiPriority w:val="99"/>
    <w:semiHidden/>
    <w:rsid w:val="00430642"/>
  </w:style>
  <w:style w:type="numbering" w:customStyle="1" w:styleId="NoList111114">
    <w:name w:val="No List111114"/>
    <w:next w:val="a4"/>
    <w:uiPriority w:val="99"/>
    <w:semiHidden/>
    <w:unhideWhenUsed/>
    <w:rsid w:val="00430642"/>
  </w:style>
  <w:style w:type="numbering" w:customStyle="1" w:styleId="12114">
    <w:name w:val="無清單12114"/>
    <w:next w:val="a4"/>
    <w:uiPriority w:val="99"/>
    <w:semiHidden/>
    <w:unhideWhenUsed/>
    <w:rsid w:val="00430642"/>
  </w:style>
  <w:style w:type="numbering" w:customStyle="1" w:styleId="1111140">
    <w:name w:val="無清單111114"/>
    <w:next w:val="a4"/>
    <w:uiPriority w:val="99"/>
    <w:semiHidden/>
    <w:unhideWhenUsed/>
    <w:rsid w:val="00430642"/>
  </w:style>
  <w:style w:type="numbering" w:customStyle="1" w:styleId="NoList513">
    <w:name w:val="No List513"/>
    <w:next w:val="a4"/>
    <w:uiPriority w:val="99"/>
    <w:semiHidden/>
    <w:unhideWhenUsed/>
    <w:rsid w:val="00430642"/>
  </w:style>
  <w:style w:type="numbering" w:customStyle="1" w:styleId="NoList1314">
    <w:name w:val="No List1314"/>
    <w:next w:val="a4"/>
    <w:uiPriority w:val="99"/>
    <w:semiHidden/>
    <w:unhideWhenUsed/>
    <w:rsid w:val="00430642"/>
  </w:style>
  <w:style w:type="numbering" w:customStyle="1" w:styleId="12140">
    <w:name w:val="リストなし1214"/>
    <w:next w:val="a4"/>
    <w:uiPriority w:val="99"/>
    <w:semiHidden/>
    <w:unhideWhenUsed/>
    <w:rsid w:val="00430642"/>
  </w:style>
  <w:style w:type="table" w:customStyle="1" w:styleId="TableGrid1212">
    <w:name w:val="Table Grid121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430642"/>
  </w:style>
  <w:style w:type="table" w:customStyle="1" w:styleId="3212">
    <w:name w:val="网格型3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430642"/>
  </w:style>
  <w:style w:type="numbering" w:customStyle="1" w:styleId="NoList3214">
    <w:name w:val="No List3214"/>
    <w:next w:val="a4"/>
    <w:uiPriority w:val="99"/>
    <w:semiHidden/>
    <w:rsid w:val="00430642"/>
  </w:style>
  <w:style w:type="table" w:customStyle="1" w:styleId="TableGrid4212">
    <w:name w:val="Table Grid42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430642"/>
  </w:style>
  <w:style w:type="numbering" w:customStyle="1" w:styleId="1314">
    <w:name w:val="無清單1314"/>
    <w:next w:val="a4"/>
    <w:uiPriority w:val="99"/>
    <w:semiHidden/>
    <w:unhideWhenUsed/>
    <w:rsid w:val="00430642"/>
  </w:style>
  <w:style w:type="numbering" w:customStyle="1" w:styleId="11214">
    <w:name w:val="無清單11214"/>
    <w:next w:val="a4"/>
    <w:uiPriority w:val="99"/>
    <w:semiHidden/>
    <w:unhideWhenUsed/>
    <w:rsid w:val="00430642"/>
  </w:style>
  <w:style w:type="table" w:customStyle="1" w:styleId="12123">
    <w:name w:val="表格格線12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430642"/>
  </w:style>
  <w:style w:type="numbering" w:customStyle="1" w:styleId="NoList12214">
    <w:name w:val="No List12214"/>
    <w:next w:val="a4"/>
    <w:uiPriority w:val="99"/>
    <w:semiHidden/>
    <w:unhideWhenUsed/>
    <w:rsid w:val="00430642"/>
  </w:style>
  <w:style w:type="numbering" w:customStyle="1" w:styleId="112140">
    <w:name w:val="リストなし11214"/>
    <w:next w:val="a4"/>
    <w:uiPriority w:val="99"/>
    <w:semiHidden/>
    <w:unhideWhenUsed/>
    <w:rsid w:val="00430642"/>
  </w:style>
  <w:style w:type="numbering" w:customStyle="1" w:styleId="112141">
    <w:name w:val="无列表11214"/>
    <w:next w:val="a4"/>
    <w:semiHidden/>
    <w:rsid w:val="00430642"/>
  </w:style>
  <w:style w:type="numbering" w:customStyle="1" w:styleId="NoList21214">
    <w:name w:val="No List21214"/>
    <w:next w:val="a4"/>
    <w:semiHidden/>
    <w:rsid w:val="00430642"/>
  </w:style>
  <w:style w:type="numbering" w:customStyle="1" w:styleId="NoList31214">
    <w:name w:val="No List31214"/>
    <w:next w:val="a4"/>
    <w:uiPriority w:val="99"/>
    <w:semiHidden/>
    <w:rsid w:val="00430642"/>
  </w:style>
  <w:style w:type="numbering" w:customStyle="1" w:styleId="NoList111214">
    <w:name w:val="No List111214"/>
    <w:next w:val="a4"/>
    <w:uiPriority w:val="99"/>
    <w:semiHidden/>
    <w:unhideWhenUsed/>
    <w:rsid w:val="00430642"/>
  </w:style>
  <w:style w:type="numbering" w:customStyle="1" w:styleId="122140">
    <w:name w:val="無清單12214"/>
    <w:next w:val="a4"/>
    <w:uiPriority w:val="99"/>
    <w:semiHidden/>
    <w:unhideWhenUsed/>
    <w:rsid w:val="00430642"/>
  </w:style>
  <w:style w:type="numbering" w:customStyle="1" w:styleId="1112140">
    <w:name w:val="無清單111214"/>
    <w:next w:val="a4"/>
    <w:uiPriority w:val="99"/>
    <w:semiHidden/>
    <w:unhideWhenUsed/>
    <w:rsid w:val="00430642"/>
  </w:style>
  <w:style w:type="table" w:customStyle="1" w:styleId="137">
    <w:name w:val="网格型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430642"/>
  </w:style>
  <w:style w:type="table" w:customStyle="1" w:styleId="232">
    <w:name w:val="网格型2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430642"/>
  </w:style>
  <w:style w:type="numbering" w:customStyle="1" w:styleId="NoList11312">
    <w:name w:val="No List11312"/>
    <w:next w:val="a4"/>
    <w:uiPriority w:val="99"/>
    <w:semiHidden/>
    <w:unhideWhenUsed/>
    <w:rsid w:val="00430642"/>
  </w:style>
  <w:style w:type="numbering" w:customStyle="1" w:styleId="NoList4113">
    <w:name w:val="No List4113"/>
    <w:next w:val="a4"/>
    <w:uiPriority w:val="99"/>
    <w:semiHidden/>
    <w:unhideWhenUsed/>
    <w:rsid w:val="00430642"/>
  </w:style>
  <w:style w:type="table" w:customStyle="1" w:styleId="TableGrid1124">
    <w:name w:val="Table Grid11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430642"/>
  </w:style>
  <w:style w:type="numbering" w:customStyle="1" w:styleId="NoList121113">
    <w:name w:val="No List121113"/>
    <w:next w:val="a4"/>
    <w:uiPriority w:val="99"/>
    <w:semiHidden/>
    <w:unhideWhenUsed/>
    <w:rsid w:val="00430642"/>
  </w:style>
  <w:style w:type="numbering" w:customStyle="1" w:styleId="1111130">
    <w:name w:val="リストなし111113"/>
    <w:next w:val="a4"/>
    <w:uiPriority w:val="99"/>
    <w:semiHidden/>
    <w:unhideWhenUsed/>
    <w:rsid w:val="00430642"/>
  </w:style>
  <w:style w:type="numbering" w:customStyle="1" w:styleId="1111131">
    <w:name w:val="无列表111113"/>
    <w:next w:val="a4"/>
    <w:semiHidden/>
    <w:rsid w:val="00430642"/>
  </w:style>
  <w:style w:type="numbering" w:customStyle="1" w:styleId="NoList211113">
    <w:name w:val="No List211113"/>
    <w:next w:val="a4"/>
    <w:semiHidden/>
    <w:rsid w:val="00430642"/>
  </w:style>
  <w:style w:type="numbering" w:customStyle="1" w:styleId="NoList311113">
    <w:name w:val="No List311113"/>
    <w:next w:val="a4"/>
    <w:uiPriority w:val="99"/>
    <w:semiHidden/>
    <w:rsid w:val="00430642"/>
  </w:style>
  <w:style w:type="numbering" w:customStyle="1" w:styleId="NoList1111113">
    <w:name w:val="No List1111113"/>
    <w:next w:val="a4"/>
    <w:uiPriority w:val="99"/>
    <w:semiHidden/>
    <w:unhideWhenUsed/>
    <w:rsid w:val="00430642"/>
  </w:style>
  <w:style w:type="numbering" w:customStyle="1" w:styleId="121113">
    <w:name w:val="無清單121113"/>
    <w:next w:val="a4"/>
    <w:uiPriority w:val="99"/>
    <w:semiHidden/>
    <w:unhideWhenUsed/>
    <w:rsid w:val="00430642"/>
  </w:style>
  <w:style w:type="numbering" w:customStyle="1" w:styleId="1111113">
    <w:name w:val="無清單1111113"/>
    <w:next w:val="a4"/>
    <w:uiPriority w:val="99"/>
    <w:semiHidden/>
    <w:unhideWhenUsed/>
    <w:rsid w:val="00430642"/>
  </w:style>
  <w:style w:type="numbering" w:customStyle="1" w:styleId="NoList13113">
    <w:name w:val="No List13113"/>
    <w:next w:val="a4"/>
    <w:uiPriority w:val="99"/>
    <w:semiHidden/>
    <w:unhideWhenUsed/>
    <w:rsid w:val="00430642"/>
  </w:style>
  <w:style w:type="numbering" w:customStyle="1" w:styleId="121131">
    <w:name w:val="リストなし12113"/>
    <w:next w:val="a4"/>
    <w:uiPriority w:val="99"/>
    <w:semiHidden/>
    <w:unhideWhenUsed/>
    <w:rsid w:val="00430642"/>
  </w:style>
  <w:style w:type="numbering" w:customStyle="1" w:styleId="121132">
    <w:name w:val="无列表12113"/>
    <w:next w:val="a4"/>
    <w:semiHidden/>
    <w:rsid w:val="00430642"/>
  </w:style>
  <w:style w:type="numbering" w:customStyle="1" w:styleId="NoList22113">
    <w:name w:val="No List22113"/>
    <w:next w:val="a4"/>
    <w:semiHidden/>
    <w:rsid w:val="00430642"/>
  </w:style>
  <w:style w:type="numbering" w:customStyle="1" w:styleId="NoList32113">
    <w:name w:val="No List32113"/>
    <w:next w:val="a4"/>
    <w:uiPriority w:val="99"/>
    <w:semiHidden/>
    <w:rsid w:val="00430642"/>
  </w:style>
  <w:style w:type="numbering" w:customStyle="1" w:styleId="NoList112113">
    <w:name w:val="No List112113"/>
    <w:next w:val="a4"/>
    <w:uiPriority w:val="99"/>
    <w:semiHidden/>
    <w:unhideWhenUsed/>
    <w:rsid w:val="00430642"/>
  </w:style>
  <w:style w:type="numbering" w:customStyle="1" w:styleId="13113">
    <w:name w:val="無清單13113"/>
    <w:next w:val="a4"/>
    <w:uiPriority w:val="99"/>
    <w:semiHidden/>
    <w:unhideWhenUsed/>
    <w:rsid w:val="00430642"/>
  </w:style>
  <w:style w:type="numbering" w:customStyle="1" w:styleId="112113">
    <w:name w:val="無清單112113"/>
    <w:next w:val="a4"/>
    <w:uiPriority w:val="99"/>
    <w:semiHidden/>
    <w:unhideWhenUsed/>
    <w:rsid w:val="00430642"/>
  </w:style>
  <w:style w:type="numbering" w:customStyle="1" w:styleId="21113">
    <w:name w:val="无列表21113"/>
    <w:next w:val="a4"/>
    <w:uiPriority w:val="99"/>
    <w:semiHidden/>
    <w:unhideWhenUsed/>
    <w:rsid w:val="00430642"/>
  </w:style>
  <w:style w:type="numbering" w:customStyle="1" w:styleId="NoList122113">
    <w:name w:val="No List122113"/>
    <w:next w:val="a4"/>
    <w:uiPriority w:val="99"/>
    <w:semiHidden/>
    <w:unhideWhenUsed/>
    <w:rsid w:val="00430642"/>
  </w:style>
  <w:style w:type="numbering" w:customStyle="1" w:styleId="1121130">
    <w:name w:val="リストなし112113"/>
    <w:next w:val="a4"/>
    <w:uiPriority w:val="99"/>
    <w:semiHidden/>
    <w:unhideWhenUsed/>
    <w:rsid w:val="00430642"/>
  </w:style>
  <w:style w:type="numbering" w:customStyle="1" w:styleId="1121131">
    <w:name w:val="无列表112113"/>
    <w:next w:val="a4"/>
    <w:semiHidden/>
    <w:rsid w:val="00430642"/>
  </w:style>
  <w:style w:type="numbering" w:customStyle="1" w:styleId="NoList212113">
    <w:name w:val="No List212113"/>
    <w:next w:val="a4"/>
    <w:semiHidden/>
    <w:rsid w:val="00430642"/>
  </w:style>
  <w:style w:type="numbering" w:customStyle="1" w:styleId="NoList312113">
    <w:name w:val="No List312113"/>
    <w:next w:val="a4"/>
    <w:uiPriority w:val="99"/>
    <w:semiHidden/>
    <w:rsid w:val="00430642"/>
  </w:style>
  <w:style w:type="numbering" w:customStyle="1" w:styleId="NoList1112113">
    <w:name w:val="No List1112113"/>
    <w:next w:val="a4"/>
    <w:uiPriority w:val="99"/>
    <w:semiHidden/>
    <w:unhideWhenUsed/>
    <w:rsid w:val="00430642"/>
  </w:style>
  <w:style w:type="numbering" w:customStyle="1" w:styleId="122113">
    <w:name w:val="無清單122113"/>
    <w:next w:val="a4"/>
    <w:uiPriority w:val="99"/>
    <w:semiHidden/>
    <w:unhideWhenUsed/>
    <w:rsid w:val="00430642"/>
  </w:style>
  <w:style w:type="numbering" w:customStyle="1" w:styleId="1112113">
    <w:name w:val="無清單1112113"/>
    <w:next w:val="a4"/>
    <w:uiPriority w:val="99"/>
    <w:semiHidden/>
    <w:unhideWhenUsed/>
    <w:rsid w:val="00430642"/>
  </w:style>
  <w:style w:type="numbering" w:customStyle="1" w:styleId="NoList5112">
    <w:name w:val="No List5112"/>
    <w:next w:val="a4"/>
    <w:uiPriority w:val="99"/>
    <w:semiHidden/>
    <w:unhideWhenUsed/>
    <w:rsid w:val="00430642"/>
  </w:style>
  <w:style w:type="numbering" w:customStyle="1" w:styleId="NoList612">
    <w:name w:val="No List612"/>
    <w:next w:val="a4"/>
    <w:uiPriority w:val="99"/>
    <w:semiHidden/>
    <w:unhideWhenUsed/>
    <w:rsid w:val="00430642"/>
  </w:style>
  <w:style w:type="numbering" w:customStyle="1" w:styleId="NoList1412">
    <w:name w:val="No List1412"/>
    <w:next w:val="a4"/>
    <w:uiPriority w:val="99"/>
    <w:semiHidden/>
    <w:unhideWhenUsed/>
    <w:rsid w:val="00430642"/>
  </w:style>
  <w:style w:type="numbering" w:customStyle="1" w:styleId="13122">
    <w:name w:val="リストなし1312"/>
    <w:next w:val="a4"/>
    <w:uiPriority w:val="99"/>
    <w:semiHidden/>
    <w:unhideWhenUsed/>
    <w:rsid w:val="00430642"/>
  </w:style>
  <w:style w:type="numbering" w:customStyle="1" w:styleId="NoList2312">
    <w:name w:val="No List2312"/>
    <w:next w:val="a4"/>
    <w:semiHidden/>
    <w:rsid w:val="00430642"/>
  </w:style>
  <w:style w:type="numbering" w:customStyle="1" w:styleId="NoList3312">
    <w:name w:val="No List3312"/>
    <w:next w:val="a4"/>
    <w:uiPriority w:val="99"/>
    <w:semiHidden/>
    <w:rsid w:val="00430642"/>
  </w:style>
  <w:style w:type="numbering" w:customStyle="1" w:styleId="NoList1142">
    <w:name w:val="No List1142"/>
    <w:next w:val="a4"/>
    <w:uiPriority w:val="99"/>
    <w:semiHidden/>
    <w:unhideWhenUsed/>
    <w:rsid w:val="00430642"/>
  </w:style>
  <w:style w:type="numbering" w:customStyle="1" w:styleId="14120">
    <w:name w:val="無清單1412"/>
    <w:next w:val="a4"/>
    <w:uiPriority w:val="99"/>
    <w:semiHidden/>
    <w:unhideWhenUsed/>
    <w:rsid w:val="00430642"/>
  </w:style>
  <w:style w:type="numbering" w:customStyle="1" w:styleId="113120">
    <w:name w:val="無清單11312"/>
    <w:next w:val="a4"/>
    <w:uiPriority w:val="99"/>
    <w:semiHidden/>
    <w:unhideWhenUsed/>
    <w:rsid w:val="00430642"/>
  </w:style>
  <w:style w:type="numbering" w:customStyle="1" w:styleId="NoList422">
    <w:name w:val="No List422"/>
    <w:next w:val="a4"/>
    <w:uiPriority w:val="99"/>
    <w:semiHidden/>
    <w:unhideWhenUsed/>
    <w:rsid w:val="00430642"/>
  </w:style>
  <w:style w:type="numbering" w:customStyle="1" w:styleId="NoList12312">
    <w:name w:val="No List12312"/>
    <w:next w:val="a4"/>
    <w:uiPriority w:val="99"/>
    <w:semiHidden/>
    <w:unhideWhenUsed/>
    <w:rsid w:val="00430642"/>
  </w:style>
  <w:style w:type="numbering" w:customStyle="1" w:styleId="113121">
    <w:name w:val="リストなし11312"/>
    <w:next w:val="a4"/>
    <w:uiPriority w:val="99"/>
    <w:semiHidden/>
    <w:unhideWhenUsed/>
    <w:rsid w:val="00430642"/>
  </w:style>
  <w:style w:type="numbering" w:customStyle="1" w:styleId="113122">
    <w:name w:val="无列表11312"/>
    <w:next w:val="a4"/>
    <w:semiHidden/>
    <w:rsid w:val="00430642"/>
  </w:style>
  <w:style w:type="numbering" w:customStyle="1" w:styleId="NoList21312">
    <w:name w:val="No List21312"/>
    <w:next w:val="a4"/>
    <w:semiHidden/>
    <w:rsid w:val="00430642"/>
  </w:style>
  <w:style w:type="numbering" w:customStyle="1" w:styleId="NoList31312">
    <w:name w:val="No List31312"/>
    <w:next w:val="a4"/>
    <w:uiPriority w:val="99"/>
    <w:semiHidden/>
    <w:rsid w:val="00430642"/>
  </w:style>
  <w:style w:type="numbering" w:customStyle="1" w:styleId="NoList111312">
    <w:name w:val="No List111312"/>
    <w:next w:val="a4"/>
    <w:uiPriority w:val="99"/>
    <w:semiHidden/>
    <w:unhideWhenUsed/>
    <w:rsid w:val="00430642"/>
  </w:style>
  <w:style w:type="numbering" w:customStyle="1" w:styleId="123120">
    <w:name w:val="無清單12312"/>
    <w:next w:val="a4"/>
    <w:uiPriority w:val="99"/>
    <w:semiHidden/>
    <w:unhideWhenUsed/>
    <w:rsid w:val="00430642"/>
  </w:style>
  <w:style w:type="numbering" w:customStyle="1" w:styleId="1113120">
    <w:name w:val="無清單111312"/>
    <w:next w:val="a4"/>
    <w:uiPriority w:val="99"/>
    <w:semiHidden/>
    <w:unhideWhenUsed/>
    <w:rsid w:val="00430642"/>
  </w:style>
  <w:style w:type="numbering" w:customStyle="1" w:styleId="NoList12122">
    <w:name w:val="No List12122"/>
    <w:next w:val="a4"/>
    <w:uiPriority w:val="99"/>
    <w:semiHidden/>
    <w:unhideWhenUsed/>
    <w:rsid w:val="00430642"/>
  </w:style>
  <w:style w:type="numbering" w:customStyle="1" w:styleId="111222">
    <w:name w:val="リストなし11122"/>
    <w:next w:val="a4"/>
    <w:uiPriority w:val="99"/>
    <w:semiHidden/>
    <w:unhideWhenUsed/>
    <w:rsid w:val="00430642"/>
  </w:style>
  <w:style w:type="numbering" w:customStyle="1" w:styleId="111223">
    <w:name w:val="无列表11122"/>
    <w:next w:val="a4"/>
    <w:semiHidden/>
    <w:rsid w:val="00430642"/>
  </w:style>
  <w:style w:type="numbering" w:customStyle="1" w:styleId="NoList21122">
    <w:name w:val="No List21122"/>
    <w:next w:val="a4"/>
    <w:semiHidden/>
    <w:rsid w:val="00430642"/>
  </w:style>
  <w:style w:type="numbering" w:customStyle="1" w:styleId="NoList31122">
    <w:name w:val="No List31122"/>
    <w:next w:val="a4"/>
    <w:uiPriority w:val="99"/>
    <w:semiHidden/>
    <w:rsid w:val="00430642"/>
  </w:style>
  <w:style w:type="numbering" w:customStyle="1" w:styleId="NoList111122">
    <w:name w:val="No List111122"/>
    <w:next w:val="a4"/>
    <w:uiPriority w:val="99"/>
    <w:semiHidden/>
    <w:unhideWhenUsed/>
    <w:rsid w:val="00430642"/>
  </w:style>
  <w:style w:type="numbering" w:customStyle="1" w:styleId="121220">
    <w:name w:val="無清單12122"/>
    <w:next w:val="a4"/>
    <w:uiPriority w:val="99"/>
    <w:semiHidden/>
    <w:unhideWhenUsed/>
    <w:rsid w:val="00430642"/>
  </w:style>
  <w:style w:type="numbering" w:customStyle="1" w:styleId="1111220">
    <w:name w:val="無清單111122"/>
    <w:next w:val="a4"/>
    <w:uiPriority w:val="99"/>
    <w:semiHidden/>
    <w:unhideWhenUsed/>
    <w:rsid w:val="00430642"/>
  </w:style>
  <w:style w:type="numbering" w:customStyle="1" w:styleId="NoList522">
    <w:name w:val="No List522"/>
    <w:next w:val="a4"/>
    <w:uiPriority w:val="99"/>
    <w:semiHidden/>
    <w:unhideWhenUsed/>
    <w:rsid w:val="00430642"/>
  </w:style>
  <w:style w:type="numbering" w:customStyle="1" w:styleId="NoList1322">
    <w:name w:val="No List1322"/>
    <w:next w:val="a4"/>
    <w:uiPriority w:val="99"/>
    <w:semiHidden/>
    <w:unhideWhenUsed/>
    <w:rsid w:val="00430642"/>
  </w:style>
  <w:style w:type="numbering" w:customStyle="1" w:styleId="12223">
    <w:name w:val="リストなし1222"/>
    <w:next w:val="a4"/>
    <w:uiPriority w:val="99"/>
    <w:semiHidden/>
    <w:unhideWhenUsed/>
    <w:rsid w:val="00430642"/>
  </w:style>
  <w:style w:type="numbering" w:customStyle="1" w:styleId="12232">
    <w:name w:val="无列表1223"/>
    <w:next w:val="a4"/>
    <w:semiHidden/>
    <w:rsid w:val="00430642"/>
  </w:style>
  <w:style w:type="numbering" w:customStyle="1" w:styleId="NoList2222">
    <w:name w:val="No List2222"/>
    <w:next w:val="a4"/>
    <w:semiHidden/>
    <w:rsid w:val="00430642"/>
  </w:style>
  <w:style w:type="numbering" w:customStyle="1" w:styleId="NoList3222">
    <w:name w:val="No List3222"/>
    <w:next w:val="a4"/>
    <w:uiPriority w:val="99"/>
    <w:semiHidden/>
    <w:rsid w:val="00430642"/>
  </w:style>
  <w:style w:type="numbering" w:customStyle="1" w:styleId="NoList11222">
    <w:name w:val="No List11222"/>
    <w:next w:val="a4"/>
    <w:uiPriority w:val="99"/>
    <w:semiHidden/>
    <w:unhideWhenUsed/>
    <w:rsid w:val="00430642"/>
  </w:style>
  <w:style w:type="numbering" w:customStyle="1" w:styleId="13220">
    <w:name w:val="無清單1322"/>
    <w:next w:val="a4"/>
    <w:uiPriority w:val="99"/>
    <w:semiHidden/>
    <w:unhideWhenUsed/>
    <w:rsid w:val="00430642"/>
  </w:style>
  <w:style w:type="numbering" w:customStyle="1" w:styleId="112220">
    <w:name w:val="無清單11222"/>
    <w:next w:val="a4"/>
    <w:uiPriority w:val="99"/>
    <w:semiHidden/>
    <w:unhideWhenUsed/>
    <w:rsid w:val="00430642"/>
  </w:style>
  <w:style w:type="numbering" w:customStyle="1" w:styleId="2122">
    <w:name w:val="无列表2122"/>
    <w:next w:val="a4"/>
    <w:uiPriority w:val="99"/>
    <w:semiHidden/>
    <w:unhideWhenUsed/>
    <w:rsid w:val="00430642"/>
  </w:style>
  <w:style w:type="numbering" w:customStyle="1" w:styleId="NoList111222">
    <w:name w:val="No List111222"/>
    <w:next w:val="a4"/>
    <w:uiPriority w:val="99"/>
    <w:semiHidden/>
    <w:unhideWhenUsed/>
    <w:rsid w:val="00430642"/>
  </w:style>
  <w:style w:type="numbering" w:customStyle="1" w:styleId="NoList152">
    <w:name w:val="No List152"/>
    <w:next w:val="a4"/>
    <w:uiPriority w:val="99"/>
    <w:semiHidden/>
    <w:unhideWhenUsed/>
    <w:rsid w:val="00430642"/>
  </w:style>
  <w:style w:type="numbering" w:customStyle="1" w:styleId="1421">
    <w:name w:val="リストなし142"/>
    <w:next w:val="a4"/>
    <w:uiPriority w:val="99"/>
    <w:semiHidden/>
    <w:unhideWhenUsed/>
    <w:rsid w:val="00430642"/>
  </w:style>
  <w:style w:type="table" w:customStyle="1" w:styleId="Tabellengitternetz142">
    <w:name w:val="Tabellengitternetz1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430642"/>
  </w:style>
  <w:style w:type="table" w:customStyle="1" w:styleId="342">
    <w:name w:val="网格型3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430642"/>
  </w:style>
  <w:style w:type="numbering" w:customStyle="1" w:styleId="NoList342">
    <w:name w:val="No List342"/>
    <w:next w:val="a4"/>
    <w:uiPriority w:val="99"/>
    <w:semiHidden/>
    <w:rsid w:val="00430642"/>
  </w:style>
  <w:style w:type="table" w:customStyle="1" w:styleId="TableGrid442">
    <w:name w:val="Table Grid44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430642"/>
  </w:style>
  <w:style w:type="numbering" w:customStyle="1" w:styleId="1520">
    <w:name w:val="無清單152"/>
    <w:next w:val="a4"/>
    <w:uiPriority w:val="99"/>
    <w:semiHidden/>
    <w:unhideWhenUsed/>
    <w:rsid w:val="00430642"/>
  </w:style>
  <w:style w:type="numbering" w:customStyle="1" w:styleId="11420">
    <w:name w:val="無清單1142"/>
    <w:next w:val="a4"/>
    <w:uiPriority w:val="99"/>
    <w:semiHidden/>
    <w:unhideWhenUsed/>
    <w:rsid w:val="00430642"/>
  </w:style>
  <w:style w:type="table" w:customStyle="1" w:styleId="1423">
    <w:name w:val="表格格線14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430642"/>
  </w:style>
  <w:style w:type="table" w:customStyle="1" w:styleId="TableGrid522">
    <w:name w:val="Table Grid5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430642"/>
  </w:style>
  <w:style w:type="numbering" w:customStyle="1" w:styleId="11421">
    <w:name w:val="リストなし1142"/>
    <w:next w:val="a4"/>
    <w:uiPriority w:val="99"/>
    <w:semiHidden/>
    <w:unhideWhenUsed/>
    <w:rsid w:val="00430642"/>
  </w:style>
  <w:style w:type="table" w:customStyle="1" w:styleId="TableGrid1132">
    <w:name w:val="Table Grid113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430642"/>
  </w:style>
  <w:style w:type="table" w:customStyle="1" w:styleId="3122">
    <w:name w:val="网格型3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430642"/>
  </w:style>
  <w:style w:type="numbering" w:customStyle="1" w:styleId="NoList3142">
    <w:name w:val="No List3142"/>
    <w:next w:val="a4"/>
    <w:uiPriority w:val="99"/>
    <w:semiHidden/>
    <w:rsid w:val="00430642"/>
  </w:style>
  <w:style w:type="table" w:customStyle="1" w:styleId="TableGrid4122">
    <w:name w:val="Table Grid41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430642"/>
  </w:style>
  <w:style w:type="numbering" w:customStyle="1" w:styleId="12420">
    <w:name w:val="無清單1242"/>
    <w:next w:val="a4"/>
    <w:uiPriority w:val="99"/>
    <w:semiHidden/>
    <w:unhideWhenUsed/>
    <w:rsid w:val="00430642"/>
  </w:style>
  <w:style w:type="numbering" w:customStyle="1" w:styleId="111420">
    <w:name w:val="無清單11142"/>
    <w:next w:val="a4"/>
    <w:uiPriority w:val="99"/>
    <w:semiHidden/>
    <w:unhideWhenUsed/>
    <w:rsid w:val="00430642"/>
  </w:style>
  <w:style w:type="table" w:customStyle="1" w:styleId="11223">
    <w:name w:val="表格格線11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430642"/>
  </w:style>
  <w:style w:type="numbering" w:customStyle="1" w:styleId="NoList12132">
    <w:name w:val="No List12132"/>
    <w:next w:val="a4"/>
    <w:uiPriority w:val="99"/>
    <w:semiHidden/>
    <w:unhideWhenUsed/>
    <w:rsid w:val="00430642"/>
  </w:style>
  <w:style w:type="numbering" w:customStyle="1" w:styleId="111321">
    <w:name w:val="リストなし11132"/>
    <w:next w:val="a4"/>
    <w:uiPriority w:val="99"/>
    <w:semiHidden/>
    <w:unhideWhenUsed/>
    <w:rsid w:val="00430642"/>
  </w:style>
  <w:style w:type="numbering" w:customStyle="1" w:styleId="111322">
    <w:name w:val="无列表11132"/>
    <w:next w:val="a4"/>
    <w:semiHidden/>
    <w:rsid w:val="00430642"/>
  </w:style>
  <w:style w:type="numbering" w:customStyle="1" w:styleId="NoList21132">
    <w:name w:val="No List21132"/>
    <w:next w:val="a4"/>
    <w:semiHidden/>
    <w:rsid w:val="00430642"/>
  </w:style>
  <w:style w:type="numbering" w:customStyle="1" w:styleId="NoList31132">
    <w:name w:val="No List31132"/>
    <w:next w:val="a4"/>
    <w:uiPriority w:val="99"/>
    <w:semiHidden/>
    <w:rsid w:val="00430642"/>
  </w:style>
  <w:style w:type="numbering" w:customStyle="1" w:styleId="NoList111132">
    <w:name w:val="No List111132"/>
    <w:next w:val="a4"/>
    <w:uiPriority w:val="99"/>
    <w:semiHidden/>
    <w:unhideWhenUsed/>
    <w:rsid w:val="00430642"/>
  </w:style>
  <w:style w:type="numbering" w:customStyle="1" w:styleId="121320">
    <w:name w:val="無清單12132"/>
    <w:next w:val="a4"/>
    <w:uiPriority w:val="99"/>
    <w:semiHidden/>
    <w:unhideWhenUsed/>
    <w:rsid w:val="00430642"/>
  </w:style>
  <w:style w:type="numbering" w:customStyle="1" w:styleId="1111320">
    <w:name w:val="無清單111132"/>
    <w:next w:val="a4"/>
    <w:uiPriority w:val="99"/>
    <w:semiHidden/>
    <w:unhideWhenUsed/>
    <w:rsid w:val="00430642"/>
  </w:style>
  <w:style w:type="numbering" w:customStyle="1" w:styleId="NoList532">
    <w:name w:val="No List532"/>
    <w:next w:val="a4"/>
    <w:uiPriority w:val="99"/>
    <w:semiHidden/>
    <w:unhideWhenUsed/>
    <w:rsid w:val="00430642"/>
  </w:style>
  <w:style w:type="table" w:customStyle="1" w:styleId="TableGrid622">
    <w:name w:val="Table Grid6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430642"/>
  </w:style>
  <w:style w:type="numbering" w:customStyle="1" w:styleId="12321">
    <w:name w:val="リストなし1232"/>
    <w:next w:val="a4"/>
    <w:uiPriority w:val="99"/>
    <w:semiHidden/>
    <w:unhideWhenUsed/>
    <w:rsid w:val="00430642"/>
  </w:style>
  <w:style w:type="table" w:customStyle="1" w:styleId="TableGrid1222">
    <w:name w:val="Table Grid12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430642"/>
  </w:style>
  <w:style w:type="table" w:customStyle="1" w:styleId="3222">
    <w:name w:val="网格型3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430642"/>
  </w:style>
  <w:style w:type="numbering" w:customStyle="1" w:styleId="NoList3232">
    <w:name w:val="No List3232"/>
    <w:next w:val="a4"/>
    <w:uiPriority w:val="99"/>
    <w:semiHidden/>
    <w:rsid w:val="00430642"/>
  </w:style>
  <w:style w:type="table" w:customStyle="1" w:styleId="TableGrid4222">
    <w:name w:val="Table Grid42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430642"/>
  </w:style>
  <w:style w:type="numbering" w:customStyle="1" w:styleId="13320">
    <w:name w:val="無清單1332"/>
    <w:next w:val="a4"/>
    <w:uiPriority w:val="99"/>
    <w:semiHidden/>
    <w:unhideWhenUsed/>
    <w:rsid w:val="00430642"/>
  </w:style>
  <w:style w:type="numbering" w:customStyle="1" w:styleId="112320">
    <w:name w:val="無清單11232"/>
    <w:next w:val="a4"/>
    <w:uiPriority w:val="99"/>
    <w:semiHidden/>
    <w:unhideWhenUsed/>
    <w:rsid w:val="00430642"/>
  </w:style>
  <w:style w:type="table" w:customStyle="1" w:styleId="12224">
    <w:name w:val="表格格線12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430642"/>
  </w:style>
  <w:style w:type="numbering" w:customStyle="1" w:styleId="NoList12222">
    <w:name w:val="No List12222"/>
    <w:next w:val="a4"/>
    <w:uiPriority w:val="99"/>
    <w:semiHidden/>
    <w:unhideWhenUsed/>
    <w:rsid w:val="00430642"/>
  </w:style>
  <w:style w:type="numbering" w:customStyle="1" w:styleId="112221">
    <w:name w:val="リストなし11222"/>
    <w:next w:val="a4"/>
    <w:uiPriority w:val="99"/>
    <w:semiHidden/>
    <w:unhideWhenUsed/>
    <w:rsid w:val="00430642"/>
  </w:style>
  <w:style w:type="numbering" w:customStyle="1" w:styleId="112222">
    <w:name w:val="无列表11222"/>
    <w:next w:val="a4"/>
    <w:semiHidden/>
    <w:rsid w:val="00430642"/>
  </w:style>
  <w:style w:type="numbering" w:customStyle="1" w:styleId="NoList21222">
    <w:name w:val="No List21222"/>
    <w:next w:val="a4"/>
    <w:semiHidden/>
    <w:rsid w:val="00430642"/>
  </w:style>
  <w:style w:type="numbering" w:customStyle="1" w:styleId="NoList31222">
    <w:name w:val="No List31222"/>
    <w:next w:val="a4"/>
    <w:uiPriority w:val="99"/>
    <w:semiHidden/>
    <w:rsid w:val="00430642"/>
  </w:style>
  <w:style w:type="numbering" w:customStyle="1" w:styleId="NoList111232">
    <w:name w:val="No List111232"/>
    <w:next w:val="a4"/>
    <w:uiPriority w:val="99"/>
    <w:semiHidden/>
    <w:unhideWhenUsed/>
    <w:rsid w:val="00430642"/>
  </w:style>
  <w:style w:type="numbering" w:customStyle="1" w:styleId="122220">
    <w:name w:val="無清單12222"/>
    <w:next w:val="a4"/>
    <w:uiPriority w:val="99"/>
    <w:semiHidden/>
    <w:unhideWhenUsed/>
    <w:rsid w:val="00430642"/>
  </w:style>
  <w:style w:type="numbering" w:customStyle="1" w:styleId="1112220">
    <w:name w:val="無清單111222"/>
    <w:next w:val="a4"/>
    <w:uiPriority w:val="99"/>
    <w:semiHidden/>
    <w:unhideWhenUsed/>
    <w:rsid w:val="00430642"/>
  </w:style>
  <w:style w:type="numbering" w:customStyle="1" w:styleId="NoList162">
    <w:name w:val="No List162"/>
    <w:next w:val="a4"/>
    <w:uiPriority w:val="99"/>
    <w:semiHidden/>
    <w:unhideWhenUsed/>
    <w:rsid w:val="00430642"/>
  </w:style>
  <w:style w:type="numbering" w:customStyle="1" w:styleId="1521">
    <w:name w:val="リストなし152"/>
    <w:next w:val="a4"/>
    <w:uiPriority w:val="99"/>
    <w:semiHidden/>
    <w:unhideWhenUsed/>
    <w:rsid w:val="00430642"/>
  </w:style>
  <w:style w:type="table" w:customStyle="1" w:styleId="Tabellengitternetz152">
    <w:name w:val="Tabellengitternetz1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430642"/>
  </w:style>
  <w:style w:type="table" w:customStyle="1" w:styleId="352">
    <w:name w:val="网格型3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430642"/>
  </w:style>
  <w:style w:type="numbering" w:customStyle="1" w:styleId="NoList352">
    <w:name w:val="No List352"/>
    <w:next w:val="a4"/>
    <w:uiPriority w:val="99"/>
    <w:semiHidden/>
    <w:rsid w:val="00430642"/>
  </w:style>
  <w:style w:type="table" w:customStyle="1" w:styleId="TableGrid452">
    <w:name w:val="Table Grid45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430642"/>
  </w:style>
  <w:style w:type="numbering" w:customStyle="1" w:styleId="1620">
    <w:name w:val="無清單162"/>
    <w:next w:val="a4"/>
    <w:uiPriority w:val="99"/>
    <w:semiHidden/>
    <w:unhideWhenUsed/>
    <w:rsid w:val="00430642"/>
  </w:style>
  <w:style w:type="numbering" w:customStyle="1" w:styleId="11520">
    <w:name w:val="無清單1152"/>
    <w:next w:val="a4"/>
    <w:uiPriority w:val="99"/>
    <w:semiHidden/>
    <w:unhideWhenUsed/>
    <w:rsid w:val="00430642"/>
  </w:style>
  <w:style w:type="table" w:customStyle="1" w:styleId="1523">
    <w:name w:val="表格格線15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430642"/>
  </w:style>
  <w:style w:type="table" w:customStyle="1" w:styleId="TableGrid532">
    <w:name w:val="Table Grid53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430642"/>
  </w:style>
  <w:style w:type="numbering" w:customStyle="1" w:styleId="11521">
    <w:name w:val="リストなし1152"/>
    <w:next w:val="a4"/>
    <w:uiPriority w:val="99"/>
    <w:semiHidden/>
    <w:unhideWhenUsed/>
    <w:rsid w:val="00430642"/>
  </w:style>
  <w:style w:type="table" w:customStyle="1" w:styleId="TableGrid1142">
    <w:name w:val="Table Grid114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430642"/>
  </w:style>
  <w:style w:type="table" w:customStyle="1" w:styleId="3132">
    <w:name w:val="网格型3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430642"/>
  </w:style>
  <w:style w:type="numbering" w:customStyle="1" w:styleId="NoList3152">
    <w:name w:val="No List3152"/>
    <w:next w:val="a4"/>
    <w:uiPriority w:val="99"/>
    <w:semiHidden/>
    <w:rsid w:val="00430642"/>
  </w:style>
  <w:style w:type="table" w:customStyle="1" w:styleId="TableGrid4132">
    <w:name w:val="Table Grid41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430642"/>
  </w:style>
  <w:style w:type="numbering" w:customStyle="1" w:styleId="12520">
    <w:name w:val="無清單1252"/>
    <w:next w:val="a4"/>
    <w:uiPriority w:val="99"/>
    <w:semiHidden/>
    <w:unhideWhenUsed/>
    <w:rsid w:val="00430642"/>
  </w:style>
  <w:style w:type="numbering" w:customStyle="1" w:styleId="11152">
    <w:name w:val="無清單11152"/>
    <w:next w:val="a4"/>
    <w:uiPriority w:val="99"/>
    <w:semiHidden/>
    <w:unhideWhenUsed/>
    <w:rsid w:val="00430642"/>
  </w:style>
  <w:style w:type="table" w:customStyle="1" w:styleId="11323">
    <w:name w:val="表格格線11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430642"/>
  </w:style>
  <w:style w:type="numbering" w:customStyle="1" w:styleId="NoList12142">
    <w:name w:val="No List12142"/>
    <w:next w:val="a4"/>
    <w:uiPriority w:val="99"/>
    <w:semiHidden/>
    <w:unhideWhenUsed/>
    <w:rsid w:val="00430642"/>
  </w:style>
  <w:style w:type="numbering" w:customStyle="1" w:styleId="111421">
    <w:name w:val="リストなし11142"/>
    <w:next w:val="a4"/>
    <w:uiPriority w:val="99"/>
    <w:semiHidden/>
    <w:unhideWhenUsed/>
    <w:rsid w:val="00430642"/>
  </w:style>
  <w:style w:type="numbering" w:customStyle="1" w:styleId="111422">
    <w:name w:val="无列表11142"/>
    <w:next w:val="a4"/>
    <w:semiHidden/>
    <w:rsid w:val="00430642"/>
  </w:style>
  <w:style w:type="numbering" w:customStyle="1" w:styleId="NoList21142">
    <w:name w:val="No List21142"/>
    <w:next w:val="a4"/>
    <w:semiHidden/>
    <w:rsid w:val="00430642"/>
  </w:style>
  <w:style w:type="numbering" w:customStyle="1" w:styleId="NoList31142">
    <w:name w:val="No List31142"/>
    <w:next w:val="a4"/>
    <w:uiPriority w:val="99"/>
    <w:semiHidden/>
    <w:rsid w:val="00430642"/>
  </w:style>
  <w:style w:type="numbering" w:customStyle="1" w:styleId="NoList111142">
    <w:name w:val="No List111142"/>
    <w:next w:val="a4"/>
    <w:uiPriority w:val="99"/>
    <w:semiHidden/>
    <w:unhideWhenUsed/>
    <w:rsid w:val="00430642"/>
  </w:style>
  <w:style w:type="numbering" w:customStyle="1" w:styleId="121420">
    <w:name w:val="無清單12142"/>
    <w:next w:val="a4"/>
    <w:uiPriority w:val="99"/>
    <w:semiHidden/>
    <w:unhideWhenUsed/>
    <w:rsid w:val="00430642"/>
  </w:style>
  <w:style w:type="numbering" w:customStyle="1" w:styleId="1111420">
    <w:name w:val="無清單111142"/>
    <w:next w:val="a4"/>
    <w:uiPriority w:val="99"/>
    <w:semiHidden/>
    <w:unhideWhenUsed/>
    <w:rsid w:val="00430642"/>
  </w:style>
  <w:style w:type="numbering" w:customStyle="1" w:styleId="NoList542">
    <w:name w:val="No List542"/>
    <w:next w:val="a4"/>
    <w:uiPriority w:val="99"/>
    <w:semiHidden/>
    <w:unhideWhenUsed/>
    <w:rsid w:val="00430642"/>
  </w:style>
  <w:style w:type="table" w:customStyle="1" w:styleId="TableGrid632">
    <w:name w:val="Table Grid63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430642"/>
  </w:style>
  <w:style w:type="numbering" w:customStyle="1" w:styleId="12421">
    <w:name w:val="リストなし1242"/>
    <w:next w:val="a4"/>
    <w:uiPriority w:val="99"/>
    <w:semiHidden/>
    <w:unhideWhenUsed/>
    <w:rsid w:val="00430642"/>
  </w:style>
  <w:style w:type="table" w:customStyle="1" w:styleId="TableGrid1232">
    <w:name w:val="Table Grid123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430642"/>
  </w:style>
  <w:style w:type="table" w:customStyle="1" w:styleId="3232">
    <w:name w:val="网格型3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430642"/>
  </w:style>
  <w:style w:type="numbering" w:customStyle="1" w:styleId="NoList3242">
    <w:name w:val="No List3242"/>
    <w:next w:val="a4"/>
    <w:uiPriority w:val="99"/>
    <w:semiHidden/>
    <w:rsid w:val="00430642"/>
  </w:style>
  <w:style w:type="table" w:customStyle="1" w:styleId="TableGrid4232">
    <w:name w:val="Table Grid42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430642"/>
  </w:style>
  <w:style w:type="numbering" w:customStyle="1" w:styleId="1342">
    <w:name w:val="無清單1342"/>
    <w:next w:val="a4"/>
    <w:uiPriority w:val="99"/>
    <w:semiHidden/>
    <w:unhideWhenUsed/>
    <w:rsid w:val="00430642"/>
  </w:style>
  <w:style w:type="numbering" w:customStyle="1" w:styleId="11242">
    <w:name w:val="無清單11242"/>
    <w:next w:val="a4"/>
    <w:uiPriority w:val="99"/>
    <w:semiHidden/>
    <w:unhideWhenUsed/>
    <w:rsid w:val="00430642"/>
  </w:style>
  <w:style w:type="table" w:customStyle="1" w:styleId="12323">
    <w:name w:val="表格格線12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430642"/>
  </w:style>
  <w:style w:type="numbering" w:customStyle="1" w:styleId="NoList12232">
    <w:name w:val="No List12232"/>
    <w:next w:val="a4"/>
    <w:uiPriority w:val="99"/>
    <w:semiHidden/>
    <w:unhideWhenUsed/>
    <w:rsid w:val="00430642"/>
  </w:style>
  <w:style w:type="numbering" w:customStyle="1" w:styleId="112321">
    <w:name w:val="リストなし11232"/>
    <w:next w:val="a4"/>
    <w:uiPriority w:val="99"/>
    <w:semiHidden/>
    <w:unhideWhenUsed/>
    <w:rsid w:val="00430642"/>
  </w:style>
  <w:style w:type="numbering" w:customStyle="1" w:styleId="112322">
    <w:name w:val="无列表11232"/>
    <w:next w:val="a4"/>
    <w:semiHidden/>
    <w:rsid w:val="00430642"/>
  </w:style>
  <w:style w:type="numbering" w:customStyle="1" w:styleId="NoList21232">
    <w:name w:val="No List21232"/>
    <w:next w:val="a4"/>
    <w:semiHidden/>
    <w:rsid w:val="00430642"/>
  </w:style>
  <w:style w:type="numbering" w:customStyle="1" w:styleId="NoList31232">
    <w:name w:val="No List31232"/>
    <w:next w:val="a4"/>
    <w:uiPriority w:val="99"/>
    <w:semiHidden/>
    <w:rsid w:val="00430642"/>
  </w:style>
  <w:style w:type="numbering" w:customStyle="1" w:styleId="NoList111242">
    <w:name w:val="No List111242"/>
    <w:next w:val="a4"/>
    <w:uiPriority w:val="99"/>
    <w:semiHidden/>
    <w:unhideWhenUsed/>
    <w:rsid w:val="00430642"/>
  </w:style>
  <w:style w:type="numbering" w:customStyle="1" w:styleId="122320">
    <w:name w:val="無清單12232"/>
    <w:next w:val="a4"/>
    <w:uiPriority w:val="99"/>
    <w:semiHidden/>
    <w:unhideWhenUsed/>
    <w:rsid w:val="00430642"/>
  </w:style>
  <w:style w:type="numbering" w:customStyle="1" w:styleId="111232">
    <w:name w:val="無清單111232"/>
    <w:next w:val="a4"/>
    <w:uiPriority w:val="99"/>
    <w:semiHidden/>
    <w:unhideWhenUsed/>
    <w:rsid w:val="00430642"/>
  </w:style>
  <w:style w:type="numbering" w:customStyle="1" w:styleId="NoList621">
    <w:name w:val="No List621"/>
    <w:next w:val="a4"/>
    <w:uiPriority w:val="99"/>
    <w:semiHidden/>
    <w:unhideWhenUsed/>
    <w:rsid w:val="00430642"/>
  </w:style>
  <w:style w:type="numbering" w:customStyle="1" w:styleId="NoList1421">
    <w:name w:val="No List1421"/>
    <w:next w:val="a4"/>
    <w:uiPriority w:val="99"/>
    <w:semiHidden/>
    <w:unhideWhenUsed/>
    <w:rsid w:val="00430642"/>
  </w:style>
  <w:style w:type="numbering" w:customStyle="1" w:styleId="13212">
    <w:name w:val="リストなし1321"/>
    <w:next w:val="a4"/>
    <w:uiPriority w:val="99"/>
    <w:semiHidden/>
    <w:unhideWhenUsed/>
    <w:rsid w:val="00430642"/>
  </w:style>
  <w:style w:type="table" w:customStyle="1" w:styleId="TableGrid1311">
    <w:name w:val="Table Grid1311"/>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430642"/>
  </w:style>
  <w:style w:type="table" w:customStyle="1" w:styleId="3311">
    <w:name w:val="网格型3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430642"/>
  </w:style>
  <w:style w:type="numbering" w:customStyle="1" w:styleId="NoList3321">
    <w:name w:val="No List3321"/>
    <w:next w:val="a4"/>
    <w:uiPriority w:val="99"/>
    <w:semiHidden/>
    <w:rsid w:val="00430642"/>
  </w:style>
  <w:style w:type="table" w:customStyle="1" w:styleId="TableGrid4311">
    <w:name w:val="Table Grid43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430642"/>
  </w:style>
  <w:style w:type="numbering" w:customStyle="1" w:styleId="14210">
    <w:name w:val="無清單1421"/>
    <w:next w:val="a4"/>
    <w:uiPriority w:val="99"/>
    <w:semiHidden/>
    <w:unhideWhenUsed/>
    <w:rsid w:val="00430642"/>
  </w:style>
  <w:style w:type="numbering" w:customStyle="1" w:styleId="113210">
    <w:name w:val="無清單11321"/>
    <w:next w:val="a4"/>
    <w:uiPriority w:val="99"/>
    <w:semiHidden/>
    <w:unhideWhenUsed/>
    <w:rsid w:val="00430642"/>
  </w:style>
  <w:style w:type="table" w:customStyle="1" w:styleId="13114">
    <w:name w:val="表格格線13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430642"/>
  </w:style>
  <w:style w:type="numbering" w:customStyle="1" w:styleId="NoList12321">
    <w:name w:val="No List12321"/>
    <w:next w:val="a4"/>
    <w:uiPriority w:val="99"/>
    <w:semiHidden/>
    <w:unhideWhenUsed/>
    <w:rsid w:val="00430642"/>
  </w:style>
  <w:style w:type="numbering" w:customStyle="1" w:styleId="113211">
    <w:name w:val="リストなし11321"/>
    <w:next w:val="a4"/>
    <w:uiPriority w:val="99"/>
    <w:semiHidden/>
    <w:unhideWhenUsed/>
    <w:rsid w:val="00430642"/>
  </w:style>
  <w:style w:type="numbering" w:customStyle="1" w:styleId="113212">
    <w:name w:val="无列表11321"/>
    <w:next w:val="a4"/>
    <w:semiHidden/>
    <w:rsid w:val="00430642"/>
  </w:style>
  <w:style w:type="numbering" w:customStyle="1" w:styleId="NoList21321">
    <w:name w:val="No List21321"/>
    <w:next w:val="a4"/>
    <w:semiHidden/>
    <w:rsid w:val="00430642"/>
  </w:style>
  <w:style w:type="numbering" w:customStyle="1" w:styleId="NoList31321">
    <w:name w:val="No List31321"/>
    <w:next w:val="a4"/>
    <w:uiPriority w:val="99"/>
    <w:semiHidden/>
    <w:rsid w:val="00430642"/>
  </w:style>
  <w:style w:type="numbering" w:customStyle="1" w:styleId="NoList111321">
    <w:name w:val="No List111321"/>
    <w:next w:val="a4"/>
    <w:uiPriority w:val="99"/>
    <w:semiHidden/>
    <w:unhideWhenUsed/>
    <w:rsid w:val="00430642"/>
  </w:style>
  <w:style w:type="numbering" w:customStyle="1" w:styleId="123210">
    <w:name w:val="無清單12321"/>
    <w:next w:val="a4"/>
    <w:uiPriority w:val="99"/>
    <w:semiHidden/>
    <w:unhideWhenUsed/>
    <w:rsid w:val="00430642"/>
  </w:style>
  <w:style w:type="numbering" w:customStyle="1" w:styleId="1113210">
    <w:name w:val="無清單111321"/>
    <w:next w:val="a4"/>
    <w:uiPriority w:val="99"/>
    <w:semiHidden/>
    <w:unhideWhenUsed/>
    <w:rsid w:val="00430642"/>
  </w:style>
  <w:style w:type="numbering" w:customStyle="1" w:styleId="NoList4122">
    <w:name w:val="No List4122"/>
    <w:next w:val="a4"/>
    <w:uiPriority w:val="99"/>
    <w:semiHidden/>
    <w:unhideWhenUsed/>
    <w:rsid w:val="00430642"/>
  </w:style>
  <w:style w:type="table" w:customStyle="1" w:styleId="TableGrid5111">
    <w:name w:val="Table Grid5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430642"/>
  </w:style>
  <w:style w:type="numbering" w:customStyle="1" w:styleId="1111221">
    <w:name w:val="リストなし111122"/>
    <w:next w:val="a4"/>
    <w:uiPriority w:val="99"/>
    <w:semiHidden/>
    <w:unhideWhenUsed/>
    <w:rsid w:val="00430642"/>
  </w:style>
  <w:style w:type="numbering" w:customStyle="1" w:styleId="1111222">
    <w:name w:val="无列表111122"/>
    <w:next w:val="a4"/>
    <w:semiHidden/>
    <w:rsid w:val="00430642"/>
  </w:style>
  <w:style w:type="numbering" w:customStyle="1" w:styleId="NoList211122">
    <w:name w:val="No List211122"/>
    <w:next w:val="a4"/>
    <w:semiHidden/>
    <w:rsid w:val="00430642"/>
  </w:style>
  <w:style w:type="numbering" w:customStyle="1" w:styleId="NoList311122">
    <w:name w:val="No List311122"/>
    <w:next w:val="a4"/>
    <w:uiPriority w:val="99"/>
    <w:semiHidden/>
    <w:rsid w:val="00430642"/>
  </w:style>
  <w:style w:type="numbering" w:customStyle="1" w:styleId="NoList1111122">
    <w:name w:val="No List1111122"/>
    <w:next w:val="a4"/>
    <w:uiPriority w:val="99"/>
    <w:semiHidden/>
    <w:unhideWhenUsed/>
    <w:rsid w:val="00430642"/>
  </w:style>
  <w:style w:type="numbering" w:customStyle="1" w:styleId="1211220">
    <w:name w:val="無清單121122"/>
    <w:next w:val="a4"/>
    <w:uiPriority w:val="99"/>
    <w:semiHidden/>
    <w:unhideWhenUsed/>
    <w:rsid w:val="00430642"/>
  </w:style>
  <w:style w:type="numbering" w:customStyle="1" w:styleId="11111220">
    <w:name w:val="無清單1111122"/>
    <w:next w:val="a4"/>
    <w:uiPriority w:val="99"/>
    <w:semiHidden/>
    <w:unhideWhenUsed/>
    <w:rsid w:val="00430642"/>
  </w:style>
  <w:style w:type="numbering" w:customStyle="1" w:styleId="NoList5121">
    <w:name w:val="No List5121"/>
    <w:next w:val="a4"/>
    <w:uiPriority w:val="99"/>
    <w:semiHidden/>
    <w:unhideWhenUsed/>
    <w:rsid w:val="00430642"/>
  </w:style>
  <w:style w:type="table" w:customStyle="1" w:styleId="TableGrid6111">
    <w:name w:val="Table Grid6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430642"/>
  </w:style>
  <w:style w:type="numbering" w:customStyle="1" w:styleId="121221">
    <w:name w:val="リストなし12122"/>
    <w:next w:val="a4"/>
    <w:uiPriority w:val="99"/>
    <w:semiHidden/>
    <w:unhideWhenUsed/>
    <w:rsid w:val="00430642"/>
  </w:style>
  <w:style w:type="table" w:customStyle="1" w:styleId="TableGrid12111">
    <w:name w:val="Table Grid121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430642"/>
  </w:style>
  <w:style w:type="table" w:customStyle="1" w:styleId="32111">
    <w:name w:val="网格型3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430642"/>
  </w:style>
  <w:style w:type="numbering" w:customStyle="1" w:styleId="NoList32122">
    <w:name w:val="No List32122"/>
    <w:next w:val="a4"/>
    <w:uiPriority w:val="99"/>
    <w:semiHidden/>
    <w:rsid w:val="00430642"/>
  </w:style>
  <w:style w:type="table" w:customStyle="1" w:styleId="TableGrid42111">
    <w:name w:val="Table Grid42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430642"/>
  </w:style>
  <w:style w:type="numbering" w:customStyle="1" w:styleId="131220">
    <w:name w:val="無清單13122"/>
    <w:next w:val="a4"/>
    <w:uiPriority w:val="99"/>
    <w:semiHidden/>
    <w:unhideWhenUsed/>
    <w:rsid w:val="00430642"/>
  </w:style>
  <w:style w:type="numbering" w:customStyle="1" w:styleId="1121220">
    <w:name w:val="無清單112122"/>
    <w:next w:val="a4"/>
    <w:uiPriority w:val="99"/>
    <w:semiHidden/>
    <w:unhideWhenUsed/>
    <w:rsid w:val="00430642"/>
  </w:style>
  <w:style w:type="table" w:customStyle="1" w:styleId="121114">
    <w:name w:val="表格格線12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430642"/>
  </w:style>
  <w:style w:type="numbering" w:customStyle="1" w:styleId="NoList122122">
    <w:name w:val="No List122122"/>
    <w:next w:val="a4"/>
    <w:uiPriority w:val="99"/>
    <w:semiHidden/>
    <w:unhideWhenUsed/>
    <w:rsid w:val="00430642"/>
  </w:style>
  <w:style w:type="numbering" w:customStyle="1" w:styleId="1121221">
    <w:name w:val="リストなし112122"/>
    <w:next w:val="a4"/>
    <w:uiPriority w:val="99"/>
    <w:semiHidden/>
    <w:unhideWhenUsed/>
    <w:rsid w:val="00430642"/>
  </w:style>
  <w:style w:type="numbering" w:customStyle="1" w:styleId="1121222">
    <w:name w:val="无列表112122"/>
    <w:next w:val="a4"/>
    <w:semiHidden/>
    <w:rsid w:val="00430642"/>
  </w:style>
  <w:style w:type="numbering" w:customStyle="1" w:styleId="NoList212122">
    <w:name w:val="No List212122"/>
    <w:next w:val="a4"/>
    <w:semiHidden/>
    <w:rsid w:val="00430642"/>
  </w:style>
  <w:style w:type="numbering" w:customStyle="1" w:styleId="NoList312122">
    <w:name w:val="No List312122"/>
    <w:next w:val="a4"/>
    <w:uiPriority w:val="99"/>
    <w:semiHidden/>
    <w:rsid w:val="00430642"/>
  </w:style>
  <w:style w:type="numbering" w:customStyle="1" w:styleId="NoList1112122">
    <w:name w:val="No List1112122"/>
    <w:next w:val="a4"/>
    <w:uiPriority w:val="99"/>
    <w:semiHidden/>
    <w:unhideWhenUsed/>
    <w:rsid w:val="00430642"/>
  </w:style>
  <w:style w:type="numbering" w:customStyle="1" w:styleId="122122">
    <w:name w:val="無清單122122"/>
    <w:next w:val="a4"/>
    <w:uiPriority w:val="99"/>
    <w:semiHidden/>
    <w:unhideWhenUsed/>
    <w:rsid w:val="00430642"/>
  </w:style>
  <w:style w:type="numbering" w:customStyle="1" w:styleId="1112122">
    <w:name w:val="無清單1112122"/>
    <w:next w:val="a4"/>
    <w:uiPriority w:val="99"/>
    <w:semiHidden/>
    <w:unhideWhenUsed/>
    <w:rsid w:val="00430642"/>
  </w:style>
  <w:style w:type="table" w:customStyle="1" w:styleId="1127">
    <w:name w:val="网格型1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430642"/>
  </w:style>
  <w:style w:type="table" w:customStyle="1" w:styleId="2120">
    <w:name w:val="网格型2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430642"/>
  </w:style>
  <w:style w:type="numbering" w:customStyle="1" w:styleId="NoList113111">
    <w:name w:val="No List113111"/>
    <w:next w:val="a4"/>
    <w:uiPriority w:val="99"/>
    <w:semiHidden/>
    <w:unhideWhenUsed/>
    <w:rsid w:val="00430642"/>
  </w:style>
  <w:style w:type="numbering" w:customStyle="1" w:styleId="NoList41112">
    <w:name w:val="No List41112"/>
    <w:next w:val="a4"/>
    <w:uiPriority w:val="99"/>
    <w:semiHidden/>
    <w:unhideWhenUsed/>
    <w:rsid w:val="00430642"/>
  </w:style>
  <w:style w:type="table" w:customStyle="1" w:styleId="TableGrid11212">
    <w:name w:val="Table Grid1121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430642"/>
  </w:style>
  <w:style w:type="numbering" w:customStyle="1" w:styleId="NoList1211113">
    <w:name w:val="No List1211113"/>
    <w:next w:val="a4"/>
    <w:uiPriority w:val="99"/>
    <w:semiHidden/>
    <w:unhideWhenUsed/>
    <w:rsid w:val="00430642"/>
  </w:style>
  <w:style w:type="numbering" w:customStyle="1" w:styleId="11111130">
    <w:name w:val="リストなし1111113"/>
    <w:next w:val="a4"/>
    <w:uiPriority w:val="99"/>
    <w:semiHidden/>
    <w:unhideWhenUsed/>
    <w:rsid w:val="00430642"/>
  </w:style>
  <w:style w:type="numbering" w:customStyle="1" w:styleId="11111131">
    <w:name w:val="无列表1111113"/>
    <w:next w:val="a4"/>
    <w:semiHidden/>
    <w:rsid w:val="00430642"/>
  </w:style>
  <w:style w:type="numbering" w:customStyle="1" w:styleId="NoList2111113">
    <w:name w:val="No List2111113"/>
    <w:next w:val="a4"/>
    <w:semiHidden/>
    <w:rsid w:val="00430642"/>
  </w:style>
  <w:style w:type="numbering" w:customStyle="1" w:styleId="NoList3111113">
    <w:name w:val="No List3111113"/>
    <w:next w:val="a4"/>
    <w:uiPriority w:val="99"/>
    <w:semiHidden/>
    <w:rsid w:val="00430642"/>
  </w:style>
  <w:style w:type="numbering" w:customStyle="1" w:styleId="NoList11111113">
    <w:name w:val="No List11111113"/>
    <w:next w:val="a4"/>
    <w:uiPriority w:val="99"/>
    <w:semiHidden/>
    <w:unhideWhenUsed/>
    <w:rsid w:val="00430642"/>
  </w:style>
  <w:style w:type="numbering" w:customStyle="1" w:styleId="12111130">
    <w:name w:val="無清單1211113"/>
    <w:next w:val="a4"/>
    <w:uiPriority w:val="99"/>
    <w:semiHidden/>
    <w:unhideWhenUsed/>
    <w:rsid w:val="00430642"/>
  </w:style>
  <w:style w:type="numbering" w:customStyle="1" w:styleId="11111113">
    <w:name w:val="無清單11111113"/>
    <w:next w:val="a4"/>
    <w:uiPriority w:val="99"/>
    <w:semiHidden/>
    <w:unhideWhenUsed/>
    <w:rsid w:val="00430642"/>
  </w:style>
  <w:style w:type="numbering" w:customStyle="1" w:styleId="NoList131112">
    <w:name w:val="No List131112"/>
    <w:next w:val="a4"/>
    <w:uiPriority w:val="99"/>
    <w:semiHidden/>
    <w:unhideWhenUsed/>
    <w:rsid w:val="00430642"/>
  </w:style>
  <w:style w:type="numbering" w:customStyle="1" w:styleId="1211122">
    <w:name w:val="リストなし121112"/>
    <w:next w:val="a4"/>
    <w:uiPriority w:val="99"/>
    <w:semiHidden/>
    <w:unhideWhenUsed/>
    <w:rsid w:val="00430642"/>
  </w:style>
  <w:style w:type="numbering" w:customStyle="1" w:styleId="1211130">
    <w:name w:val="无列表121113"/>
    <w:next w:val="a4"/>
    <w:semiHidden/>
    <w:rsid w:val="00430642"/>
  </w:style>
  <w:style w:type="numbering" w:customStyle="1" w:styleId="NoList221112">
    <w:name w:val="No List221112"/>
    <w:next w:val="a4"/>
    <w:semiHidden/>
    <w:rsid w:val="00430642"/>
  </w:style>
  <w:style w:type="numbering" w:customStyle="1" w:styleId="NoList321112">
    <w:name w:val="No List321112"/>
    <w:next w:val="a4"/>
    <w:uiPriority w:val="99"/>
    <w:semiHidden/>
    <w:rsid w:val="00430642"/>
  </w:style>
  <w:style w:type="numbering" w:customStyle="1" w:styleId="NoList1121112">
    <w:name w:val="No List1121112"/>
    <w:next w:val="a4"/>
    <w:uiPriority w:val="99"/>
    <w:semiHidden/>
    <w:unhideWhenUsed/>
    <w:rsid w:val="00430642"/>
  </w:style>
  <w:style w:type="numbering" w:customStyle="1" w:styleId="131112">
    <w:name w:val="無清單131112"/>
    <w:next w:val="a4"/>
    <w:uiPriority w:val="99"/>
    <w:semiHidden/>
    <w:unhideWhenUsed/>
    <w:rsid w:val="00430642"/>
  </w:style>
  <w:style w:type="numbering" w:customStyle="1" w:styleId="11211120">
    <w:name w:val="無清單1121112"/>
    <w:next w:val="a4"/>
    <w:uiPriority w:val="99"/>
    <w:semiHidden/>
    <w:unhideWhenUsed/>
    <w:rsid w:val="00430642"/>
  </w:style>
  <w:style w:type="numbering" w:customStyle="1" w:styleId="211113">
    <w:name w:val="无列表211113"/>
    <w:next w:val="a4"/>
    <w:uiPriority w:val="99"/>
    <w:semiHidden/>
    <w:unhideWhenUsed/>
    <w:rsid w:val="00430642"/>
  </w:style>
  <w:style w:type="numbering" w:customStyle="1" w:styleId="NoList1221112">
    <w:name w:val="No List1221112"/>
    <w:next w:val="a4"/>
    <w:uiPriority w:val="99"/>
    <w:semiHidden/>
    <w:unhideWhenUsed/>
    <w:rsid w:val="00430642"/>
  </w:style>
  <w:style w:type="numbering" w:customStyle="1" w:styleId="11211121">
    <w:name w:val="リストなし1121112"/>
    <w:next w:val="a4"/>
    <w:uiPriority w:val="99"/>
    <w:semiHidden/>
    <w:unhideWhenUsed/>
    <w:rsid w:val="00430642"/>
  </w:style>
  <w:style w:type="numbering" w:customStyle="1" w:styleId="11211122">
    <w:name w:val="无列表1121112"/>
    <w:next w:val="a4"/>
    <w:semiHidden/>
    <w:rsid w:val="00430642"/>
  </w:style>
  <w:style w:type="numbering" w:customStyle="1" w:styleId="NoList2121112">
    <w:name w:val="No List2121112"/>
    <w:next w:val="a4"/>
    <w:semiHidden/>
    <w:rsid w:val="00430642"/>
  </w:style>
  <w:style w:type="numbering" w:customStyle="1" w:styleId="NoList3121112">
    <w:name w:val="No List3121112"/>
    <w:next w:val="a4"/>
    <w:uiPriority w:val="99"/>
    <w:semiHidden/>
    <w:rsid w:val="00430642"/>
  </w:style>
  <w:style w:type="numbering" w:customStyle="1" w:styleId="NoList11121112">
    <w:name w:val="No List11121112"/>
    <w:next w:val="a4"/>
    <w:uiPriority w:val="99"/>
    <w:semiHidden/>
    <w:unhideWhenUsed/>
    <w:rsid w:val="00430642"/>
  </w:style>
  <w:style w:type="numbering" w:customStyle="1" w:styleId="1221112">
    <w:name w:val="無清單1221112"/>
    <w:next w:val="a4"/>
    <w:uiPriority w:val="99"/>
    <w:semiHidden/>
    <w:unhideWhenUsed/>
    <w:rsid w:val="00430642"/>
  </w:style>
  <w:style w:type="numbering" w:customStyle="1" w:styleId="11121112">
    <w:name w:val="無清單11121112"/>
    <w:next w:val="a4"/>
    <w:uiPriority w:val="99"/>
    <w:semiHidden/>
    <w:unhideWhenUsed/>
    <w:rsid w:val="00430642"/>
  </w:style>
  <w:style w:type="numbering" w:customStyle="1" w:styleId="NoList51111">
    <w:name w:val="No List51111"/>
    <w:next w:val="a4"/>
    <w:uiPriority w:val="99"/>
    <w:semiHidden/>
    <w:unhideWhenUsed/>
    <w:rsid w:val="00430642"/>
  </w:style>
  <w:style w:type="numbering" w:customStyle="1" w:styleId="NoList6111">
    <w:name w:val="No List6111"/>
    <w:next w:val="a4"/>
    <w:uiPriority w:val="99"/>
    <w:semiHidden/>
    <w:unhideWhenUsed/>
    <w:rsid w:val="00430642"/>
  </w:style>
  <w:style w:type="numbering" w:customStyle="1" w:styleId="NoList14111">
    <w:name w:val="No List14111"/>
    <w:next w:val="a4"/>
    <w:uiPriority w:val="99"/>
    <w:semiHidden/>
    <w:unhideWhenUsed/>
    <w:rsid w:val="00430642"/>
  </w:style>
  <w:style w:type="numbering" w:customStyle="1" w:styleId="131113">
    <w:name w:val="リストなし13111"/>
    <w:next w:val="a4"/>
    <w:uiPriority w:val="99"/>
    <w:semiHidden/>
    <w:unhideWhenUsed/>
    <w:rsid w:val="00430642"/>
  </w:style>
  <w:style w:type="numbering" w:customStyle="1" w:styleId="NoList23111">
    <w:name w:val="No List23111"/>
    <w:next w:val="a4"/>
    <w:semiHidden/>
    <w:rsid w:val="00430642"/>
  </w:style>
  <w:style w:type="numbering" w:customStyle="1" w:styleId="NoList33111">
    <w:name w:val="No List33111"/>
    <w:next w:val="a4"/>
    <w:uiPriority w:val="99"/>
    <w:semiHidden/>
    <w:rsid w:val="00430642"/>
  </w:style>
  <w:style w:type="numbering" w:customStyle="1" w:styleId="NoList11411">
    <w:name w:val="No List11411"/>
    <w:next w:val="a4"/>
    <w:uiPriority w:val="99"/>
    <w:semiHidden/>
    <w:unhideWhenUsed/>
    <w:rsid w:val="00430642"/>
  </w:style>
  <w:style w:type="numbering" w:customStyle="1" w:styleId="14111">
    <w:name w:val="無清單14111"/>
    <w:next w:val="a4"/>
    <w:uiPriority w:val="99"/>
    <w:semiHidden/>
    <w:unhideWhenUsed/>
    <w:rsid w:val="00430642"/>
  </w:style>
  <w:style w:type="numbering" w:customStyle="1" w:styleId="1131110">
    <w:name w:val="無清單113111"/>
    <w:next w:val="a4"/>
    <w:uiPriority w:val="99"/>
    <w:semiHidden/>
    <w:unhideWhenUsed/>
    <w:rsid w:val="00430642"/>
  </w:style>
  <w:style w:type="numbering" w:customStyle="1" w:styleId="NoList4211">
    <w:name w:val="No List4211"/>
    <w:next w:val="a4"/>
    <w:uiPriority w:val="99"/>
    <w:semiHidden/>
    <w:unhideWhenUsed/>
    <w:rsid w:val="00430642"/>
  </w:style>
  <w:style w:type="numbering" w:customStyle="1" w:styleId="NoList123111">
    <w:name w:val="No List123111"/>
    <w:next w:val="a4"/>
    <w:uiPriority w:val="99"/>
    <w:semiHidden/>
    <w:unhideWhenUsed/>
    <w:rsid w:val="00430642"/>
  </w:style>
  <w:style w:type="numbering" w:customStyle="1" w:styleId="1131111">
    <w:name w:val="リストなし113111"/>
    <w:next w:val="a4"/>
    <w:uiPriority w:val="99"/>
    <w:semiHidden/>
    <w:unhideWhenUsed/>
    <w:rsid w:val="00430642"/>
  </w:style>
  <w:style w:type="numbering" w:customStyle="1" w:styleId="1131112">
    <w:name w:val="无列表113111"/>
    <w:next w:val="a4"/>
    <w:semiHidden/>
    <w:rsid w:val="00430642"/>
  </w:style>
  <w:style w:type="numbering" w:customStyle="1" w:styleId="NoList213111">
    <w:name w:val="No List213111"/>
    <w:next w:val="a4"/>
    <w:semiHidden/>
    <w:rsid w:val="00430642"/>
  </w:style>
  <w:style w:type="numbering" w:customStyle="1" w:styleId="NoList313111">
    <w:name w:val="No List313111"/>
    <w:next w:val="a4"/>
    <w:uiPriority w:val="99"/>
    <w:semiHidden/>
    <w:rsid w:val="00430642"/>
  </w:style>
  <w:style w:type="numbering" w:customStyle="1" w:styleId="NoList1113111">
    <w:name w:val="No List1113111"/>
    <w:next w:val="a4"/>
    <w:uiPriority w:val="99"/>
    <w:semiHidden/>
    <w:unhideWhenUsed/>
    <w:rsid w:val="00430642"/>
  </w:style>
  <w:style w:type="numbering" w:customStyle="1" w:styleId="123111">
    <w:name w:val="無清單123111"/>
    <w:next w:val="a4"/>
    <w:uiPriority w:val="99"/>
    <w:semiHidden/>
    <w:unhideWhenUsed/>
    <w:rsid w:val="00430642"/>
  </w:style>
  <w:style w:type="numbering" w:customStyle="1" w:styleId="1113111">
    <w:name w:val="無清單1113111"/>
    <w:next w:val="a4"/>
    <w:uiPriority w:val="99"/>
    <w:semiHidden/>
    <w:unhideWhenUsed/>
    <w:rsid w:val="00430642"/>
  </w:style>
  <w:style w:type="numbering" w:customStyle="1" w:styleId="NoList121211">
    <w:name w:val="No List121211"/>
    <w:next w:val="a4"/>
    <w:uiPriority w:val="99"/>
    <w:semiHidden/>
    <w:unhideWhenUsed/>
    <w:rsid w:val="00430642"/>
  </w:style>
  <w:style w:type="numbering" w:customStyle="1" w:styleId="1112110">
    <w:name w:val="リストなし111211"/>
    <w:next w:val="a4"/>
    <w:uiPriority w:val="99"/>
    <w:semiHidden/>
    <w:unhideWhenUsed/>
    <w:rsid w:val="00430642"/>
  </w:style>
  <w:style w:type="numbering" w:customStyle="1" w:styleId="1112114">
    <w:name w:val="无列表111211"/>
    <w:next w:val="a4"/>
    <w:semiHidden/>
    <w:rsid w:val="00430642"/>
  </w:style>
  <w:style w:type="numbering" w:customStyle="1" w:styleId="NoList211211">
    <w:name w:val="No List211211"/>
    <w:next w:val="a4"/>
    <w:semiHidden/>
    <w:rsid w:val="00430642"/>
  </w:style>
  <w:style w:type="numbering" w:customStyle="1" w:styleId="NoList311211">
    <w:name w:val="No List311211"/>
    <w:next w:val="a4"/>
    <w:uiPriority w:val="99"/>
    <w:semiHidden/>
    <w:rsid w:val="00430642"/>
  </w:style>
  <w:style w:type="numbering" w:customStyle="1" w:styleId="NoList1111211">
    <w:name w:val="No List1111211"/>
    <w:next w:val="a4"/>
    <w:uiPriority w:val="99"/>
    <w:semiHidden/>
    <w:unhideWhenUsed/>
    <w:rsid w:val="00430642"/>
  </w:style>
  <w:style w:type="numbering" w:customStyle="1" w:styleId="1212110">
    <w:name w:val="無清單121211"/>
    <w:next w:val="a4"/>
    <w:uiPriority w:val="99"/>
    <w:semiHidden/>
    <w:unhideWhenUsed/>
    <w:rsid w:val="00430642"/>
  </w:style>
  <w:style w:type="numbering" w:customStyle="1" w:styleId="11112110">
    <w:name w:val="無清單1111211"/>
    <w:next w:val="a4"/>
    <w:uiPriority w:val="99"/>
    <w:semiHidden/>
    <w:unhideWhenUsed/>
    <w:rsid w:val="00430642"/>
  </w:style>
  <w:style w:type="numbering" w:customStyle="1" w:styleId="NoList5211">
    <w:name w:val="No List5211"/>
    <w:next w:val="a4"/>
    <w:uiPriority w:val="99"/>
    <w:semiHidden/>
    <w:unhideWhenUsed/>
    <w:rsid w:val="00430642"/>
  </w:style>
  <w:style w:type="numbering" w:customStyle="1" w:styleId="NoList13211">
    <w:name w:val="No List13211"/>
    <w:next w:val="a4"/>
    <w:uiPriority w:val="99"/>
    <w:semiHidden/>
    <w:unhideWhenUsed/>
    <w:rsid w:val="00430642"/>
  </w:style>
  <w:style w:type="numbering" w:customStyle="1" w:styleId="122114">
    <w:name w:val="リストなし12211"/>
    <w:next w:val="a4"/>
    <w:uiPriority w:val="99"/>
    <w:semiHidden/>
    <w:unhideWhenUsed/>
    <w:rsid w:val="00430642"/>
  </w:style>
  <w:style w:type="numbering" w:customStyle="1" w:styleId="122120">
    <w:name w:val="无列表12212"/>
    <w:next w:val="a4"/>
    <w:semiHidden/>
    <w:rsid w:val="00430642"/>
  </w:style>
  <w:style w:type="numbering" w:customStyle="1" w:styleId="NoList22211">
    <w:name w:val="No List22211"/>
    <w:next w:val="a4"/>
    <w:semiHidden/>
    <w:rsid w:val="00430642"/>
  </w:style>
  <w:style w:type="numbering" w:customStyle="1" w:styleId="NoList32211">
    <w:name w:val="No List32211"/>
    <w:next w:val="a4"/>
    <w:uiPriority w:val="99"/>
    <w:semiHidden/>
    <w:rsid w:val="00430642"/>
  </w:style>
  <w:style w:type="numbering" w:customStyle="1" w:styleId="NoList112211">
    <w:name w:val="No List112211"/>
    <w:next w:val="a4"/>
    <w:uiPriority w:val="99"/>
    <w:semiHidden/>
    <w:unhideWhenUsed/>
    <w:rsid w:val="00430642"/>
  </w:style>
  <w:style w:type="numbering" w:customStyle="1" w:styleId="132110">
    <w:name w:val="無清單13211"/>
    <w:next w:val="a4"/>
    <w:uiPriority w:val="99"/>
    <w:semiHidden/>
    <w:unhideWhenUsed/>
    <w:rsid w:val="00430642"/>
  </w:style>
  <w:style w:type="numbering" w:customStyle="1" w:styleId="1122110">
    <w:name w:val="無清單112211"/>
    <w:next w:val="a4"/>
    <w:uiPriority w:val="99"/>
    <w:semiHidden/>
    <w:unhideWhenUsed/>
    <w:rsid w:val="00430642"/>
  </w:style>
  <w:style w:type="numbering" w:customStyle="1" w:styleId="21211">
    <w:name w:val="无列表21211"/>
    <w:next w:val="a4"/>
    <w:uiPriority w:val="99"/>
    <w:semiHidden/>
    <w:unhideWhenUsed/>
    <w:rsid w:val="00430642"/>
  </w:style>
  <w:style w:type="numbering" w:customStyle="1" w:styleId="NoList1112211">
    <w:name w:val="No List1112211"/>
    <w:next w:val="a4"/>
    <w:uiPriority w:val="99"/>
    <w:semiHidden/>
    <w:unhideWhenUsed/>
    <w:rsid w:val="00430642"/>
  </w:style>
  <w:style w:type="numbering" w:customStyle="1" w:styleId="NoList711">
    <w:name w:val="No List711"/>
    <w:next w:val="a4"/>
    <w:uiPriority w:val="99"/>
    <w:semiHidden/>
    <w:unhideWhenUsed/>
    <w:rsid w:val="00430642"/>
  </w:style>
  <w:style w:type="table" w:customStyle="1" w:styleId="TableGrid811">
    <w:name w:val="Table Grid8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430642"/>
  </w:style>
  <w:style w:type="numbering" w:customStyle="1" w:styleId="14110">
    <w:name w:val="リストなし1411"/>
    <w:next w:val="a4"/>
    <w:uiPriority w:val="99"/>
    <w:semiHidden/>
    <w:unhideWhenUsed/>
    <w:rsid w:val="00430642"/>
  </w:style>
  <w:style w:type="table" w:customStyle="1" w:styleId="TableGrid1411">
    <w:name w:val="Table Grid1411"/>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430642"/>
  </w:style>
  <w:style w:type="table" w:customStyle="1" w:styleId="3411">
    <w:name w:val="网格型3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430642"/>
  </w:style>
  <w:style w:type="numbering" w:customStyle="1" w:styleId="NoList3411">
    <w:name w:val="No List3411"/>
    <w:next w:val="a4"/>
    <w:uiPriority w:val="99"/>
    <w:semiHidden/>
    <w:rsid w:val="00430642"/>
  </w:style>
  <w:style w:type="table" w:customStyle="1" w:styleId="TableGrid4411">
    <w:name w:val="Table Grid44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430642"/>
  </w:style>
  <w:style w:type="numbering" w:customStyle="1" w:styleId="15110">
    <w:name w:val="無清單1511"/>
    <w:next w:val="a4"/>
    <w:uiPriority w:val="99"/>
    <w:semiHidden/>
    <w:unhideWhenUsed/>
    <w:rsid w:val="00430642"/>
  </w:style>
  <w:style w:type="numbering" w:customStyle="1" w:styleId="114110">
    <w:name w:val="無清單11411"/>
    <w:next w:val="a4"/>
    <w:uiPriority w:val="99"/>
    <w:semiHidden/>
    <w:unhideWhenUsed/>
    <w:rsid w:val="00430642"/>
  </w:style>
  <w:style w:type="table" w:customStyle="1" w:styleId="14113">
    <w:name w:val="表格格線14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430642"/>
  </w:style>
  <w:style w:type="table" w:customStyle="1" w:styleId="TableGrid5211">
    <w:name w:val="Table Grid5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430642"/>
  </w:style>
  <w:style w:type="numbering" w:customStyle="1" w:styleId="114111">
    <w:name w:val="リストなし11411"/>
    <w:next w:val="a4"/>
    <w:uiPriority w:val="99"/>
    <w:semiHidden/>
    <w:unhideWhenUsed/>
    <w:rsid w:val="00430642"/>
  </w:style>
  <w:style w:type="table" w:customStyle="1" w:styleId="TableGrid11311">
    <w:name w:val="Table Grid113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430642"/>
  </w:style>
  <w:style w:type="table" w:customStyle="1" w:styleId="31211">
    <w:name w:val="网格型3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430642"/>
  </w:style>
  <w:style w:type="numbering" w:customStyle="1" w:styleId="NoList31411">
    <w:name w:val="No List31411"/>
    <w:next w:val="a4"/>
    <w:uiPriority w:val="99"/>
    <w:semiHidden/>
    <w:rsid w:val="00430642"/>
  </w:style>
  <w:style w:type="table" w:customStyle="1" w:styleId="TableGrid41211">
    <w:name w:val="Table Grid41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430642"/>
  </w:style>
  <w:style w:type="numbering" w:customStyle="1" w:styleId="124110">
    <w:name w:val="無清單12411"/>
    <w:next w:val="a4"/>
    <w:uiPriority w:val="99"/>
    <w:semiHidden/>
    <w:unhideWhenUsed/>
    <w:rsid w:val="00430642"/>
  </w:style>
  <w:style w:type="numbering" w:customStyle="1" w:styleId="1114110">
    <w:name w:val="無清單111411"/>
    <w:next w:val="a4"/>
    <w:uiPriority w:val="99"/>
    <w:semiHidden/>
    <w:unhideWhenUsed/>
    <w:rsid w:val="00430642"/>
  </w:style>
  <w:style w:type="table" w:customStyle="1" w:styleId="112114">
    <w:name w:val="表格格線11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430642"/>
  </w:style>
  <w:style w:type="numbering" w:customStyle="1" w:styleId="NoList121311">
    <w:name w:val="No List121311"/>
    <w:next w:val="a4"/>
    <w:uiPriority w:val="99"/>
    <w:semiHidden/>
    <w:unhideWhenUsed/>
    <w:rsid w:val="00430642"/>
  </w:style>
  <w:style w:type="numbering" w:customStyle="1" w:styleId="1113110">
    <w:name w:val="リストなし111311"/>
    <w:next w:val="a4"/>
    <w:uiPriority w:val="99"/>
    <w:semiHidden/>
    <w:unhideWhenUsed/>
    <w:rsid w:val="00430642"/>
  </w:style>
  <w:style w:type="numbering" w:customStyle="1" w:styleId="1113112">
    <w:name w:val="无列表111311"/>
    <w:next w:val="a4"/>
    <w:semiHidden/>
    <w:rsid w:val="00430642"/>
  </w:style>
  <w:style w:type="numbering" w:customStyle="1" w:styleId="NoList211311">
    <w:name w:val="No List211311"/>
    <w:next w:val="a4"/>
    <w:semiHidden/>
    <w:rsid w:val="00430642"/>
  </w:style>
  <w:style w:type="numbering" w:customStyle="1" w:styleId="NoList311311">
    <w:name w:val="No List311311"/>
    <w:next w:val="a4"/>
    <w:uiPriority w:val="99"/>
    <w:semiHidden/>
    <w:rsid w:val="00430642"/>
  </w:style>
  <w:style w:type="numbering" w:customStyle="1" w:styleId="NoList1111311">
    <w:name w:val="No List1111311"/>
    <w:next w:val="a4"/>
    <w:uiPriority w:val="99"/>
    <w:semiHidden/>
    <w:unhideWhenUsed/>
    <w:rsid w:val="00430642"/>
  </w:style>
  <w:style w:type="numbering" w:customStyle="1" w:styleId="121311">
    <w:name w:val="無清單121311"/>
    <w:next w:val="a4"/>
    <w:uiPriority w:val="99"/>
    <w:semiHidden/>
    <w:unhideWhenUsed/>
    <w:rsid w:val="00430642"/>
  </w:style>
  <w:style w:type="numbering" w:customStyle="1" w:styleId="1111311">
    <w:name w:val="無清單1111311"/>
    <w:next w:val="a4"/>
    <w:uiPriority w:val="99"/>
    <w:semiHidden/>
    <w:unhideWhenUsed/>
    <w:rsid w:val="00430642"/>
  </w:style>
  <w:style w:type="numbering" w:customStyle="1" w:styleId="NoList5311">
    <w:name w:val="No List5311"/>
    <w:next w:val="a4"/>
    <w:uiPriority w:val="99"/>
    <w:semiHidden/>
    <w:unhideWhenUsed/>
    <w:rsid w:val="00430642"/>
  </w:style>
  <w:style w:type="table" w:customStyle="1" w:styleId="TableGrid6211">
    <w:name w:val="Table Grid6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430642"/>
  </w:style>
  <w:style w:type="numbering" w:customStyle="1" w:styleId="123110">
    <w:name w:val="リストなし12311"/>
    <w:next w:val="a4"/>
    <w:uiPriority w:val="99"/>
    <w:semiHidden/>
    <w:unhideWhenUsed/>
    <w:rsid w:val="00430642"/>
  </w:style>
  <w:style w:type="table" w:customStyle="1" w:styleId="TableGrid12211">
    <w:name w:val="Table Grid12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430642"/>
  </w:style>
  <w:style w:type="table" w:customStyle="1" w:styleId="32211">
    <w:name w:val="网格型3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430642"/>
  </w:style>
  <w:style w:type="numbering" w:customStyle="1" w:styleId="NoList32311">
    <w:name w:val="No List32311"/>
    <w:next w:val="a4"/>
    <w:uiPriority w:val="99"/>
    <w:semiHidden/>
    <w:rsid w:val="00430642"/>
  </w:style>
  <w:style w:type="table" w:customStyle="1" w:styleId="TableGrid42211">
    <w:name w:val="Table Grid42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430642"/>
  </w:style>
  <w:style w:type="numbering" w:customStyle="1" w:styleId="13311">
    <w:name w:val="無清單13311"/>
    <w:next w:val="a4"/>
    <w:uiPriority w:val="99"/>
    <w:semiHidden/>
    <w:unhideWhenUsed/>
    <w:rsid w:val="00430642"/>
  </w:style>
  <w:style w:type="numbering" w:customStyle="1" w:styleId="1123110">
    <w:name w:val="無清單112311"/>
    <w:next w:val="a4"/>
    <w:uiPriority w:val="99"/>
    <w:semiHidden/>
    <w:unhideWhenUsed/>
    <w:rsid w:val="00430642"/>
  </w:style>
  <w:style w:type="table" w:customStyle="1" w:styleId="122115">
    <w:name w:val="表格格線12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430642"/>
  </w:style>
  <w:style w:type="numbering" w:customStyle="1" w:styleId="NoList122211">
    <w:name w:val="No List122211"/>
    <w:next w:val="a4"/>
    <w:uiPriority w:val="99"/>
    <w:semiHidden/>
    <w:unhideWhenUsed/>
    <w:rsid w:val="00430642"/>
  </w:style>
  <w:style w:type="numbering" w:customStyle="1" w:styleId="1122111">
    <w:name w:val="リストなし112211"/>
    <w:next w:val="a4"/>
    <w:uiPriority w:val="99"/>
    <w:semiHidden/>
    <w:unhideWhenUsed/>
    <w:rsid w:val="00430642"/>
  </w:style>
  <w:style w:type="numbering" w:customStyle="1" w:styleId="1122112">
    <w:name w:val="无列表112211"/>
    <w:next w:val="a4"/>
    <w:semiHidden/>
    <w:rsid w:val="00430642"/>
  </w:style>
  <w:style w:type="numbering" w:customStyle="1" w:styleId="NoList212211">
    <w:name w:val="No List212211"/>
    <w:next w:val="a4"/>
    <w:semiHidden/>
    <w:rsid w:val="00430642"/>
  </w:style>
  <w:style w:type="numbering" w:customStyle="1" w:styleId="NoList312211">
    <w:name w:val="No List312211"/>
    <w:next w:val="a4"/>
    <w:uiPriority w:val="99"/>
    <w:semiHidden/>
    <w:rsid w:val="00430642"/>
  </w:style>
  <w:style w:type="numbering" w:customStyle="1" w:styleId="NoList1112311">
    <w:name w:val="No List1112311"/>
    <w:next w:val="a4"/>
    <w:uiPriority w:val="99"/>
    <w:semiHidden/>
    <w:unhideWhenUsed/>
    <w:rsid w:val="00430642"/>
  </w:style>
  <w:style w:type="numbering" w:customStyle="1" w:styleId="122211">
    <w:name w:val="無清單122211"/>
    <w:next w:val="a4"/>
    <w:uiPriority w:val="99"/>
    <w:semiHidden/>
    <w:unhideWhenUsed/>
    <w:rsid w:val="00430642"/>
  </w:style>
  <w:style w:type="numbering" w:customStyle="1" w:styleId="1112211">
    <w:name w:val="無清單1112211"/>
    <w:next w:val="a4"/>
    <w:uiPriority w:val="99"/>
    <w:semiHidden/>
    <w:unhideWhenUsed/>
    <w:rsid w:val="00430642"/>
  </w:style>
  <w:style w:type="numbering" w:customStyle="1" w:styleId="416">
    <w:name w:val="无列表41"/>
    <w:next w:val="a4"/>
    <w:uiPriority w:val="99"/>
    <w:semiHidden/>
    <w:unhideWhenUsed/>
    <w:rsid w:val="00430642"/>
  </w:style>
  <w:style w:type="table" w:customStyle="1" w:styleId="510">
    <w:name w:val="网格型5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430642"/>
  </w:style>
  <w:style w:type="numbering" w:customStyle="1" w:styleId="131211">
    <w:name w:val="无列表13121"/>
    <w:next w:val="a4"/>
    <w:semiHidden/>
    <w:rsid w:val="00430642"/>
  </w:style>
  <w:style w:type="numbering" w:customStyle="1" w:styleId="NoList41121">
    <w:name w:val="No List41121"/>
    <w:next w:val="a4"/>
    <w:uiPriority w:val="99"/>
    <w:semiHidden/>
    <w:unhideWhenUsed/>
    <w:rsid w:val="00430642"/>
  </w:style>
  <w:style w:type="numbering" w:customStyle="1" w:styleId="22121">
    <w:name w:val="无列表22121"/>
    <w:next w:val="a4"/>
    <w:uiPriority w:val="99"/>
    <w:semiHidden/>
    <w:unhideWhenUsed/>
    <w:rsid w:val="00430642"/>
  </w:style>
  <w:style w:type="numbering" w:customStyle="1" w:styleId="NoList1211121">
    <w:name w:val="No List1211121"/>
    <w:next w:val="a4"/>
    <w:uiPriority w:val="99"/>
    <w:semiHidden/>
    <w:unhideWhenUsed/>
    <w:rsid w:val="00430642"/>
  </w:style>
  <w:style w:type="numbering" w:customStyle="1" w:styleId="11111211">
    <w:name w:val="リストなし1111121"/>
    <w:next w:val="a4"/>
    <w:uiPriority w:val="99"/>
    <w:semiHidden/>
    <w:unhideWhenUsed/>
    <w:rsid w:val="00430642"/>
  </w:style>
  <w:style w:type="numbering" w:customStyle="1" w:styleId="11111212">
    <w:name w:val="无列表1111121"/>
    <w:next w:val="a4"/>
    <w:semiHidden/>
    <w:rsid w:val="00430642"/>
  </w:style>
  <w:style w:type="numbering" w:customStyle="1" w:styleId="NoList2111121">
    <w:name w:val="No List2111121"/>
    <w:next w:val="a4"/>
    <w:semiHidden/>
    <w:rsid w:val="00430642"/>
  </w:style>
  <w:style w:type="numbering" w:customStyle="1" w:styleId="NoList3111121">
    <w:name w:val="No List3111121"/>
    <w:next w:val="a4"/>
    <w:uiPriority w:val="99"/>
    <w:semiHidden/>
    <w:rsid w:val="00430642"/>
  </w:style>
  <w:style w:type="numbering" w:customStyle="1" w:styleId="NoList11111121">
    <w:name w:val="No List11111121"/>
    <w:next w:val="a4"/>
    <w:uiPriority w:val="99"/>
    <w:semiHidden/>
    <w:unhideWhenUsed/>
    <w:rsid w:val="00430642"/>
  </w:style>
  <w:style w:type="numbering" w:customStyle="1" w:styleId="12111210">
    <w:name w:val="無清單1211121"/>
    <w:next w:val="a4"/>
    <w:uiPriority w:val="99"/>
    <w:semiHidden/>
    <w:unhideWhenUsed/>
    <w:rsid w:val="00430642"/>
  </w:style>
  <w:style w:type="numbering" w:customStyle="1" w:styleId="111111210">
    <w:name w:val="無清單11111121"/>
    <w:next w:val="a4"/>
    <w:uiPriority w:val="99"/>
    <w:semiHidden/>
    <w:unhideWhenUsed/>
    <w:rsid w:val="00430642"/>
  </w:style>
  <w:style w:type="numbering" w:customStyle="1" w:styleId="NoList131121">
    <w:name w:val="No List131121"/>
    <w:next w:val="a4"/>
    <w:uiPriority w:val="99"/>
    <w:semiHidden/>
    <w:unhideWhenUsed/>
    <w:rsid w:val="00430642"/>
  </w:style>
  <w:style w:type="numbering" w:customStyle="1" w:styleId="1211211">
    <w:name w:val="リストなし121121"/>
    <w:next w:val="a4"/>
    <w:uiPriority w:val="99"/>
    <w:semiHidden/>
    <w:unhideWhenUsed/>
    <w:rsid w:val="00430642"/>
  </w:style>
  <w:style w:type="numbering" w:customStyle="1" w:styleId="1211212">
    <w:name w:val="无列表121121"/>
    <w:next w:val="a4"/>
    <w:semiHidden/>
    <w:rsid w:val="00430642"/>
  </w:style>
  <w:style w:type="numbering" w:customStyle="1" w:styleId="NoList221121">
    <w:name w:val="No List221121"/>
    <w:next w:val="a4"/>
    <w:semiHidden/>
    <w:rsid w:val="00430642"/>
  </w:style>
  <w:style w:type="numbering" w:customStyle="1" w:styleId="NoList321121">
    <w:name w:val="No List321121"/>
    <w:next w:val="a4"/>
    <w:uiPriority w:val="99"/>
    <w:semiHidden/>
    <w:rsid w:val="00430642"/>
  </w:style>
  <w:style w:type="numbering" w:customStyle="1" w:styleId="NoList1121121">
    <w:name w:val="No List1121121"/>
    <w:next w:val="a4"/>
    <w:uiPriority w:val="99"/>
    <w:semiHidden/>
    <w:unhideWhenUsed/>
    <w:rsid w:val="00430642"/>
  </w:style>
  <w:style w:type="numbering" w:customStyle="1" w:styleId="1311210">
    <w:name w:val="無清單131121"/>
    <w:next w:val="a4"/>
    <w:uiPriority w:val="99"/>
    <w:semiHidden/>
    <w:unhideWhenUsed/>
    <w:rsid w:val="00430642"/>
  </w:style>
  <w:style w:type="numbering" w:customStyle="1" w:styleId="11211210">
    <w:name w:val="無清單1121121"/>
    <w:next w:val="a4"/>
    <w:uiPriority w:val="99"/>
    <w:semiHidden/>
    <w:unhideWhenUsed/>
    <w:rsid w:val="00430642"/>
  </w:style>
  <w:style w:type="numbering" w:customStyle="1" w:styleId="211121">
    <w:name w:val="无列表211121"/>
    <w:next w:val="a4"/>
    <w:uiPriority w:val="99"/>
    <w:semiHidden/>
    <w:unhideWhenUsed/>
    <w:rsid w:val="00430642"/>
  </w:style>
  <w:style w:type="numbering" w:customStyle="1" w:styleId="NoList1221121">
    <w:name w:val="No List1221121"/>
    <w:next w:val="a4"/>
    <w:uiPriority w:val="99"/>
    <w:semiHidden/>
    <w:unhideWhenUsed/>
    <w:rsid w:val="00430642"/>
  </w:style>
  <w:style w:type="numbering" w:customStyle="1" w:styleId="11211211">
    <w:name w:val="リストなし1121121"/>
    <w:next w:val="a4"/>
    <w:uiPriority w:val="99"/>
    <w:semiHidden/>
    <w:unhideWhenUsed/>
    <w:rsid w:val="00430642"/>
  </w:style>
  <w:style w:type="numbering" w:customStyle="1" w:styleId="11211212">
    <w:name w:val="无列表1121121"/>
    <w:next w:val="a4"/>
    <w:semiHidden/>
    <w:rsid w:val="00430642"/>
  </w:style>
  <w:style w:type="numbering" w:customStyle="1" w:styleId="NoList2121121">
    <w:name w:val="No List2121121"/>
    <w:next w:val="a4"/>
    <w:semiHidden/>
    <w:rsid w:val="00430642"/>
  </w:style>
  <w:style w:type="numbering" w:customStyle="1" w:styleId="NoList3121121">
    <w:name w:val="No List3121121"/>
    <w:next w:val="a4"/>
    <w:uiPriority w:val="99"/>
    <w:semiHidden/>
    <w:rsid w:val="00430642"/>
  </w:style>
  <w:style w:type="numbering" w:customStyle="1" w:styleId="NoList11121121">
    <w:name w:val="No List11121121"/>
    <w:next w:val="a4"/>
    <w:uiPriority w:val="99"/>
    <w:semiHidden/>
    <w:unhideWhenUsed/>
    <w:rsid w:val="00430642"/>
  </w:style>
  <w:style w:type="numbering" w:customStyle="1" w:styleId="1221121">
    <w:name w:val="無清單1221121"/>
    <w:next w:val="a4"/>
    <w:uiPriority w:val="99"/>
    <w:semiHidden/>
    <w:unhideWhenUsed/>
    <w:rsid w:val="00430642"/>
  </w:style>
  <w:style w:type="numbering" w:customStyle="1" w:styleId="11121121">
    <w:name w:val="無清單11121121"/>
    <w:next w:val="a4"/>
    <w:uiPriority w:val="99"/>
    <w:semiHidden/>
    <w:unhideWhenUsed/>
    <w:rsid w:val="00430642"/>
  </w:style>
  <w:style w:type="numbering" w:customStyle="1" w:styleId="122210">
    <w:name w:val="无列表12221"/>
    <w:next w:val="a4"/>
    <w:semiHidden/>
    <w:rsid w:val="00430642"/>
  </w:style>
  <w:style w:type="character" w:customStyle="1" w:styleId="CharChar35">
    <w:name w:val="Char Char35"/>
    <w:semiHidden/>
    <w:qFormat/>
    <w:rsid w:val="00430642"/>
    <w:rPr>
      <w:rFonts w:ascii="Arial" w:hAnsi="Arial"/>
      <w:sz w:val="28"/>
      <w:lang w:val="en-GB" w:eastAsia="ko-KR" w:bidi="ar-SA"/>
    </w:rPr>
  </w:style>
  <w:style w:type="table" w:customStyle="1" w:styleId="Tabellengitternetz133">
    <w:name w:val="Tabellengitternetz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副標題1"/>
    <w:basedOn w:val="a1"/>
    <w:next w:val="a1"/>
    <w:uiPriority w:val="11"/>
    <w:qFormat/>
    <w:rsid w:val="00430642"/>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4">
    <w:name w:val="鮮明引文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sid w:val="00430642"/>
    <w:rPr>
      <w:rFonts w:ascii="Cambria" w:hAnsi="Cambria" w:cs="Times New Roman" w:hint="default"/>
      <w:b/>
      <w:bCs/>
      <w:kern w:val="28"/>
      <w:sz w:val="32"/>
      <w:szCs w:val="32"/>
      <w:lang w:val="en-GB" w:eastAsia="en-US"/>
    </w:rPr>
  </w:style>
  <w:style w:type="character" w:customStyle="1" w:styleId="1f5">
    <w:name w:val="副標題 字元1"/>
    <w:qFormat/>
    <w:rsid w:val="00430642"/>
    <w:rPr>
      <w:rFonts w:ascii="Calibri" w:eastAsia="宋体" w:hAnsi="Calibri" w:cs="Times New Roman" w:hint="default"/>
      <w:color w:val="5A5A5A"/>
      <w:spacing w:val="15"/>
      <w:sz w:val="22"/>
      <w:szCs w:val="22"/>
      <w:lang w:val="en-GB" w:eastAsia="en-US"/>
    </w:rPr>
  </w:style>
  <w:style w:type="character" w:customStyle="1" w:styleId="1f6">
    <w:name w:val="鮮明引文 字元1"/>
    <w:uiPriority w:val="30"/>
    <w:qFormat/>
    <w:rsid w:val="00430642"/>
    <w:rPr>
      <w:rFonts w:ascii="Times New Roman" w:hAnsi="Times New Roman" w:cs="Times New Roman" w:hint="default"/>
      <w:i/>
      <w:iCs/>
      <w:color w:val="4F81BD"/>
      <w:lang w:val="en-GB" w:eastAsia="en-US"/>
    </w:rPr>
  </w:style>
  <w:style w:type="table" w:customStyle="1" w:styleId="TableGrid1312">
    <w:name w:val="Table Grid1312"/>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qFormat/>
    <w:rsid w:val="00430642"/>
    <w:rPr>
      <w:rFonts w:eastAsia="Batang"/>
      <w:lang w:eastAsia="en-US"/>
    </w:rPr>
  </w:style>
  <w:style w:type="numbering" w:customStyle="1" w:styleId="NoList10">
    <w:name w:val="No List10"/>
    <w:next w:val="a4"/>
    <w:uiPriority w:val="99"/>
    <w:semiHidden/>
    <w:unhideWhenUsed/>
    <w:rsid w:val="00430642"/>
  </w:style>
  <w:style w:type="numbering" w:customStyle="1" w:styleId="NoList64">
    <w:name w:val="No List64"/>
    <w:next w:val="a4"/>
    <w:uiPriority w:val="99"/>
    <w:semiHidden/>
    <w:unhideWhenUsed/>
    <w:rsid w:val="00430642"/>
  </w:style>
  <w:style w:type="numbering" w:customStyle="1" w:styleId="NoList144">
    <w:name w:val="No List144"/>
    <w:next w:val="a4"/>
    <w:uiPriority w:val="99"/>
    <w:semiHidden/>
    <w:unhideWhenUsed/>
    <w:rsid w:val="00430642"/>
  </w:style>
  <w:style w:type="numbering" w:customStyle="1" w:styleId="1344">
    <w:name w:val="リストなし134"/>
    <w:next w:val="a4"/>
    <w:uiPriority w:val="99"/>
    <w:semiHidden/>
    <w:unhideWhenUsed/>
    <w:rsid w:val="00430642"/>
  </w:style>
  <w:style w:type="numbering" w:customStyle="1" w:styleId="NoList234">
    <w:name w:val="No List234"/>
    <w:next w:val="a4"/>
    <w:semiHidden/>
    <w:rsid w:val="00430642"/>
  </w:style>
  <w:style w:type="numbering" w:customStyle="1" w:styleId="NoList334">
    <w:name w:val="No List334"/>
    <w:next w:val="a4"/>
    <w:uiPriority w:val="99"/>
    <w:semiHidden/>
    <w:rsid w:val="00430642"/>
  </w:style>
  <w:style w:type="numbering" w:customStyle="1" w:styleId="1441">
    <w:name w:val="無清單144"/>
    <w:next w:val="a4"/>
    <w:uiPriority w:val="99"/>
    <w:semiHidden/>
    <w:unhideWhenUsed/>
    <w:rsid w:val="00430642"/>
  </w:style>
  <w:style w:type="numbering" w:customStyle="1" w:styleId="11341">
    <w:name w:val="無清單1134"/>
    <w:next w:val="a4"/>
    <w:uiPriority w:val="99"/>
    <w:semiHidden/>
    <w:unhideWhenUsed/>
    <w:rsid w:val="00430642"/>
  </w:style>
  <w:style w:type="numbering" w:customStyle="1" w:styleId="NoList1234">
    <w:name w:val="No List1234"/>
    <w:next w:val="a4"/>
    <w:uiPriority w:val="99"/>
    <w:semiHidden/>
    <w:unhideWhenUsed/>
    <w:rsid w:val="00430642"/>
  </w:style>
  <w:style w:type="numbering" w:customStyle="1" w:styleId="11342">
    <w:name w:val="リストなし1134"/>
    <w:next w:val="a4"/>
    <w:uiPriority w:val="99"/>
    <w:semiHidden/>
    <w:unhideWhenUsed/>
    <w:rsid w:val="00430642"/>
  </w:style>
  <w:style w:type="numbering" w:customStyle="1" w:styleId="11343">
    <w:name w:val="无列表1134"/>
    <w:next w:val="a4"/>
    <w:semiHidden/>
    <w:rsid w:val="00430642"/>
  </w:style>
  <w:style w:type="numbering" w:customStyle="1" w:styleId="NoList2134">
    <w:name w:val="No List2134"/>
    <w:next w:val="a4"/>
    <w:semiHidden/>
    <w:rsid w:val="00430642"/>
  </w:style>
  <w:style w:type="numbering" w:customStyle="1" w:styleId="NoList3134">
    <w:name w:val="No List3134"/>
    <w:next w:val="a4"/>
    <w:uiPriority w:val="99"/>
    <w:semiHidden/>
    <w:rsid w:val="00430642"/>
  </w:style>
  <w:style w:type="numbering" w:customStyle="1" w:styleId="NoList11134">
    <w:name w:val="No List11134"/>
    <w:next w:val="a4"/>
    <w:uiPriority w:val="99"/>
    <w:semiHidden/>
    <w:unhideWhenUsed/>
    <w:rsid w:val="00430642"/>
  </w:style>
  <w:style w:type="numbering" w:customStyle="1" w:styleId="12341">
    <w:name w:val="無清單1234"/>
    <w:next w:val="a4"/>
    <w:uiPriority w:val="99"/>
    <w:semiHidden/>
    <w:unhideWhenUsed/>
    <w:rsid w:val="00430642"/>
  </w:style>
  <w:style w:type="numbering" w:customStyle="1" w:styleId="11134">
    <w:name w:val="無清單11134"/>
    <w:next w:val="a4"/>
    <w:uiPriority w:val="99"/>
    <w:semiHidden/>
    <w:unhideWhenUsed/>
    <w:rsid w:val="00430642"/>
  </w:style>
  <w:style w:type="numbering" w:customStyle="1" w:styleId="NoList514">
    <w:name w:val="No List514"/>
    <w:next w:val="a4"/>
    <w:uiPriority w:val="99"/>
    <w:semiHidden/>
    <w:unhideWhenUsed/>
    <w:rsid w:val="00430642"/>
  </w:style>
  <w:style w:type="numbering" w:customStyle="1" w:styleId="346">
    <w:name w:val="无列表34"/>
    <w:next w:val="a4"/>
    <w:uiPriority w:val="99"/>
    <w:semiHidden/>
    <w:unhideWhenUsed/>
    <w:rsid w:val="00430642"/>
  </w:style>
  <w:style w:type="numbering" w:customStyle="1" w:styleId="13140">
    <w:name w:val="无列表1314"/>
    <w:next w:val="a4"/>
    <w:semiHidden/>
    <w:rsid w:val="00430642"/>
  </w:style>
  <w:style w:type="numbering" w:customStyle="1" w:styleId="NoList11313">
    <w:name w:val="No List11313"/>
    <w:next w:val="a4"/>
    <w:uiPriority w:val="99"/>
    <w:semiHidden/>
    <w:unhideWhenUsed/>
    <w:rsid w:val="00430642"/>
  </w:style>
  <w:style w:type="numbering" w:customStyle="1" w:styleId="NoList4114">
    <w:name w:val="No List4114"/>
    <w:next w:val="a4"/>
    <w:uiPriority w:val="99"/>
    <w:semiHidden/>
    <w:unhideWhenUsed/>
    <w:rsid w:val="00430642"/>
  </w:style>
  <w:style w:type="numbering" w:customStyle="1" w:styleId="2214">
    <w:name w:val="无列表2214"/>
    <w:next w:val="a4"/>
    <w:uiPriority w:val="99"/>
    <w:semiHidden/>
    <w:unhideWhenUsed/>
    <w:rsid w:val="00430642"/>
  </w:style>
  <w:style w:type="numbering" w:customStyle="1" w:styleId="NoList121114">
    <w:name w:val="No List121114"/>
    <w:next w:val="a4"/>
    <w:uiPriority w:val="99"/>
    <w:semiHidden/>
    <w:unhideWhenUsed/>
    <w:rsid w:val="00430642"/>
  </w:style>
  <w:style w:type="numbering" w:customStyle="1" w:styleId="1111141">
    <w:name w:val="リストなし111114"/>
    <w:next w:val="a4"/>
    <w:uiPriority w:val="99"/>
    <w:semiHidden/>
    <w:unhideWhenUsed/>
    <w:rsid w:val="00430642"/>
  </w:style>
  <w:style w:type="numbering" w:customStyle="1" w:styleId="1111142">
    <w:name w:val="无列表111114"/>
    <w:next w:val="a4"/>
    <w:semiHidden/>
    <w:rsid w:val="00430642"/>
  </w:style>
  <w:style w:type="numbering" w:customStyle="1" w:styleId="NoList211114">
    <w:name w:val="No List211114"/>
    <w:next w:val="a4"/>
    <w:semiHidden/>
    <w:rsid w:val="00430642"/>
  </w:style>
  <w:style w:type="numbering" w:customStyle="1" w:styleId="NoList311114">
    <w:name w:val="No List311114"/>
    <w:next w:val="a4"/>
    <w:uiPriority w:val="99"/>
    <w:semiHidden/>
    <w:rsid w:val="00430642"/>
  </w:style>
  <w:style w:type="numbering" w:customStyle="1" w:styleId="NoList1111114">
    <w:name w:val="No List1111114"/>
    <w:next w:val="a4"/>
    <w:uiPriority w:val="99"/>
    <w:semiHidden/>
    <w:unhideWhenUsed/>
    <w:rsid w:val="00430642"/>
  </w:style>
  <w:style w:type="numbering" w:customStyle="1" w:styleId="1211140">
    <w:name w:val="無清單121114"/>
    <w:next w:val="a4"/>
    <w:uiPriority w:val="99"/>
    <w:semiHidden/>
    <w:unhideWhenUsed/>
    <w:rsid w:val="00430642"/>
  </w:style>
  <w:style w:type="numbering" w:customStyle="1" w:styleId="1111114">
    <w:name w:val="無清單1111114"/>
    <w:next w:val="a4"/>
    <w:uiPriority w:val="99"/>
    <w:semiHidden/>
    <w:unhideWhenUsed/>
    <w:rsid w:val="00430642"/>
  </w:style>
  <w:style w:type="numbering" w:customStyle="1" w:styleId="NoList13114">
    <w:name w:val="No List13114"/>
    <w:next w:val="a4"/>
    <w:uiPriority w:val="99"/>
    <w:semiHidden/>
    <w:unhideWhenUsed/>
    <w:rsid w:val="00430642"/>
  </w:style>
  <w:style w:type="numbering" w:customStyle="1" w:styleId="121140">
    <w:name w:val="リストなし12114"/>
    <w:next w:val="a4"/>
    <w:uiPriority w:val="99"/>
    <w:semiHidden/>
    <w:unhideWhenUsed/>
    <w:rsid w:val="00430642"/>
  </w:style>
  <w:style w:type="numbering" w:customStyle="1" w:styleId="121141">
    <w:name w:val="无列表12114"/>
    <w:next w:val="a4"/>
    <w:semiHidden/>
    <w:rsid w:val="00430642"/>
  </w:style>
  <w:style w:type="numbering" w:customStyle="1" w:styleId="NoList22114">
    <w:name w:val="No List22114"/>
    <w:next w:val="a4"/>
    <w:semiHidden/>
    <w:rsid w:val="00430642"/>
  </w:style>
  <w:style w:type="numbering" w:customStyle="1" w:styleId="NoList32114">
    <w:name w:val="No List32114"/>
    <w:next w:val="a4"/>
    <w:uiPriority w:val="99"/>
    <w:semiHidden/>
    <w:rsid w:val="00430642"/>
  </w:style>
  <w:style w:type="numbering" w:customStyle="1" w:styleId="NoList112114">
    <w:name w:val="No List112114"/>
    <w:next w:val="a4"/>
    <w:uiPriority w:val="99"/>
    <w:semiHidden/>
    <w:unhideWhenUsed/>
    <w:rsid w:val="00430642"/>
  </w:style>
  <w:style w:type="numbering" w:customStyle="1" w:styleId="131140">
    <w:name w:val="無清單13114"/>
    <w:next w:val="a4"/>
    <w:uiPriority w:val="99"/>
    <w:semiHidden/>
    <w:unhideWhenUsed/>
    <w:rsid w:val="00430642"/>
  </w:style>
  <w:style w:type="numbering" w:customStyle="1" w:styleId="1121140">
    <w:name w:val="無清單112114"/>
    <w:next w:val="a4"/>
    <w:uiPriority w:val="99"/>
    <w:semiHidden/>
    <w:unhideWhenUsed/>
    <w:rsid w:val="00430642"/>
  </w:style>
  <w:style w:type="numbering" w:customStyle="1" w:styleId="21114">
    <w:name w:val="无列表21114"/>
    <w:next w:val="a4"/>
    <w:uiPriority w:val="99"/>
    <w:semiHidden/>
    <w:unhideWhenUsed/>
    <w:rsid w:val="00430642"/>
  </w:style>
  <w:style w:type="numbering" w:customStyle="1" w:styleId="NoList122114">
    <w:name w:val="No List122114"/>
    <w:next w:val="a4"/>
    <w:uiPriority w:val="99"/>
    <w:semiHidden/>
    <w:unhideWhenUsed/>
    <w:rsid w:val="00430642"/>
  </w:style>
  <w:style w:type="numbering" w:customStyle="1" w:styleId="1121141">
    <w:name w:val="リストなし112114"/>
    <w:next w:val="a4"/>
    <w:uiPriority w:val="99"/>
    <w:semiHidden/>
    <w:unhideWhenUsed/>
    <w:rsid w:val="00430642"/>
  </w:style>
  <w:style w:type="numbering" w:customStyle="1" w:styleId="1121142">
    <w:name w:val="无列表112114"/>
    <w:next w:val="a4"/>
    <w:semiHidden/>
    <w:rsid w:val="00430642"/>
  </w:style>
  <w:style w:type="numbering" w:customStyle="1" w:styleId="NoList212114">
    <w:name w:val="No List212114"/>
    <w:next w:val="a4"/>
    <w:semiHidden/>
    <w:rsid w:val="00430642"/>
  </w:style>
  <w:style w:type="numbering" w:customStyle="1" w:styleId="NoList312114">
    <w:name w:val="No List312114"/>
    <w:next w:val="a4"/>
    <w:uiPriority w:val="99"/>
    <w:semiHidden/>
    <w:rsid w:val="00430642"/>
  </w:style>
  <w:style w:type="numbering" w:customStyle="1" w:styleId="NoList1112114">
    <w:name w:val="No List1112114"/>
    <w:next w:val="a4"/>
    <w:uiPriority w:val="99"/>
    <w:semiHidden/>
    <w:unhideWhenUsed/>
    <w:rsid w:val="00430642"/>
  </w:style>
  <w:style w:type="numbering" w:customStyle="1" w:styleId="1221140">
    <w:name w:val="無清單122114"/>
    <w:next w:val="a4"/>
    <w:uiPriority w:val="99"/>
    <w:semiHidden/>
    <w:unhideWhenUsed/>
    <w:rsid w:val="00430642"/>
  </w:style>
  <w:style w:type="numbering" w:customStyle="1" w:styleId="11121140">
    <w:name w:val="無清單1112114"/>
    <w:next w:val="a4"/>
    <w:uiPriority w:val="99"/>
    <w:semiHidden/>
    <w:unhideWhenUsed/>
    <w:rsid w:val="00430642"/>
  </w:style>
  <w:style w:type="numbering" w:customStyle="1" w:styleId="NoList5113">
    <w:name w:val="No List5113"/>
    <w:next w:val="a4"/>
    <w:uiPriority w:val="99"/>
    <w:semiHidden/>
    <w:unhideWhenUsed/>
    <w:rsid w:val="00430642"/>
  </w:style>
  <w:style w:type="numbering" w:customStyle="1" w:styleId="NoList613">
    <w:name w:val="No List613"/>
    <w:next w:val="a4"/>
    <w:uiPriority w:val="99"/>
    <w:semiHidden/>
    <w:unhideWhenUsed/>
    <w:rsid w:val="00430642"/>
  </w:style>
  <w:style w:type="numbering" w:customStyle="1" w:styleId="NoList1413">
    <w:name w:val="No List1413"/>
    <w:next w:val="a4"/>
    <w:uiPriority w:val="99"/>
    <w:semiHidden/>
    <w:unhideWhenUsed/>
    <w:rsid w:val="00430642"/>
  </w:style>
  <w:style w:type="numbering" w:customStyle="1" w:styleId="13132">
    <w:name w:val="リストなし1313"/>
    <w:next w:val="a4"/>
    <w:uiPriority w:val="99"/>
    <w:semiHidden/>
    <w:unhideWhenUsed/>
    <w:rsid w:val="00430642"/>
  </w:style>
  <w:style w:type="numbering" w:customStyle="1" w:styleId="NoList2313">
    <w:name w:val="No List2313"/>
    <w:next w:val="a4"/>
    <w:semiHidden/>
    <w:rsid w:val="00430642"/>
  </w:style>
  <w:style w:type="numbering" w:customStyle="1" w:styleId="NoList3313">
    <w:name w:val="No List3313"/>
    <w:next w:val="a4"/>
    <w:uiPriority w:val="99"/>
    <w:semiHidden/>
    <w:rsid w:val="00430642"/>
  </w:style>
  <w:style w:type="numbering" w:customStyle="1" w:styleId="NoList1143">
    <w:name w:val="No List1143"/>
    <w:next w:val="a4"/>
    <w:uiPriority w:val="99"/>
    <w:semiHidden/>
    <w:unhideWhenUsed/>
    <w:rsid w:val="00430642"/>
  </w:style>
  <w:style w:type="numbering" w:customStyle="1" w:styleId="14130">
    <w:name w:val="無清單1413"/>
    <w:next w:val="a4"/>
    <w:uiPriority w:val="99"/>
    <w:semiHidden/>
    <w:unhideWhenUsed/>
    <w:rsid w:val="00430642"/>
  </w:style>
  <w:style w:type="numbering" w:customStyle="1" w:styleId="113130">
    <w:name w:val="無清單11313"/>
    <w:next w:val="a4"/>
    <w:uiPriority w:val="99"/>
    <w:semiHidden/>
    <w:unhideWhenUsed/>
    <w:rsid w:val="00430642"/>
  </w:style>
  <w:style w:type="numbering" w:customStyle="1" w:styleId="NoList423">
    <w:name w:val="No List423"/>
    <w:next w:val="a4"/>
    <w:uiPriority w:val="99"/>
    <w:semiHidden/>
    <w:unhideWhenUsed/>
    <w:rsid w:val="00430642"/>
  </w:style>
  <w:style w:type="numbering" w:customStyle="1" w:styleId="NoList12313">
    <w:name w:val="No List12313"/>
    <w:next w:val="a4"/>
    <w:uiPriority w:val="99"/>
    <w:semiHidden/>
    <w:unhideWhenUsed/>
    <w:rsid w:val="00430642"/>
  </w:style>
  <w:style w:type="numbering" w:customStyle="1" w:styleId="113131">
    <w:name w:val="リストなし11313"/>
    <w:next w:val="a4"/>
    <w:uiPriority w:val="99"/>
    <w:semiHidden/>
    <w:unhideWhenUsed/>
    <w:rsid w:val="00430642"/>
  </w:style>
  <w:style w:type="numbering" w:customStyle="1" w:styleId="113132">
    <w:name w:val="无列表11313"/>
    <w:next w:val="a4"/>
    <w:semiHidden/>
    <w:rsid w:val="00430642"/>
  </w:style>
  <w:style w:type="numbering" w:customStyle="1" w:styleId="NoList21313">
    <w:name w:val="No List21313"/>
    <w:next w:val="a4"/>
    <w:semiHidden/>
    <w:rsid w:val="00430642"/>
  </w:style>
  <w:style w:type="numbering" w:customStyle="1" w:styleId="NoList31313">
    <w:name w:val="No List31313"/>
    <w:next w:val="a4"/>
    <w:uiPriority w:val="99"/>
    <w:semiHidden/>
    <w:rsid w:val="00430642"/>
  </w:style>
  <w:style w:type="numbering" w:customStyle="1" w:styleId="NoList111313">
    <w:name w:val="No List111313"/>
    <w:next w:val="a4"/>
    <w:uiPriority w:val="99"/>
    <w:semiHidden/>
    <w:unhideWhenUsed/>
    <w:rsid w:val="00430642"/>
  </w:style>
  <w:style w:type="numbering" w:customStyle="1" w:styleId="123130">
    <w:name w:val="無清單12313"/>
    <w:next w:val="a4"/>
    <w:uiPriority w:val="99"/>
    <w:semiHidden/>
    <w:unhideWhenUsed/>
    <w:rsid w:val="00430642"/>
  </w:style>
  <w:style w:type="numbering" w:customStyle="1" w:styleId="111313">
    <w:name w:val="無清單111313"/>
    <w:next w:val="a4"/>
    <w:uiPriority w:val="99"/>
    <w:semiHidden/>
    <w:unhideWhenUsed/>
    <w:rsid w:val="00430642"/>
  </w:style>
  <w:style w:type="numbering" w:customStyle="1" w:styleId="NoList12123">
    <w:name w:val="No List12123"/>
    <w:next w:val="a4"/>
    <w:uiPriority w:val="99"/>
    <w:semiHidden/>
    <w:unhideWhenUsed/>
    <w:rsid w:val="00430642"/>
  </w:style>
  <w:style w:type="numbering" w:customStyle="1" w:styleId="111234">
    <w:name w:val="リストなし11123"/>
    <w:next w:val="a4"/>
    <w:uiPriority w:val="99"/>
    <w:semiHidden/>
    <w:unhideWhenUsed/>
    <w:rsid w:val="00430642"/>
  </w:style>
  <w:style w:type="numbering" w:customStyle="1" w:styleId="111235">
    <w:name w:val="无列表11123"/>
    <w:next w:val="a4"/>
    <w:semiHidden/>
    <w:rsid w:val="00430642"/>
  </w:style>
  <w:style w:type="numbering" w:customStyle="1" w:styleId="NoList21123">
    <w:name w:val="No List21123"/>
    <w:next w:val="a4"/>
    <w:semiHidden/>
    <w:rsid w:val="00430642"/>
  </w:style>
  <w:style w:type="numbering" w:customStyle="1" w:styleId="NoList31123">
    <w:name w:val="No List31123"/>
    <w:next w:val="a4"/>
    <w:uiPriority w:val="99"/>
    <w:semiHidden/>
    <w:rsid w:val="00430642"/>
  </w:style>
  <w:style w:type="numbering" w:customStyle="1" w:styleId="NoList111123">
    <w:name w:val="No List111123"/>
    <w:next w:val="a4"/>
    <w:uiPriority w:val="99"/>
    <w:semiHidden/>
    <w:unhideWhenUsed/>
    <w:rsid w:val="00430642"/>
  </w:style>
  <w:style w:type="numbering" w:customStyle="1" w:styleId="121230">
    <w:name w:val="無清單12123"/>
    <w:next w:val="a4"/>
    <w:uiPriority w:val="99"/>
    <w:semiHidden/>
    <w:unhideWhenUsed/>
    <w:rsid w:val="00430642"/>
  </w:style>
  <w:style w:type="numbering" w:customStyle="1" w:styleId="1111230">
    <w:name w:val="無清單111123"/>
    <w:next w:val="a4"/>
    <w:uiPriority w:val="99"/>
    <w:semiHidden/>
    <w:unhideWhenUsed/>
    <w:rsid w:val="00430642"/>
  </w:style>
  <w:style w:type="numbering" w:customStyle="1" w:styleId="NoList523">
    <w:name w:val="No List523"/>
    <w:next w:val="a4"/>
    <w:uiPriority w:val="99"/>
    <w:semiHidden/>
    <w:unhideWhenUsed/>
    <w:rsid w:val="00430642"/>
  </w:style>
  <w:style w:type="numbering" w:customStyle="1" w:styleId="NoList1323">
    <w:name w:val="No List1323"/>
    <w:next w:val="a4"/>
    <w:uiPriority w:val="99"/>
    <w:semiHidden/>
    <w:unhideWhenUsed/>
    <w:rsid w:val="00430642"/>
  </w:style>
  <w:style w:type="numbering" w:customStyle="1" w:styleId="12234">
    <w:name w:val="リストなし1223"/>
    <w:next w:val="a4"/>
    <w:uiPriority w:val="99"/>
    <w:semiHidden/>
    <w:unhideWhenUsed/>
    <w:rsid w:val="00430642"/>
  </w:style>
  <w:style w:type="numbering" w:customStyle="1" w:styleId="12242">
    <w:name w:val="无列表1224"/>
    <w:next w:val="a4"/>
    <w:semiHidden/>
    <w:rsid w:val="00430642"/>
  </w:style>
  <w:style w:type="numbering" w:customStyle="1" w:styleId="NoList2223">
    <w:name w:val="No List2223"/>
    <w:next w:val="a4"/>
    <w:semiHidden/>
    <w:rsid w:val="00430642"/>
  </w:style>
  <w:style w:type="numbering" w:customStyle="1" w:styleId="NoList3223">
    <w:name w:val="No List3223"/>
    <w:next w:val="a4"/>
    <w:uiPriority w:val="99"/>
    <w:semiHidden/>
    <w:rsid w:val="00430642"/>
  </w:style>
  <w:style w:type="numbering" w:customStyle="1" w:styleId="NoList11223">
    <w:name w:val="No List11223"/>
    <w:next w:val="a4"/>
    <w:uiPriority w:val="99"/>
    <w:semiHidden/>
    <w:unhideWhenUsed/>
    <w:rsid w:val="00430642"/>
  </w:style>
  <w:style w:type="numbering" w:customStyle="1" w:styleId="13230">
    <w:name w:val="無清單1323"/>
    <w:next w:val="a4"/>
    <w:uiPriority w:val="99"/>
    <w:semiHidden/>
    <w:unhideWhenUsed/>
    <w:rsid w:val="00430642"/>
  </w:style>
  <w:style w:type="numbering" w:customStyle="1" w:styleId="112230">
    <w:name w:val="無清單11223"/>
    <w:next w:val="a4"/>
    <w:uiPriority w:val="99"/>
    <w:semiHidden/>
    <w:unhideWhenUsed/>
    <w:rsid w:val="00430642"/>
  </w:style>
  <w:style w:type="numbering" w:customStyle="1" w:styleId="2123">
    <w:name w:val="无列表2123"/>
    <w:next w:val="a4"/>
    <w:uiPriority w:val="99"/>
    <w:semiHidden/>
    <w:unhideWhenUsed/>
    <w:rsid w:val="00430642"/>
  </w:style>
  <w:style w:type="numbering" w:customStyle="1" w:styleId="NoList111223">
    <w:name w:val="No List111223"/>
    <w:next w:val="a4"/>
    <w:uiPriority w:val="99"/>
    <w:semiHidden/>
    <w:unhideWhenUsed/>
    <w:rsid w:val="00430642"/>
  </w:style>
  <w:style w:type="numbering" w:customStyle="1" w:styleId="NoList153">
    <w:name w:val="No List153"/>
    <w:next w:val="a4"/>
    <w:uiPriority w:val="99"/>
    <w:semiHidden/>
    <w:unhideWhenUsed/>
    <w:rsid w:val="00430642"/>
  </w:style>
  <w:style w:type="numbering" w:customStyle="1" w:styleId="1432">
    <w:name w:val="リストなし143"/>
    <w:next w:val="a4"/>
    <w:uiPriority w:val="99"/>
    <w:semiHidden/>
    <w:unhideWhenUsed/>
    <w:rsid w:val="00430642"/>
  </w:style>
  <w:style w:type="numbering" w:customStyle="1" w:styleId="1433">
    <w:name w:val="无列表143"/>
    <w:next w:val="a4"/>
    <w:semiHidden/>
    <w:rsid w:val="00430642"/>
  </w:style>
  <w:style w:type="numbering" w:customStyle="1" w:styleId="NoList243">
    <w:name w:val="No List243"/>
    <w:next w:val="a4"/>
    <w:semiHidden/>
    <w:rsid w:val="00430642"/>
  </w:style>
  <w:style w:type="numbering" w:customStyle="1" w:styleId="NoList343">
    <w:name w:val="No List343"/>
    <w:next w:val="a4"/>
    <w:uiPriority w:val="99"/>
    <w:semiHidden/>
    <w:rsid w:val="00430642"/>
  </w:style>
  <w:style w:type="numbering" w:customStyle="1" w:styleId="NoList1153">
    <w:name w:val="No List1153"/>
    <w:next w:val="a4"/>
    <w:uiPriority w:val="99"/>
    <w:semiHidden/>
    <w:unhideWhenUsed/>
    <w:rsid w:val="00430642"/>
  </w:style>
  <w:style w:type="numbering" w:customStyle="1" w:styleId="1531">
    <w:name w:val="無清單153"/>
    <w:next w:val="a4"/>
    <w:uiPriority w:val="99"/>
    <w:semiHidden/>
    <w:unhideWhenUsed/>
    <w:rsid w:val="00430642"/>
  </w:style>
  <w:style w:type="numbering" w:customStyle="1" w:styleId="11430">
    <w:name w:val="無清單1143"/>
    <w:next w:val="a4"/>
    <w:uiPriority w:val="99"/>
    <w:semiHidden/>
    <w:unhideWhenUsed/>
    <w:rsid w:val="00430642"/>
  </w:style>
  <w:style w:type="numbering" w:customStyle="1" w:styleId="NoList433">
    <w:name w:val="No List433"/>
    <w:next w:val="a4"/>
    <w:uiPriority w:val="99"/>
    <w:semiHidden/>
    <w:unhideWhenUsed/>
    <w:rsid w:val="00430642"/>
  </w:style>
  <w:style w:type="numbering" w:customStyle="1" w:styleId="NoList1243">
    <w:name w:val="No List1243"/>
    <w:next w:val="a4"/>
    <w:uiPriority w:val="99"/>
    <w:semiHidden/>
    <w:unhideWhenUsed/>
    <w:rsid w:val="00430642"/>
  </w:style>
  <w:style w:type="numbering" w:customStyle="1" w:styleId="11431">
    <w:name w:val="リストなし1143"/>
    <w:next w:val="a4"/>
    <w:uiPriority w:val="99"/>
    <w:semiHidden/>
    <w:unhideWhenUsed/>
    <w:rsid w:val="00430642"/>
  </w:style>
  <w:style w:type="numbering" w:customStyle="1" w:styleId="11432">
    <w:name w:val="无列表1143"/>
    <w:next w:val="a4"/>
    <w:semiHidden/>
    <w:rsid w:val="00430642"/>
  </w:style>
  <w:style w:type="numbering" w:customStyle="1" w:styleId="NoList2143">
    <w:name w:val="No List2143"/>
    <w:next w:val="a4"/>
    <w:semiHidden/>
    <w:rsid w:val="00430642"/>
  </w:style>
  <w:style w:type="numbering" w:customStyle="1" w:styleId="NoList3143">
    <w:name w:val="No List3143"/>
    <w:next w:val="a4"/>
    <w:uiPriority w:val="99"/>
    <w:semiHidden/>
    <w:rsid w:val="00430642"/>
  </w:style>
  <w:style w:type="numbering" w:customStyle="1" w:styleId="NoList11143">
    <w:name w:val="No List11143"/>
    <w:next w:val="a4"/>
    <w:uiPriority w:val="99"/>
    <w:semiHidden/>
    <w:unhideWhenUsed/>
    <w:rsid w:val="00430642"/>
  </w:style>
  <w:style w:type="numbering" w:customStyle="1" w:styleId="12430">
    <w:name w:val="無清單1243"/>
    <w:next w:val="a4"/>
    <w:uiPriority w:val="99"/>
    <w:semiHidden/>
    <w:unhideWhenUsed/>
    <w:rsid w:val="00430642"/>
  </w:style>
  <w:style w:type="numbering" w:customStyle="1" w:styleId="111430">
    <w:name w:val="無清單11143"/>
    <w:next w:val="a4"/>
    <w:uiPriority w:val="99"/>
    <w:semiHidden/>
    <w:unhideWhenUsed/>
    <w:rsid w:val="00430642"/>
  </w:style>
  <w:style w:type="numbering" w:customStyle="1" w:styleId="233">
    <w:name w:val="无列表233"/>
    <w:next w:val="a4"/>
    <w:uiPriority w:val="99"/>
    <w:semiHidden/>
    <w:unhideWhenUsed/>
    <w:rsid w:val="00430642"/>
  </w:style>
  <w:style w:type="numbering" w:customStyle="1" w:styleId="NoList12133">
    <w:name w:val="No List12133"/>
    <w:next w:val="a4"/>
    <w:uiPriority w:val="99"/>
    <w:semiHidden/>
    <w:unhideWhenUsed/>
    <w:rsid w:val="00430642"/>
  </w:style>
  <w:style w:type="numbering" w:customStyle="1" w:styleId="111331">
    <w:name w:val="リストなし11133"/>
    <w:next w:val="a4"/>
    <w:uiPriority w:val="99"/>
    <w:semiHidden/>
    <w:unhideWhenUsed/>
    <w:rsid w:val="00430642"/>
  </w:style>
  <w:style w:type="numbering" w:customStyle="1" w:styleId="111332">
    <w:name w:val="无列表11133"/>
    <w:next w:val="a4"/>
    <w:semiHidden/>
    <w:rsid w:val="00430642"/>
  </w:style>
  <w:style w:type="numbering" w:customStyle="1" w:styleId="NoList21133">
    <w:name w:val="No List21133"/>
    <w:next w:val="a4"/>
    <w:semiHidden/>
    <w:rsid w:val="00430642"/>
  </w:style>
  <w:style w:type="numbering" w:customStyle="1" w:styleId="NoList31133">
    <w:name w:val="No List31133"/>
    <w:next w:val="a4"/>
    <w:uiPriority w:val="99"/>
    <w:semiHidden/>
    <w:rsid w:val="00430642"/>
  </w:style>
  <w:style w:type="numbering" w:customStyle="1" w:styleId="NoList111133">
    <w:name w:val="No List111133"/>
    <w:next w:val="a4"/>
    <w:uiPriority w:val="99"/>
    <w:semiHidden/>
    <w:unhideWhenUsed/>
    <w:rsid w:val="00430642"/>
  </w:style>
  <w:style w:type="numbering" w:customStyle="1" w:styleId="121330">
    <w:name w:val="無清單12133"/>
    <w:next w:val="a4"/>
    <w:uiPriority w:val="99"/>
    <w:semiHidden/>
    <w:unhideWhenUsed/>
    <w:rsid w:val="00430642"/>
  </w:style>
  <w:style w:type="numbering" w:customStyle="1" w:styleId="1111330">
    <w:name w:val="無清單111133"/>
    <w:next w:val="a4"/>
    <w:uiPriority w:val="99"/>
    <w:semiHidden/>
    <w:unhideWhenUsed/>
    <w:rsid w:val="00430642"/>
  </w:style>
  <w:style w:type="numbering" w:customStyle="1" w:styleId="NoList533">
    <w:name w:val="No List533"/>
    <w:next w:val="a4"/>
    <w:uiPriority w:val="99"/>
    <w:semiHidden/>
    <w:unhideWhenUsed/>
    <w:rsid w:val="00430642"/>
  </w:style>
  <w:style w:type="numbering" w:customStyle="1" w:styleId="NoList1333">
    <w:name w:val="No List1333"/>
    <w:next w:val="a4"/>
    <w:uiPriority w:val="99"/>
    <w:semiHidden/>
    <w:unhideWhenUsed/>
    <w:rsid w:val="00430642"/>
  </w:style>
  <w:style w:type="numbering" w:customStyle="1" w:styleId="12332">
    <w:name w:val="リストなし1233"/>
    <w:next w:val="a4"/>
    <w:uiPriority w:val="99"/>
    <w:semiHidden/>
    <w:unhideWhenUsed/>
    <w:rsid w:val="00430642"/>
  </w:style>
  <w:style w:type="numbering" w:customStyle="1" w:styleId="12333">
    <w:name w:val="无列表1233"/>
    <w:next w:val="a4"/>
    <w:semiHidden/>
    <w:rsid w:val="00430642"/>
  </w:style>
  <w:style w:type="numbering" w:customStyle="1" w:styleId="NoList2233">
    <w:name w:val="No List2233"/>
    <w:next w:val="a4"/>
    <w:semiHidden/>
    <w:rsid w:val="00430642"/>
  </w:style>
  <w:style w:type="numbering" w:customStyle="1" w:styleId="NoList3233">
    <w:name w:val="No List3233"/>
    <w:next w:val="a4"/>
    <w:uiPriority w:val="99"/>
    <w:semiHidden/>
    <w:rsid w:val="00430642"/>
  </w:style>
  <w:style w:type="numbering" w:customStyle="1" w:styleId="NoList11233">
    <w:name w:val="No List11233"/>
    <w:next w:val="a4"/>
    <w:uiPriority w:val="99"/>
    <w:semiHidden/>
    <w:unhideWhenUsed/>
    <w:rsid w:val="00430642"/>
  </w:style>
  <w:style w:type="numbering" w:customStyle="1" w:styleId="13330">
    <w:name w:val="無清單1333"/>
    <w:next w:val="a4"/>
    <w:uiPriority w:val="99"/>
    <w:semiHidden/>
    <w:unhideWhenUsed/>
    <w:rsid w:val="00430642"/>
  </w:style>
  <w:style w:type="numbering" w:customStyle="1" w:styleId="112330">
    <w:name w:val="無清單11233"/>
    <w:next w:val="a4"/>
    <w:uiPriority w:val="99"/>
    <w:semiHidden/>
    <w:unhideWhenUsed/>
    <w:rsid w:val="00430642"/>
  </w:style>
  <w:style w:type="numbering" w:customStyle="1" w:styleId="2133">
    <w:name w:val="无列表2133"/>
    <w:next w:val="a4"/>
    <w:uiPriority w:val="99"/>
    <w:semiHidden/>
    <w:unhideWhenUsed/>
    <w:rsid w:val="00430642"/>
  </w:style>
  <w:style w:type="numbering" w:customStyle="1" w:styleId="NoList12223">
    <w:name w:val="No List12223"/>
    <w:next w:val="a4"/>
    <w:uiPriority w:val="99"/>
    <w:semiHidden/>
    <w:unhideWhenUsed/>
    <w:rsid w:val="00430642"/>
  </w:style>
  <w:style w:type="numbering" w:customStyle="1" w:styleId="112231">
    <w:name w:val="リストなし11223"/>
    <w:next w:val="a4"/>
    <w:uiPriority w:val="99"/>
    <w:semiHidden/>
    <w:unhideWhenUsed/>
    <w:rsid w:val="00430642"/>
  </w:style>
  <w:style w:type="numbering" w:customStyle="1" w:styleId="112232">
    <w:name w:val="无列表11223"/>
    <w:next w:val="a4"/>
    <w:semiHidden/>
    <w:rsid w:val="00430642"/>
  </w:style>
  <w:style w:type="numbering" w:customStyle="1" w:styleId="NoList21223">
    <w:name w:val="No List21223"/>
    <w:next w:val="a4"/>
    <w:semiHidden/>
    <w:rsid w:val="00430642"/>
  </w:style>
  <w:style w:type="numbering" w:customStyle="1" w:styleId="NoList31223">
    <w:name w:val="No List31223"/>
    <w:next w:val="a4"/>
    <w:uiPriority w:val="99"/>
    <w:semiHidden/>
    <w:rsid w:val="00430642"/>
  </w:style>
  <w:style w:type="numbering" w:customStyle="1" w:styleId="NoList111233">
    <w:name w:val="No List111233"/>
    <w:next w:val="a4"/>
    <w:uiPriority w:val="99"/>
    <w:semiHidden/>
    <w:unhideWhenUsed/>
    <w:rsid w:val="00430642"/>
  </w:style>
  <w:style w:type="numbering" w:customStyle="1" w:styleId="122230">
    <w:name w:val="無清單12223"/>
    <w:next w:val="a4"/>
    <w:uiPriority w:val="99"/>
    <w:semiHidden/>
    <w:unhideWhenUsed/>
    <w:rsid w:val="00430642"/>
  </w:style>
  <w:style w:type="numbering" w:customStyle="1" w:styleId="1112230">
    <w:name w:val="無清單111223"/>
    <w:next w:val="a4"/>
    <w:uiPriority w:val="99"/>
    <w:semiHidden/>
    <w:unhideWhenUsed/>
    <w:rsid w:val="00430642"/>
  </w:style>
  <w:style w:type="paragraph" w:customStyle="1" w:styleId="4a">
    <w:name w:val="修订4"/>
    <w:hidden/>
    <w:semiHidden/>
    <w:qFormat/>
    <w:rsid w:val="00430642"/>
    <w:rPr>
      <w:rFonts w:eastAsia="Batang"/>
      <w:lang w:eastAsia="en-US"/>
    </w:rPr>
  </w:style>
  <w:style w:type="numbering" w:customStyle="1" w:styleId="NoList19">
    <w:name w:val="No List19"/>
    <w:next w:val="a4"/>
    <w:uiPriority w:val="99"/>
    <w:semiHidden/>
    <w:unhideWhenUsed/>
    <w:rsid w:val="00430642"/>
  </w:style>
  <w:style w:type="numbering" w:customStyle="1" w:styleId="NoList110">
    <w:name w:val="No List110"/>
    <w:next w:val="a4"/>
    <w:uiPriority w:val="99"/>
    <w:semiHidden/>
    <w:unhideWhenUsed/>
    <w:rsid w:val="00430642"/>
  </w:style>
  <w:style w:type="table" w:customStyle="1" w:styleId="TableGrid30">
    <w:name w:val="Table Grid30"/>
    <w:basedOn w:val="a3"/>
    <w:next w:val="a9"/>
    <w:uiPriority w:val="39"/>
    <w:qFormat/>
    <w:rsid w:val="00430642"/>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9"/>
    <w:uiPriority w:val="99"/>
    <w:unhideWhenUsed/>
    <w:qFormat/>
    <w:rsid w:val="00430642"/>
    <w:pPr>
      <w:spacing w:before="100" w:beforeAutospacing="1" w:after="100" w:afterAutospacing="1"/>
    </w:pPr>
    <w:rPr>
      <w:rFonts w:eastAsia="等线"/>
      <w:sz w:val="24"/>
      <w:szCs w:val="24"/>
      <w:lang w:val="en-US"/>
    </w:rPr>
  </w:style>
  <w:style w:type="paragraph" w:customStyle="1" w:styleId="BodyText1">
    <w:name w:val="Body Text1"/>
    <w:basedOn w:val="a1"/>
    <w:next w:val="af7"/>
    <w:uiPriority w:val="99"/>
    <w:qFormat/>
    <w:rsid w:val="00430642"/>
    <w:pPr>
      <w:spacing w:after="120"/>
    </w:pPr>
    <w:rPr>
      <w:rFonts w:eastAsia="等线"/>
      <w:lang w:eastAsia="fr-FR"/>
    </w:rPr>
  </w:style>
  <w:style w:type="table" w:customStyle="1" w:styleId="TableGrid120">
    <w:name w:val="Table Grid120"/>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430642"/>
  </w:style>
  <w:style w:type="numbering" w:customStyle="1" w:styleId="NoList28">
    <w:name w:val="No List28"/>
    <w:next w:val="a4"/>
    <w:uiPriority w:val="99"/>
    <w:semiHidden/>
    <w:unhideWhenUsed/>
    <w:rsid w:val="00430642"/>
  </w:style>
  <w:style w:type="table" w:customStyle="1" w:styleId="TableGrid410">
    <w:name w:val="Table Grid410"/>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430642"/>
  </w:style>
  <w:style w:type="table" w:customStyle="1" w:styleId="TableGrid58">
    <w:name w:val="Table Grid58"/>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430642"/>
  </w:style>
  <w:style w:type="table" w:customStyle="1" w:styleId="TableGrid68">
    <w:name w:val="Table Grid68"/>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430642"/>
  </w:style>
  <w:style w:type="numbering" w:customStyle="1" w:styleId="NoList65">
    <w:name w:val="No List65"/>
    <w:next w:val="a4"/>
    <w:semiHidden/>
    <w:unhideWhenUsed/>
    <w:rsid w:val="00430642"/>
  </w:style>
  <w:style w:type="numbering" w:customStyle="1" w:styleId="NoList74">
    <w:name w:val="No List74"/>
    <w:next w:val="a4"/>
    <w:semiHidden/>
    <w:unhideWhenUsed/>
    <w:rsid w:val="00430642"/>
  </w:style>
  <w:style w:type="paragraph" w:customStyle="1" w:styleId="Caption4">
    <w:name w:val="Caption4"/>
    <w:basedOn w:val="a1"/>
    <w:next w:val="a1"/>
    <w:uiPriority w:val="35"/>
    <w:unhideWhenUsed/>
    <w:qFormat/>
    <w:rsid w:val="00430642"/>
    <w:pPr>
      <w:spacing w:after="200"/>
    </w:pPr>
    <w:rPr>
      <w:rFonts w:eastAsia="Yu Mincho"/>
      <w:i/>
      <w:iCs/>
      <w:color w:val="44546A"/>
      <w:sz w:val="18"/>
      <w:szCs w:val="18"/>
    </w:rPr>
  </w:style>
  <w:style w:type="numbering" w:customStyle="1" w:styleId="NoList20">
    <w:name w:val="No List20"/>
    <w:next w:val="a4"/>
    <w:uiPriority w:val="99"/>
    <w:semiHidden/>
    <w:unhideWhenUsed/>
    <w:rsid w:val="00430642"/>
  </w:style>
  <w:style w:type="table" w:customStyle="1" w:styleId="TableGrid40">
    <w:name w:val="Table Grid40"/>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430642"/>
  </w:style>
  <w:style w:type="numbering" w:customStyle="1" w:styleId="182">
    <w:name w:val="リストなし18"/>
    <w:next w:val="a4"/>
    <w:uiPriority w:val="99"/>
    <w:semiHidden/>
    <w:unhideWhenUsed/>
    <w:rsid w:val="00430642"/>
  </w:style>
  <w:style w:type="table" w:customStyle="1" w:styleId="TableGrid128">
    <w:name w:val="Table Grid128"/>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430642"/>
  </w:style>
  <w:style w:type="table" w:customStyle="1" w:styleId="3100">
    <w:name w:val="网格型310"/>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430642"/>
  </w:style>
  <w:style w:type="numbering" w:customStyle="1" w:styleId="NoList39">
    <w:name w:val="No List39"/>
    <w:next w:val="a4"/>
    <w:uiPriority w:val="99"/>
    <w:semiHidden/>
    <w:rsid w:val="00430642"/>
  </w:style>
  <w:style w:type="table" w:customStyle="1" w:styleId="TableGrid418">
    <w:name w:val="Table Grid418"/>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430642"/>
  </w:style>
  <w:style w:type="numbering" w:customStyle="1" w:styleId="191">
    <w:name w:val="無清單19"/>
    <w:next w:val="a4"/>
    <w:uiPriority w:val="99"/>
    <w:semiHidden/>
    <w:unhideWhenUsed/>
    <w:rsid w:val="00430642"/>
  </w:style>
  <w:style w:type="numbering" w:customStyle="1" w:styleId="118">
    <w:name w:val="無清單118"/>
    <w:next w:val="a4"/>
    <w:uiPriority w:val="99"/>
    <w:semiHidden/>
    <w:unhideWhenUsed/>
    <w:rsid w:val="00430642"/>
  </w:style>
  <w:style w:type="table" w:customStyle="1" w:styleId="1100">
    <w:name w:val="表格格線110"/>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430642"/>
  </w:style>
  <w:style w:type="table" w:customStyle="1" w:styleId="TableGrid59">
    <w:name w:val="Table Grid59"/>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430642"/>
  </w:style>
  <w:style w:type="numbering" w:customStyle="1" w:styleId="1180">
    <w:name w:val="リストなし118"/>
    <w:next w:val="a4"/>
    <w:uiPriority w:val="99"/>
    <w:semiHidden/>
    <w:unhideWhenUsed/>
    <w:rsid w:val="00430642"/>
  </w:style>
  <w:style w:type="table" w:customStyle="1" w:styleId="TableGrid1110">
    <w:name w:val="Table Grid1110"/>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430642"/>
  </w:style>
  <w:style w:type="table" w:customStyle="1" w:styleId="318">
    <w:name w:val="网格型3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430642"/>
  </w:style>
  <w:style w:type="numbering" w:customStyle="1" w:styleId="NoList318">
    <w:name w:val="No List318"/>
    <w:next w:val="a4"/>
    <w:uiPriority w:val="99"/>
    <w:semiHidden/>
    <w:rsid w:val="00430642"/>
  </w:style>
  <w:style w:type="table" w:customStyle="1" w:styleId="TableGrid419">
    <w:name w:val="Table Grid419"/>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430642"/>
  </w:style>
  <w:style w:type="numbering" w:customStyle="1" w:styleId="128">
    <w:name w:val="無清單128"/>
    <w:next w:val="a4"/>
    <w:uiPriority w:val="99"/>
    <w:semiHidden/>
    <w:unhideWhenUsed/>
    <w:rsid w:val="00430642"/>
  </w:style>
  <w:style w:type="numbering" w:customStyle="1" w:styleId="1118">
    <w:name w:val="無清單1118"/>
    <w:next w:val="a4"/>
    <w:uiPriority w:val="99"/>
    <w:semiHidden/>
    <w:unhideWhenUsed/>
    <w:rsid w:val="00430642"/>
  </w:style>
  <w:style w:type="table" w:customStyle="1" w:styleId="1182">
    <w:name w:val="表格格線118"/>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430642"/>
  </w:style>
  <w:style w:type="numbering" w:customStyle="1" w:styleId="NoList1217">
    <w:name w:val="No List1217"/>
    <w:next w:val="a4"/>
    <w:uiPriority w:val="99"/>
    <w:semiHidden/>
    <w:unhideWhenUsed/>
    <w:rsid w:val="00430642"/>
  </w:style>
  <w:style w:type="numbering" w:customStyle="1" w:styleId="11171">
    <w:name w:val="リストなし1117"/>
    <w:next w:val="a4"/>
    <w:uiPriority w:val="99"/>
    <w:semiHidden/>
    <w:unhideWhenUsed/>
    <w:rsid w:val="00430642"/>
  </w:style>
  <w:style w:type="numbering" w:customStyle="1" w:styleId="11172">
    <w:name w:val="无列表1117"/>
    <w:next w:val="a4"/>
    <w:semiHidden/>
    <w:rsid w:val="00430642"/>
  </w:style>
  <w:style w:type="numbering" w:customStyle="1" w:styleId="NoList2117">
    <w:name w:val="No List2117"/>
    <w:next w:val="a4"/>
    <w:semiHidden/>
    <w:rsid w:val="00430642"/>
  </w:style>
  <w:style w:type="numbering" w:customStyle="1" w:styleId="NoList3117">
    <w:name w:val="No List3117"/>
    <w:next w:val="a4"/>
    <w:uiPriority w:val="99"/>
    <w:semiHidden/>
    <w:rsid w:val="00430642"/>
  </w:style>
  <w:style w:type="numbering" w:customStyle="1" w:styleId="NoList11117">
    <w:name w:val="No List11117"/>
    <w:next w:val="a4"/>
    <w:uiPriority w:val="99"/>
    <w:semiHidden/>
    <w:unhideWhenUsed/>
    <w:rsid w:val="00430642"/>
  </w:style>
  <w:style w:type="numbering" w:customStyle="1" w:styleId="12170">
    <w:name w:val="無清單1217"/>
    <w:next w:val="a4"/>
    <w:uiPriority w:val="99"/>
    <w:semiHidden/>
    <w:unhideWhenUsed/>
    <w:rsid w:val="00430642"/>
  </w:style>
  <w:style w:type="numbering" w:customStyle="1" w:styleId="11117">
    <w:name w:val="無清單11117"/>
    <w:next w:val="a4"/>
    <w:uiPriority w:val="99"/>
    <w:semiHidden/>
    <w:unhideWhenUsed/>
    <w:rsid w:val="00430642"/>
  </w:style>
  <w:style w:type="numbering" w:customStyle="1" w:styleId="NoList58">
    <w:name w:val="No List58"/>
    <w:next w:val="a4"/>
    <w:uiPriority w:val="99"/>
    <w:semiHidden/>
    <w:unhideWhenUsed/>
    <w:rsid w:val="00430642"/>
  </w:style>
  <w:style w:type="table" w:customStyle="1" w:styleId="TableGrid69">
    <w:name w:val="Table Grid69"/>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430642"/>
  </w:style>
  <w:style w:type="numbering" w:customStyle="1" w:styleId="1271">
    <w:name w:val="リストなし127"/>
    <w:next w:val="a4"/>
    <w:uiPriority w:val="99"/>
    <w:semiHidden/>
    <w:unhideWhenUsed/>
    <w:rsid w:val="00430642"/>
  </w:style>
  <w:style w:type="table" w:customStyle="1" w:styleId="TableGrid129">
    <w:name w:val="Table Grid129"/>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430642"/>
  </w:style>
  <w:style w:type="table" w:customStyle="1" w:styleId="328">
    <w:name w:val="网格型3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430642"/>
  </w:style>
  <w:style w:type="numbering" w:customStyle="1" w:styleId="NoList327">
    <w:name w:val="No List327"/>
    <w:next w:val="a4"/>
    <w:uiPriority w:val="99"/>
    <w:semiHidden/>
    <w:rsid w:val="00430642"/>
  </w:style>
  <w:style w:type="table" w:customStyle="1" w:styleId="TableGrid428">
    <w:name w:val="Table Grid428"/>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430642"/>
  </w:style>
  <w:style w:type="numbering" w:customStyle="1" w:styleId="1370">
    <w:name w:val="無清單137"/>
    <w:next w:val="a4"/>
    <w:uiPriority w:val="99"/>
    <w:semiHidden/>
    <w:unhideWhenUsed/>
    <w:rsid w:val="00430642"/>
  </w:style>
  <w:style w:type="numbering" w:customStyle="1" w:styleId="11270">
    <w:name w:val="無清單1127"/>
    <w:next w:val="a4"/>
    <w:uiPriority w:val="99"/>
    <w:semiHidden/>
    <w:unhideWhenUsed/>
    <w:rsid w:val="00430642"/>
  </w:style>
  <w:style w:type="table" w:customStyle="1" w:styleId="1280">
    <w:name w:val="表格格線128"/>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430642"/>
  </w:style>
  <w:style w:type="numbering" w:customStyle="1" w:styleId="NoList1226">
    <w:name w:val="No List1226"/>
    <w:next w:val="a4"/>
    <w:uiPriority w:val="99"/>
    <w:semiHidden/>
    <w:unhideWhenUsed/>
    <w:rsid w:val="00430642"/>
  </w:style>
  <w:style w:type="numbering" w:customStyle="1" w:styleId="11260">
    <w:name w:val="リストなし1126"/>
    <w:next w:val="a4"/>
    <w:uiPriority w:val="99"/>
    <w:semiHidden/>
    <w:unhideWhenUsed/>
    <w:rsid w:val="00430642"/>
  </w:style>
  <w:style w:type="numbering" w:customStyle="1" w:styleId="11261">
    <w:name w:val="无列表1126"/>
    <w:next w:val="a4"/>
    <w:semiHidden/>
    <w:rsid w:val="00430642"/>
  </w:style>
  <w:style w:type="numbering" w:customStyle="1" w:styleId="NoList2126">
    <w:name w:val="No List2126"/>
    <w:next w:val="a4"/>
    <w:semiHidden/>
    <w:rsid w:val="00430642"/>
  </w:style>
  <w:style w:type="numbering" w:customStyle="1" w:styleId="NoList3126">
    <w:name w:val="No List3126"/>
    <w:next w:val="a4"/>
    <w:uiPriority w:val="99"/>
    <w:semiHidden/>
    <w:rsid w:val="00430642"/>
  </w:style>
  <w:style w:type="numbering" w:customStyle="1" w:styleId="NoList11127">
    <w:name w:val="No List11127"/>
    <w:next w:val="a4"/>
    <w:uiPriority w:val="99"/>
    <w:semiHidden/>
    <w:unhideWhenUsed/>
    <w:rsid w:val="00430642"/>
  </w:style>
  <w:style w:type="numbering" w:customStyle="1" w:styleId="12260">
    <w:name w:val="無清單1226"/>
    <w:next w:val="a4"/>
    <w:uiPriority w:val="99"/>
    <w:semiHidden/>
    <w:unhideWhenUsed/>
    <w:rsid w:val="00430642"/>
  </w:style>
  <w:style w:type="numbering" w:customStyle="1" w:styleId="11126">
    <w:name w:val="無清單11126"/>
    <w:next w:val="a4"/>
    <w:uiPriority w:val="99"/>
    <w:semiHidden/>
    <w:unhideWhenUsed/>
    <w:rsid w:val="00430642"/>
  </w:style>
  <w:style w:type="numbering" w:customStyle="1" w:styleId="NoList66">
    <w:name w:val="No List66"/>
    <w:next w:val="a4"/>
    <w:uiPriority w:val="99"/>
    <w:semiHidden/>
    <w:unhideWhenUsed/>
    <w:rsid w:val="00430642"/>
  </w:style>
  <w:style w:type="numbering" w:customStyle="1" w:styleId="NoList145">
    <w:name w:val="No List145"/>
    <w:next w:val="a4"/>
    <w:uiPriority w:val="99"/>
    <w:semiHidden/>
    <w:unhideWhenUsed/>
    <w:rsid w:val="00430642"/>
  </w:style>
  <w:style w:type="numbering" w:customStyle="1" w:styleId="1351">
    <w:name w:val="リストなし135"/>
    <w:next w:val="a4"/>
    <w:uiPriority w:val="99"/>
    <w:semiHidden/>
    <w:unhideWhenUsed/>
    <w:rsid w:val="00430642"/>
  </w:style>
  <w:style w:type="table" w:customStyle="1" w:styleId="TableGrid136">
    <w:name w:val="Table Grid136"/>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430642"/>
  </w:style>
  <w:style w:type="table" w:customStyle="1" w:styleId="336">
    <w:name w:val="网格型3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430642"/>
  </w:style>
  <w:style w:type="numbering" w:customStyle="1" w:styleId="NoList335">
    <w:name w:val="No List335"/>
    <w:next w:val="a4"/>
    <w:uiPriority w:val="99"/>
    <w:semiHidden/>
    <w:rsid w:val="00430642"/>
  </w:style>
  <w:style w:type="table" w:customStyle="1" w:styleId="TableGrid436">
    <w:name w:val="Table Grid43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430642"/>
  </w:style>
  <w:style w:type="numbering" w:customStyle="1" w:styleId="1451">
    <w:name w:val="無清單145"/>
    <w:next w:val="a4"/>
    <w:uiPriority w:val="99"/>
    <w:semiHidden/>
    <w:unhideWhenUsed/>
    <w:rsid w:val="00430642"/>
  </w:style>
  <w:style w:type="numbering" w:customStyle="1" w:styleId="1135">
    <w:name w:val="無清單1135"/>
    <w:next w:val="a4"/>
    <w:uiPriority w:val="99"/>
    <w:semiHidden/>
    <w:unhideWhenUsed/>
    <w:rsid w:val="00430642"/>
  </w:style>
  <w:style w:type="table" w:customStyle="1" w:styleId="1360">
    <w:name w:val="表格格線13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430642"/>
  </w:style>
  <w:style w:type="numbering" w:customStyle="1" w:styleId="NoList1235">
    <w:name w:val="No List1235"/>
    <w:next w:val="a4"/>
    <w:uiPriority w:val="99"/>
    <w:semiHidden/>
    <w:unhideWhenUsed/>
    <w:rsid w:val="00430642"/>
  </w:style>
  <w:style w:type="numbering" w:customStyle="1" w:styleId="11350">
    <w:name w:val="リストなし1135"/>
    <w:next w:val="a4"/>
    <w:uiPriority w:val="99"/>
    <w:semiHidden/>
    <w:unhideWhenUsed/>
    <w:rsid w:val="00430642"/>
  </w:style>
  <w:style w:type="numbering" w:customStyle="1" w:styleId="11351">
    <w:name w:val="无列表1135"/>
    <w:next w:val="a4"/>
    <w:semiHidden/>
    <w:rsid w:val="00430642"/>
  </w:style>
  <w:style w:type="numbering" w:customStyle="1" w:styleId="NoList2135">
    <w:name w:val="No List2135"/>
    <w:next w:val="a4"/>
    <w:semiHidden/>
    <w:rsid w:val="00430642"/>
  </w:style>
  <w:style w:type="numbering" w:customStyle="1" w:styleId="NoList3135">
    <w:name w:val="No List3135"/>
    <w:next w:val="a4"/>
    <w:uiPriority w:val="99"/>
    <w:semiHidden/>
    <w:rsid w:val="00430642"/>
  </w:style>
  <w:style w:type="numbering" w:customStyle="1" w:styleId="NoList11135">
    <w:name w:val="No List11135"/>
    <w:next w:val="a4"/>
    <w:uiPriority w:val="99"/>
    <w:semiHidden/>
    <w:unhideWhenUsed/>
    <w:rsid w:val="00430642"/>
  </w:style>
  <w:style w:type="numbering" w:customStyle="1" w:styleId="1235">
    <w:name w:val="無清單1235"/>
    <w:next w:val="a4"/>
    <w:uiPriority w:val="99"/>
    <w:semiHidden/>
    <w:unhideWhenUsed/>
    <w:rsid w:val="00430642"/>
  </w:style>
  <w:style w:type="numbering" w:customStyle="1" w:styleId="11135">
    <w:name w:val="無清單11135"/>
    <w:next w:val="a4"/>
    <w:uiPriority w:val="99"/>
    <w:semiHidden/>
    <w:unhideWhenUsed/>
    <w:rsid w:val="00430642"/>
  </w:style>
  <w:style w:type="numbering" w:customStyle="1" w:styleId="NoList415">
    <w:name w:val="No List415"/>
    <w:next w:val="a4"/>
    <w:uiPriority w:val="99"/>
    <w:semiHidden/>
    <w:unhideWhenUsed/>
    <w:rsid w:val="00430642"/>
  </w:style>
  <w:style w:type="table" w:customStyle="1" w:styleId="TableGrid516">
    <w:name w:val="Table Grid51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430642"/>
  </w:style>
  <w:style w:type="numbering" w:customStyle="1" w:styleId="111151">
    <w:name w:val="リストなし11115"/>
    <w:next w:val="a4"/>
    <w:uiPriority w:val="99"/>
    <w:semiHidden/>
    <w:unhideWhenUsed/>
    <w:rsid w:val="00430642"/>
  </w:style>
  <w:style w:type="numbering" w:customStyle="1" w:styleId="111152">
    <w:name w:val="无列表11115"/>
    <w:next w:val="a4"/>
    <w:semiHidden/>
    <w:rsid w:val="00430642"/>
  </w:style>
  <w:style w:type="numbering" w:customStyle="1" w:styleId="NoList21115">
    <w:name w:val="No List21115"/>
    <w:next w:val="a4"/>
    <w:semiHidden/>
    <w:rsid w:val="00430642"/>
  </w:style>
  <w:style w:type="numbering" w:customStyle="1" w:styleId="NoList31115">
    <w:name w:val="No List31115"/>
    <w:next w:val="a4"/>
    <w:uiPriority w:val="99"/>
    <w:semiHidden/>
    <w:rsid w:val="00430642"/>
  </w:style>
  <w:style w:type="numbering" w:customStyle="1" w:styleId="NoList111115">
    <w:name w:val="No List111115"/>
    <w:next w:val="a4"/>
    <w:uiPriority w:val="99"/>
    <w:semiHidden/>
    <w:unhideWhenUsed/>
    <w:rsid w:val="00430642"/>
  </w:style>
  <w:style w:type="numbering" w:customStyle="1" w:styleId="12115">
    <w:name w:val="無清單12115"/>
    <w:next w:val="a4"/>
    <w:uiPriority w:val="99"/>
    <w:semiHidden/>
    <w:unhideWhenUsed/>
    <w:rsid w:val="00430642"/>
  </w:style>
  <w:style w:type="numbering" w:customStyle="1" w:styleId="111115">
    <w:name w:val="無清單111115"/>
    <w:next w:val="a4"/>
    <w:uiPriority w:val="99"/>
    <w:semiHidden/>
    <w:unhideWhenUsed/>
    <w:rsid w:val="00430642"/>
  </w:style>
  <w:style w:type="numbering" w:customStyle="1" w:styleId="NoList515">
    <w:name w:val="No List515"/>
    <w:next w:val="a4"/>
    <w:uiPriority w:val="99"/>
    <w:semiHidden/>
    <w:unhideWhenUsed/>
    <w:rsid w:val="00430642"/>
  </w:style>
  <w:style w:type="table" w:customStyle="1" w:styleId="TableGrid616">
    <w:name w:val="Table Grid61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430642"/>
  </w:style>
  <w:style w:type="numbering" w:customStyle="1" w:styleId="12151">
    <w:name w:val="リストなし1215"/>
    <w:next w:val="a4"/>
    <w:uiPriority w:val="99"/>
    <w:semiHidden/>
    <w:unhideWhenUsed/>
    <w:rsid w:val="00430642"/>
  </w:style>
  <w:style w:type="table" w:customStyle="1" w:styleId="TableGrid1216">
    <w:name w:val="Table Grid121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430642"/>
  </w:style>
  <w:style w:type="table" w:customStyle="1" w:styleId="3216">
    <w:name w:val="网格型3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430642"/>
  </w:style>
  <w:style w:type="numbering" w:customStyle="1" w:styleId="NoList3215">
    <w:name w:val="No List3215"/>
    <w:next w:val="a4"/>
    <w:uiPriority w:val="99"/>
    <w:semiHidden/>
    <w:rsid w:val="00430642"/>
  </w:style>
  <w:style w:type="table" w:customStyle="1" w:styleId="TableGrid4216">
    <w:name w:val="Table Grid421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430642"/>
  </w:style>
  <w:style w:type="numbering" w:customStyle="1" w:styleId="1315">
    <w:name w:val="無清單1315"/>
    <w:next w:val="a4"/>
    <w:uiPriority w:val="99"/>
    <w:semiHidden/>
    <w:unhideWhenUsed/>
    <w:rsid w:val="00430642"/>
  </w:style>
  <w:style w:type="numbering" w:customStyle="1" w:styleId="11215">
    <w:name w:val="無清單11215"/>
    <w:next w:val="a4"/>
    <w:uiPriority w:val="99"/>
    <w:semiHidden/>
    <w:unhideWhenUsed/>
    <w:rsid w:val="00430642"/>
  </w:style>
  <w:style w:type="table" w:customStyle="1" w:styleId="12160">
    <w:name w:val="表格格線121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430642"/>
  </w:style>
  <w:style w:type="numbering" w:customStyle="1" w:styleId="NoList12215">
    <w:name w:val="No List12215"/>
    <w:next w:val="a4"/>
    <w:uiPriority w:val="99"/>
    <w:semiHidden/>
    <w:unhideWhenUsed/>
    <w:rsid w:val="00430642"/>
  </w:style>
  <w:style w:type="numbering" w:customStyle="1" w:styleId="112150">
    <w:name w:val="リストなし11215"/>
    <w:next w:val="a4"/>
    <w:uiPriority w:val="99"/>
    <w:semiHidden/>
    <w:unhideWhenUsed/>
    <w:rsid w:val="00430642"/>
  </w:style>
  <w:style w:type="numbering" w:customStyle="1" w:styleId="112151">
    <w:name w:val="无列表11215"/>
    <w:next w:val="a4"/>
    <w:semiHidden/>
    <w:rsid w:val="00430642"/>
  </w:style>
  <w:style w:type="numbering" w:customStyle="1" w:styleId="NoList21215">
    <w:name w:val="No List21215"/>
    <w:next w:val="a4"/>
    <w:semiHidden/>
    <w:rsid w:val="00430642"/>
  </w:style>
  <w:style w:type="numbering" w:customStyle="1" w:styleId="NoList31215">
    <w:name w:val="No List31215"/>
    <w:next w:val="a4"/>
    <w:uiPriority w:val="99"/>
    <w:semiHidden/>
    <w:rsid w:val="00430642"/>
  </w:style>
  <w:style w:type="numbering" w:customStyle="1" w:styleId="NoList111215">
    <w:name w:val="No List111215"/>
    <w:next w:val="a4"/>
    <w:uiPriority w:val="99"/>
    <w:semiHidden/>
    <w:unhideWhenUsed/>
    <w:rsid w:val="00430642"/>
  </w:style>
  <w:style w:type="numbering" w:customStyle="1" w:styleId="12215">
    <w:name w:val="無清單12215"/>
    <w:next w:val="a4"/>
    <w:uiPriority w:val="99"/>
    <w:semiHidden/>
    <w:unhideWhenUsed/>
    <w:rsid w:val="00430642"/>
  </w:style>
  <w:style w:type="numbering" w:customStyle="1" w:styleId="111215">
    <w:name w:val="無清單111215"/>
    <w:next w:val="a4"/>
    <w:uiPriority w:val="99"/>
    <w:semiHidden/>
    <w:unhideWhenUsed/>
    <w:rsid w:val="00430642"/>
  </w:style>
  <w:style w:type="table" w:customStyle="1" w:styleId="174">
    <w:name w:val="网格型17"/>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430642"/>
  </w:style>
  <w:style w:type="table" w:customStyle="1" w:styleId="261">
    <w:name w:val="网格型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430642"/>
  </w:style>
  <w:style w:type="numbering" w:customStyle="1" w:styleId="NoList11314">
    <w:name w:val="No List11314"/>
    <w:next w:val="a4"/>
    <w:uiPriority w:val="99"/>
    <w:semiHidden/>
    <w:unhideWhenUsed/>
    <w:rsid w:val="00430642"/>
  </w:style>
  <w:style w:type="numbering" w:customStyle="1" w:styleId="NoList4115">
    <w:name w:val="No List4115"/>
    <w:next w:val="a4"/>
    <w:uiPriority w:val="99"/>
    <w:semiHidden/>
    <w:unhideWhenUsed/>
    <w:rsid w:val="00430642"/>
  </w:style>
  <w:style w:type="table" w:customStyle="1" w:styleId="TableGrid1127">
    <w:name w:val="Table Grid1127"/>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430642"/>
  </w:style>
  <w:style w:type="numbering" w:customStyle="1" w:styleId="NoList121115">
    <w:name w:val="No List121115"/>
    <w:next w:val="a4"/>
    <w:uiPriority w:val="99"/>
    <w:semiHidden/>
    <w:unhideWhenUsed/>
    <w:rsid w:val="00430642"/>
  </w:style>
  <w:style w:type="numbering" w:customStyle="1" w:styleId="1111150">
    <w:name w:val="リストなし111115"/>
    <w:next w:val="a4"/>
    <w:uiPriority w:val="99"/>
    <w:semiHidden/>
    <w:unhideWhenUsed/>
    <w:rsid w:val="00430642"/>
  </w:style>
  <w:style w:type="numbering" w:customStyle="1" w:styleId="1111151">
    <w:name w:val="无列表111115"/>
    <w:next w:val="a4"/>
    <w:semiHidden/>
    <w:rsid w:val="00430642"/>
  </w:style>
  <w:style w:type="numbering" w:customStyle="1" w:styleId="NoList211115">
    <w:name w:val="No List211115"/>
    <w:next w:val="a4"/>
    <w:semiHidden/>
    <w:rsid w:val="00430642"/>
  </w:style>
  <w:style w:type="numbering" w:customStyle="1" w:styleId="NoList311115">
    <w:name w:val="No List311115"/>
    <w:next w:val="a4"/>
    <w:uiPriority w:val="99"/>
    <w:semiHidden/>
    <w:rsid w:val="00430642"/>
  </w:style>
  <w:style w:type="numbering" w:customStyle="1" w:styleId="NoList1111115">
    <w:name w:val="No List1111115"/>
    <w:next w:val="a4"/>
    <w:uiPriority w:val="99"/>
    <w:semiHidden/>
    <w:unhideWhenUsed/>
    <w:rsid w:val="00430642"/>
  </w:style>
  <w:style w:type="numbering" w:customStyle="1" w:styleId="121115">
    <w:name w:val="無清單121115"/>
    <w:next w:val="a4"/>
    <w:uiPriority w:val="99"/>
    <w:semiHidden/>
    <w:unhideWhenUsed/>
    <w:rsid w:val="00430642"/>
  </w:style>
  <w:style w:type="numbering" w:customStyle="1" w:styleId="1111115">
    <w:name w:val="無清單1111115"/>
    <w:next w:val="a4"/>
    <w:uiPriority w:val="99"/>
    <w:semiHidden/>
    <w:unhideWhenUsed/>
    <w:rsid w:val="00430642"/>
  </w:style>
  <w:style w:type="numbering" w:customStyle="1" w:styleId="NoList13115">
    <w:name w:val="No List13115"/>
    <w:next w:val="a4"/>
    <w:uiPriority w:val="99"/>
    <w:semiHidden/>
    <w:unhideWhenUsed/>
    <w:rsid w:val="00430642"/>
  </w:style>
  <w:style w:type="numbering" w:customStyle="1" w:styleId="121150">
    <w:name w:val="リストなし12115"/>
    <w:next w:val="a4"/>
    <w:uiPriority w:val="99"/>
    <w:semiHidden/>
    <w:unhideWhenUsed/>
    <w:rsid w:val="00430642"/>
  </w:style>
  <w:style w:type="numbering" w:customStyle="1" w:styleId="121151">
    <w:name w:val="无列表12115"/>
    <w:next w:val="a4"/>
    <w:semiHidden/>
    <w:rsid w:val="00430642"/>
  </w:style>
  <w:style w:type="numbering" w:customStyle="1" w:styleId="NoList22115">
    <w:name w:val="No List22115"/>
    <w:next w:val="a4"/>
    <w:semiHidden/>
    <w:rsid w:val="00430642"/>
  </w:style>
  <w:style w:type="numbering" w:customStyle="1" w:styleId="NoList32115">
    <w:name w:val="No List32115"/>
    <w:next w:val="a4"/>
    <w:uiPriority w:val="99"/>
    <w:semiHidden/>
    <w:rsid w:val="00430642"/>
  </w:style>
  <w:style w:type="numbering" w:customStyle="1" w:styleId="NoList112115">
    <w:name w:val="No List112115"/>
    <w:next w:val="a4"/>
    <w:uiPriority w:val="99"/>
    <w:semiHidden/>
    <w:unhideWhenUsed/>
    <w:rsid w:val="00430642"/>
  </w:style>
  <w:style w:type="numbering" w:customStyle="1" w:styleId="13115">
    <w:name w:val="無清單13115"/>
    <w:next w:val="a4"/>
    <w:uiPriority w:val="99"/>
    <w:semiHidden/>
    <w:unhideWhenUsed/>
    <w:rsid w:val="00430642"/>
  </w:style>
  <w:style w:type="numbering" w:customStyle="1" w:styleId="112115">
    <w:name w:val="無清單112115"/>
    <w:next w:val="a4"/>
    <w:uiPriority w:val="99"/>
    <w:semiHidden/>
    <w:unhideWhenUsed/>
    <w:rsid w:val="00430642"/>
  </w:style>
  <w:style w:type="numbering" w:customStyle="1" w:styleId="21115">
    <w:name w:val="无列表21115"/>
    <w:next w:val="a4"/>
    <w:uiPriority w:val="99"/>
    <w:semiHidden/>
    <w:unhideWhenUsed/>
    <w:rsid w:val="00430642"/>
  </w:style>
  <w:style w:type="numbering" w:customStyle="1" w:styleId="NoList122115">
    <w:name w:val="No List122115"/>
    <w:next w:val="a4"/>
    <w:uiPriority w:val="99"/>
    <w:semiHidden/>
    <w:unhideWhenUsed/>
    <w:rsid w:val="00430642"/>
  </w:style>
  <w:style w:type="numbering" w:customStyle="1" w:styleId="1121150">
    <w:name w:val="リストなし112115"/>
    <w:next w:val="a4"/>
    <w:uiPriority w:val="99"/>
    <w:semiHidden/>
    <w:unhideWhenUsed/>
    <w:rsid w:val="00430642"/>
  </w:style>
  <w:style w:type="numbering" w:customStyle="1" w:styleId="1121151">
    <w:name w:val="无列表112115"/>
    <w:next w:val="a4"/>
    <w:semiHidden/>
    <w:rsid w:val="00430642"/>
  </w:style>
  <w:style w:type="numbering" w:customStyle="1" w:styleId="NoList212115">
    <w:name w:val="No List212115"/>
    <w:next w:val="a4"/>
    <w:semiHidden/>
    <w:rsid w:val="00430642"/>
  </w:style>
  <w:style w:type="numbering" w:customStyle="1" w:styleId="NoList312115">
    <w:name w:val="No List312115"/>
    <w:next w:val="a4"/>
    <w:uiPriority w:val="99"/>
    <w:semiHidden/>
    <w:rsid w:val="00430642"/>
  </w:style>
  <w:style w:type="numbering" w:customStyle="1" w:styleId="NoList1112115">
    <w:name w:val="No List1112115"/>
    <w:next w:val="a4"/>
    <w:uiPriority w:val="99"/>
    <w:semiHidden/>
    <w:unhideWhenUsed/>
    <w:rsid w:val="00430642"/>
  </w:style>
  <w:style w:type="numbering" w:customStyle="1" w:styleId="1221150">
    <w:name w:val="無清單122115"/>
    <w:next w:val="a4"/>
    <w:uiPriority w:val="99"/>
    <w:semiHidden/>
    <w:unhideWhenUsed/>
    <w:rsid w:val="00430642"/>
  </w:style>
  <w:style w:type="numbering" w:customStyle="1" w:styleId="1112115">
    <w:name w:val="無清單1112115"/>
    <w:next w:val="a4"/>
    <w:uiPriority w:val="99"/>
    <w:semiHidden/>
    <w:unhideWhenUsed/>
    <w:rsid w:val="00430642"/>
  </w:style>
  <w:style w:type="numbering" w:customStyle="1" w:styleId="NoList5114">
    <w:name w:val="No List5114"/>
    <w:next w:val="a4"/>
    <w:uiPriority w:val="99"/>
    <w:semiHidden/>
    <w:unhideWhenUsed/>
    <w:rsid w:val="00430642"/>
  </w:style>
  <w:style w:type="numbering" w:customStyle="1" w:styleId="NoList614">
    <w:name w:val="No List614"/>
    <w:next w:val="a4"/>
    <w:uiPriority w:val="99"/>
    <w:semiHidden/>
    <w:unhideWhenUsed/>
    <w:rsid w:val="00430642"/>
  </w:style>
  <w:style w:type="numbering" w:customStyle="1" w:styleId="NoList1414">
    <w:name w:val="No List1414"/>
    <w:next w:val="a4"/>
    <w:uiPriority w:val="99"/>
    <w:semiHidden/>
    <w:unhideWhenUsed/>
    <w:rsid w:val="00430642"/>
  </w:style>
  <w:style w:type="numbering" w:customStyle="1" w:styleId="13141">
    <w:name w:val="リストなし1314"/>
    <w:next w:val="a4"/>
    <w:uiPriority w:val="99"/>
    <w:semiHidden/>
    <w:unhideWhenUsed/>
    <w:rsid w:val="00430642"/>
  </w:style>
  <w:style w:type="numbering" w:customStyle="1" w:styleId="NoList2314">
    <w:name w:val="No List2314"/>
    <w:next w:val="a4"/>
    <w:semiHidden/>
    <w:rsid w:val="00430642"/>
  </w:style>
  <w:style w:type="numbering" w:customStyle="1" w:styleId="NoList3314">
    <w:name w:val="No List3314"/>
    <w:next w:val="a4"/>
    <w:uiPriority w:val="99"/>
    <w:semiHidden/>
    <w:rsid w:val="00430642"/>
  </w:style>
  <w:style w:type="numbering" w:customStyle="1" w:styleId="NoList1144">
    <w:name w:val="No List1144"/>
    <w:next w:val="a4"/>
    <w:uiPriority w:val="99"/>
    <w:semiHidden/>
    <w:unhideWhenUsed/>
    <w:rsid w:val="00430642"/>
  </w:style>
  <w:style w:type="numbering" w:customStyle="1" w:styleId="1414">
    <w:name w:val="無清單1414"/>
    <w:next w:val="a4"/>
    <w:uiPriority w:val="99"/>
    <w:semiHidden/>
    <w:unhideWhenUsed/>
    <w:rsid w:val="00430642"/>
  </w:style>
  <w:style w:type="numbering" w:customStyle="1" w:styleId="11314">
    <w:name w:val="無清單11314"/>
    <w:next w:val="a4"/>
    <w:uiPriority w:val="99"/>
    <w:semiHidden/>
    <w:unhideWhenUsed/>
    <w:rsid w:val="00430642"/>
  </w:style>
  <w:style w:type="numbering" w:customStyle="1" w:styleId="NoList424">
    <w:name w:val="No List424"/>
    <w:next w:val="a4"/>
    <w:uiPriority w:val="99"/>
    <w:semiHidden/>
    <w:unhideWhenUsed/>
    <w:rsid w:val="00430642"/>
  </w:style>
  <w:style w:type="numbering" w:customStyle="1" w:styleId="NoList12314">
    <w:name w:val="No List12314"/>
    <w:next w:val="a4"/>
    <w:uiPriority w:val="99"/>
    <w:semiHidden/>
    <w:unhideWhenUsed/>
    <w:rsid w:val="00430642"/>
  </w:style>
  <w:style w:type="numbering" w:customStyle="1" w:styleId="113140">
    <w:name w:val="リストなし11314"/>
    <w:next w:val="a4"/>
    <w:uiPriority w:val="99"/>
    <w:semiHidden/>
    <w:unhideWhenUsed/>
    <w:rsid w:val="00430642"/>
  </w:style>
  <w:style w:type="numbering" w:customStyle="1" w:styleId="113141">
    <w:name w:val="无列表11314"/>
    <w:next w:val="a4"/>
    <w:semiHidden/>
    <w:rsid w:val="00430642"/>
  </w:style>
  <w:style w:type="numbering" w:customStyle="1" w:styleId="NoList21314">
    <w:name w:val="No List21314"/>
    <w:next w:val="a4"/>
    <w:semiHidden/>
    <w:rsid w:val="00430642"/>
  </w:style>
  <w:style w:type="numbering" w:customStyle="1" w:styleId="NoList31314">
    <w:name w:val="No List31314"/>
    <w:next w:val="a4"/>
    <w:uiPriority w:val="99"/>
    <w:semiHidden/>
    <w:rsid w:val="00430642"/>
  </w:style>
  <w:style w:type="numbering" w:customStyle="1" w:styleId="NoList111314">
    <w:name w:val="No List111314"/>
    <w:next w:val="a4"/>
    <w:uiPriority w:val="99"/>
    <w:semiHidden/>
    <w:unhideWhenUsed/>
    <w:rsid w:val="00430642"/>
  </w:style>
  <w:style w:type="numbering" w:customStyle="1" w:styleId="12314">
    <w:name w:val="無清單12314"/>
    <w:next w:val="a4"/>
    <w:uiPriority w:val="99"/>
    <w:semiHidden/>
    <w:unhideWhenUsed/>
    <w:rsid w:val="00430642"/>
  </w:style>
  <w:style w:type="numbering" w:customStyle="1" w:styleId="111314">
    <w:name w:val="無清單111314"/>
    <w:next w:val="a4"/>
    <w:uiPriority w:val="99"/>
    <w:semiHidden/>
    <w:unhideWhenUsed/>
    <w:rsid w:val="00430642"/>
  </w:style>
  <w:style w:type="numbering" w:customStyle="1" w:styleId="NoList12124">
    <w:name w:val="No List12124"/>
    <w:next w:val="a4"/>
    <w:uiPriority w:val="99"/>
    <w:semiHidden/>
    <w:unhideWhenUsed/>
    <w:rsid w:val="00430642"/>
  </w:style>
  <w:style w:type="numbering" w:customStyle="1" w:styleId="111241">
    <w:name w:val="リストなし11124"/>
    <w:next w:val="a4"/>
    <w:uiPriority w:val="99"/>
    <w:semiHidden/>
    <w:unhideWhenUsed/>
    <w:rsid w:val="00430642"/>
  </w:style>
  <w:style w:type="numbering" w:customStyle="1" w:styleId="111242">
    <w:name w:val="无列表11124"/>
    <w:next w:val="a4"/>
    <w:semiHidden/>
    <w:rsid w:val="00430642"/>
  </w:style>
  <w:style w:type="numbering" w:customStyle="1" w:styleId="NoList21124">
    <w:name w:val="No List21124"/>
    <w:next w:val="a4"/>
    <w:semiHidden/>
    <w:rsid w:val="00430642"/>
  </w:style>
  <w:style w:type="numbering" w:customStyle="1" w:styleId="NoList31124">
    <w:name w:val="No List31124"/>
    <w:next w:val="a4"/>
    <w:uiPriority w:val="99"/>
    <w:semiHidden/>
    <w:rsid w:val="00430642"/>
  </w:style>
  <w:style w:type="numbering" w:customStyle="1" w:styleId="NoList111124">
    <w:name w:val="No List111124"/>
    <w:next w:val="a4"/>
    <w:uiPriority w:val="99"/>
    <w:semiHidden/>
    <w:unhideWhenUsed/>
    <w:rsid w:val="00430642"/>
  </w:style>
  <w:style w:type="numbering" w:customStyle="1" w:styleId="12124">
    <w:name w:val="無清單12124"/>
    <w:next w:val="a4"/>
    <w:uiPriority w:val="99"/>
    <w:semiHidden/>
    <w:unhideWhenUsed/>
    <w:rsid w:val="00430642"/>
  </w:style>
  <w:style w:type="numbering" w:customStyle="1" w:styleId="111124">
    <w:name w:val="無清單111124"/>
    <w:next w:val="a4"/>
    <w:uiPriority w:val="99"/>
    <w:semiHidden/>
    <w:unhideWhenUsed/>
    <w:rsid w:val="00430642"/>
  </w:style>
  <w:style w:type="numbering" w:customStyle="1" w:styleId="NoList524">
    <w:name w:val="No List524"/>
    <w:next w:val="a4"/>
    <w:uiPriority w:val="99"/>
    <w:semiHidden/>
    <w:unhideWhenUsed/>
    <w:rsid w:val="00430642"/>
  </w:style>
  <w:style w:type="numbering" w:customStyle="1" w:styleId="NoList1324">
    <w:name w:val="No List1324"/>
    <w:next w:val="a4"/>
    <w:uiPriority w:val="99"/>
    <w:semiHidden/>
    <w:unhideWhenUsed/>
    <w:rsid w:val="00430642"/>
  </w:style>
  <w:style w:type="numbering" w:customStyle="1" w:styleId="12243">
    <w:name w:val="リストなし1224"/>
    <w:next w:val="a4"/>
    <w:uiPriority w:val="99"/>
    <w:semiHidden/>
    <w:unhideWhenUsed/>
    <w:rsid w:val="00430642"/>
  </w:style>
  <w:style w:type="numbering" w:customStyle="1" w:styleId="12251">
    <w:name w:val="无列表1225"/>
    <w:next w:val="a4"/>
    <w:semiHidden/>
    <w:rsid w:val="00430642"/>
  </w:style>
  <w:style w:type="numbering" w:customStyle="1" w:styleId="NoList2224">
    <w:name w:val="No List2224"/>
    <w:next w:val="a4"/>
    <w:semiHidden/>
    <w:rsid w:val="00430642"/>
  </w:style>
  <w:style w:type="numbering" w:customStyle="1" w:styleId="NoList3224">
    <w:name w:val="No List3224"/>
    <w:next w:val="a4"/>
    <w:uiPriority w:val="99"/>
    <w:semiHidden/>
    <w:rsid w:val="00430642"/>
  </w:style>
  <w:style w:type="numbering" w:customStyle="1" w:styleId="NoList11224">
    <w:name w:val="No List11224"/>
    <w:next w:val="a4"/>
    <w:uiPriority w:val="99"/>
    <w:semiHidden/>
    <w:unhideWhenUsed/>
    <w:rsid w:val="00430642"/>
  </w:style>
  <w:style w:type="numbering" w:customStyle="1" w:styleId="1324">
    <w:name w:val="無清單1324"/>
    <w:next w:val="a4"/>
    <w:uiPriority w:val="99"/>
    <w:semiHidden/>
    <w:unhideWhenUsed/>
    <w:rsid w:val="00430642"/>
  </w:style>
  <w:style w:type="numbering" w:customStyle="1" w:styleId="11224">
    <w:name w:val="無清單11224"/>
    <w:next w:val="a4"/>
    <w:uiPriority w:val="99"/>
    <w:semiHidden/>
    <w:unhideWhenUsed/>
    <w:rsid w:val="00430642"/>
  </w:style>
  <w:style w:type="numbering" w:customStyle="1" w:styleId="2124">
    <w:name w:val="无列表2124"/>
    <w:next w:val="a4"/>
    <w:uiPriority w:val="99"/>
    <w:semiHidden/>
    <w:unhideWhenUsed/>
    <w:rsid w:val="00430642"/>
  </w:style>
  <w:style w:type="numbering" w:customStyle="1" w:styleId="NoList111224">
    <w:name w:val="No List111224"/>
    <w:next w:val="a4"/>
    <w:uiPriority w:val="99"/>
    <w:semiHidden/>
    <w:unhideWhenUsed/>
    <w:rsid w:val="00430642"/>
  </w:style>
  <w:style w:type="numbering" w:customStyle="1" w:styleId="NoList75">
    <w:name w:val="No List75"/>
    <w:next w:val="a4"/>
    <w:uiPriority w:val="99"/>
    <w:semiHidden/>
    <w:unhideWhenUsed/>
    <w:rsid w:val="00430642"/>
  </w:style>
  <w:style w:type="table" w:customStyle="1" w:styleId="TableGrid86">
    <w:name w:val="Table Grid8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430642"/>
  </w:style>
  <w:style w:type="numbering" w:customStyle="1" w:styleId="1442">
    <w:name w:val="リストなし144"/>
    <w:next w:val="a4"/>
    <w:uiPriority w:val="99"/>
    <w:semiHidden/>
    <w:unhideWhenUsed/>
    <w:rsid w:val="00430642"/>
  </w:style>
  <w:style w:type="table" w:customStyle="1" w:styleId="TableGrid146">
    <w:name w:val="Table Grid146"/>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430642"/>
  </w:style>
  <w:style w:type="table" w:customStyle="1" w:styleId="3460">
    <w:name w:val="网格型3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430642"/>
  </w:style>
  <w:style w:type="numbering" w:customStyle="1" w:styleId="NoList344">
    <w:name w:val="No List344"/>
    <w:next w:val="a4"/>
    <w:uiPriority w:val="99"/>
    <w:semiHidden/>
    <w:rsid w:val="00430642"/>
  </w:style>
  <w:style w:type="table" w:customStyle="1" w:styleId="TableGrid446">
    <w:name w:val="Table Grid44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430642"/>
  </w:style>
  <w:style w:type="numbering" w:customStyle="1" w:styleId="1541">
    <w:name w:val="無清單154"/>
    <w:next w:val="a4"/>
    <w:uiPriority w:val="99"/>
    <w:semiHidden/>
    <w:unhideWhenUsed/>
    <w:rsid w:val="00430642"/>
  </w:style>
  <w:style w:type="numbering" w:customStyle="1" w:styleId="1144">
    <w:name w:val="無清單1144"/>
    <w:next w:val="a4"/>
    <w:uiPriority w:val="99"/>
    <w:semiHidden/>
    <w:unhideWhenUsed/>
    <w:rsid w:val="00430642"/>
  </w:style>
  <w:style w:type="table" w:customStyle="1" w:styleId="146">
    <w:name w:val="表格格線14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430642"/>
  </w:style>
  <w:style w:type="table" w:customStyle="1" w:styleId="TableGrid526">
    <w:name w:val="Table Grid5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430642"/>
  </w:style>
  <w:style w:type="numbering" w:customStyle="1" w:styleId="11440">
    <w:name w:val="リストなし1144"/>
    <w:next w:val="a4"/>
    <w:uiPriority w:val="99"/>
    <w:semiHidden/>
    <w:unhideWhenUsed/>
    <w:rsid w:val="00430642"/>
  </w:style>
  <w:style w:type="table" w:customStyle="1" w:styleId="TableGrid1136">
    <w:name w:val="Table Grid113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430642"/>
  </w:style>
  <w:style w:type="table" w:customStyle="1" w:styleId="3126">
    <w:name w:val="网格型3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430642"/>
  </w:style>
  <w:style w:type="numbering" w:customStyle="1" w:styleId="NoList3144">
    <w:name w:val="No List3144"/>
    <w:next w:val="a4"/>
    <w:uiPriority w:val="99"/>
    <w:semiHidden/>
    <w:rsid w:val="00430642"/>
  </w:style>
  <w:style w:type="table" w:customStyle="1" w:styleId="TableGrid4126">
    <w:name w:val="Table Grid412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430642"/>
  </w:style>
  <w:style w:type="numbering" w:customStyle="1" w:styleId="1244">
    <w:name w:val="無清單1244"/>
    <w:next w:val="a4"/>
    <w:uiPriority w:val="99"/>
    <w:semiHidden/>
    <w:unhideWhenUsed/>
    <w:rsid w:val="00430642"/>
  </w:style>
  <w:style w:type="numbering" w:customStyle="1" w:styleId="11144">
    <w:name w:val="無清單11144"/>
    <w:next w:val="a4"/>
    <w:uiPriority w:val="99"/>
    <w:semiHidden/>
    <w:unhideWhenUsed/>
    <w:rsid w:val="00430642"/>
  </w:style>
  <w:style w:type="table" w:customStyle="1" w:styleId="11262">
    <w:name w:val="表格格線112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430642"/>
  </w:style>
  <w:style w:type="numbering" w:customStyle="1" w:styleId="NoList12134">
    <w:name w:val="No List12134"/>
    <w:next w:val="a4"/>
    <w:uiPriority w:val="99"/>
    <w:semiHidden/>
    <w:unhideWhenUsed/>
    <w:rsid w:val="00430642"/>
  </w:style>
  <w:style w:type="numbering" w:customStyle="1" w:styleId="111340">
    <w:name w:val="リストなし11134"/>
    <w:next w:val="a4"/>
    <w:uiPriority w:val="99"/>
    <w:semiHidden/>
    <w:unhideWhenUsed/>
    <w:rsid w:val="00430642"/>
  </w:style>
  <w:style w:type="numbering" w:customStyle="1" w:styleId="111341">
    <w:name w:val="无列表11134"/>
    <w:next w:val="a4"/>
    <w:semiHidden/>
    <w:rsid w:val="00430642"/>
  </w:style>
  <w:style w:type="numbering" w:customStyle="1" w:styleId="NoList21134">
    <w:name w:val="No List21134"/>
    <w:next w:val="a4"/>
    <w:semiHidden/>
    <w:rsid w:val="00430642"/>
  </w:style>
  <w:style w:type="numbering" w:customStyle="1" w:styleId="NoList31134">
    <w:name w:val="No List31134"/>
    <w:next w:val="a4"/>
    <w:uiPriority w:val="99"/>
    <w:semiHidden/>
    <w:rsid w:val="00430642"/>
  </w:style>
  <w:style w:type="numbering" w:customStyle="1" w:styleId="NoList111134">
    <w:name w:val="No List111134"/>
    <w:next w:val="a4"/>
    <w:uiPriority w:val="99"/>
    <w:semiHidden/>
    <w:unhideWhenUsed/>
    <w:rsid w:val="00430642"/>
  </w:style>
  <w:style w:type="numbering" w:customStyle="1" w:styleId="121340">
    <w:name w:val="無清單12134"/>
    <w:next w:val="a4"/>
    <w:uiPriority w:val="99"/>
    <w:semiHidden/>
    <w:unhideWhenUsed/>
    <w:rsid w:val="00430642"/>
  </w:style>
  <w:style w:type="numbering" w:customStyle="1" w:styleId="111134">
    <w:name w:val="無清單111134"/>
    <w:next w:val="a4"/>
    <w:uiPriority w:val="99"/>
    <w:semiHidden/>
    <w:unhideWhenUsed/>
    <w:rsid w:val="00430642"/>
  </w:style>
  <w:style w:type="numbering" w:customStyle="1" w:styleId="NoList534">
    <w:name w:val="No List534"/>
    <w:next w:val="a4"/>
    <w:uiPriority w:val="99"/>
    <w:semiHidden/>
    <w:unhideWhenUsed/>
    <w:rsid w:val="00430642"/>
  </w:style>
  <w:style w:type="table" w:customStyle="1" w:styleId="TableGrid626">
    <w:name w:val="Table Grid6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430642"/>
  </w:style>
  <w:style w:type="numbering" w:customStyle="1" w:styleId="12342">
    <w:name w:val="リストなし1234"/>
    <w:next w:val="a4"/>
    <w:uiPriority w:val="99"/>
    <w:semiHidden/>
    <w:unhideWhenUsed/>
    <w:rsid w:val="00430642"/>
  </w:style>
  <w:style w:type="table" w:customStyle="1" w:styleId="TableGrid1226">
    <w:name w:val="Table Grid122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430642"/>
  </w:style>
  <w:style w:type="table" w:customStyle="1" w:styleId="3226">
    <w:name w:val="网格型3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430642"/>
  </w:style>
  <w:style w:type="numbering" w:customStyle="1" w:styleId="NoList3234">
    <w:name w:val="No List3234"/>
    <w:next w:val="a4"/>
    <w:uiPriority w:val="99"/>
    <w:semiHidden/>
    <w:rsid w:val="00430642"/>
  </w:style>
  <w:style w:type="table" w:customStyle="1" w:styleId="TableGrid4226">
    <w:name w:val="Table Grid422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430642"/>
  </w:style>
  <w:style w:type="numbering" w:customStyle="1" w:styleId="13340">
    <w:name w:val="無清單1334"/>
    <w:next w:val="a4"/>
    <w:uiPriority w:val="99"/>
    <w:semiHidden/>
    <w:unhideWhenUsed/>
    <w:rsid w:val="00430642"/>
  </w:style>
  <w:style w:type="numbering" w:customStyle="1" w:styleId="11234">
    <w:name w:val="無清單11234"/>
    <w:next w:val="a4"/>
    <w:uiPriority w:val="99"/>
    <w:semiHidden/>
    <w:unhideWhenUsed/>
    <w:rsid w:val="00430642"/>
  </w:style>
  <w:style w:type="table" w:customStyle="1" w:styleId="12261">
    <w:name w:val="表格格線122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430642"/>
  </w:style>
  <w:style w:type="numbering" w:customStyle="1" w:styleId="NoList12224">
    <w:name w:val="No List12224"/>
    <w:next w:val="a4"/>
    <w:uiPriority w:val="99"/>
    <w:semiHidden/>
    <w:unhideWhenUsed/>
    <w:rsid w:val="00430642"/>
  </w:style>
  <w:style w:type="numbering" w:customStyle="1" w:styleId="112240">
    <w:name w:val="リストなし11224"/>
    <w:next w:val="a4"/>
    <w:uiPriority w:val="99"/>
    <w:semiHidden/>
    <w:unhideWhenUsed/>
    <w:rsid w:val="00430642"/>
  </w:style>
  <w:style w:type="numbering" w:customStyle="1" w:styleId="112241">
    <w:name w:val="无列表11224"/>
    <w:next w:val="a4"/>
    <w:semiHidden/>
    <w:rsid w:val="00430642"/>
  </w:style>
  <w:style w:type="numbering" w:customStyle="1" w:styleId="NoList21224">
    <w:name w:val="No List21224"/>
    <w:next w:val="a4"/>
    <w:semiHidden/>
    <w:rsid w:val="00430642"/>
  </w:style>
  <w:style w:type="numbering" w:customStyle="1" w:styleId="NoList31224">
    <w:name w:val="No List31224"/>
    <w:next w:val="a4"/>
    <w:uiPriority w:val="99"/>
    <w:semiHidden/>
    <w:rsid w:val="00430642"/>
  </w:style>
  <w:style w:type="numbering" w:customStyle="1" w:styleId="NoList111234">
    <w:name w:val="No List111234"/>
    <w:next w:val="a4"/>
    <w:uiPriority w:val="99"/>
    <w:semiHidden/>
    <w:unhideWhenUsed/>
    <w:rsid w:val="00430642"/>
  </w:style>
  <w:style w:type="numbering" w:customStyle="1" w:styleId="122240">
    <w:name w:val="無清單12224"/>
    <w:next w:val="a4"/>
    <w:uiPriority w:val="99"/>
    <w:semiHidden/>
    <w:unhideWhenUsed/>
    <w:rsid w:val="00430642"/>
  </w:style>
  <w:style w:type="numbering" w:customStyle="1" w:styleId="1112240">
    <w:name w:val="無清單111224"/>
    <w:next w:val="a4"/>
    <w:uiPriority w:val="99"/>
    <w:semiHidden/>
    <w:unhideWhenUsed/>
    <w:rsid w:val="00430642"/>
  </w:style>
  <w:style w:type="numbering" w:customStyle="1" w:styleId="NoList84">
    <w:name w:val="No List84"/>
    <w:next w:val="a4"/>
    <w:uiPriority w:val="99"/>
    <w:semiHidden/>
    <w:unhideWhenUsed/>
    <w:rsid w:val="00430642"/>
  </w:style>
  <w:style w:type="table" w:customStyle="1" w:styleId="TableGrid96">
    <w:name w:val="Table Grid9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430642"/>
  </w:style>
  <w:style w:type="numbering" w:customStyle="1" w:styleId="1532">
    <w:name w:val="リストなし153"/>
    <w:next w:val="a4"/>
    <w:uiPriority w:val="99"/>
    <w:semiHidden/>
    <w:unhideWhenUsed/>
    <w:rsid w:val="00430642"/>
  </w:style>
  <w:style w:type="table" w:customStyle="1" w:styleId="TableGrid155">
    <w:name w:val="Table Grid15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430642"/>
  </w:style>
  <w:style w:type="table" w:customStyle="1" w:styleId="3550">
    <w:name w:val="网格型3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430642"/>
  </w:style>
  <w:style w:type="numbering" w:customStyle="1" w:styleId="NoList353">
    <w:name w:val="No List353"/>
    <w:next w:val="a4"/>
    <w:uiPriority w:val="99"/>
    <w:semiHidden/>
    <w:rsid w:val="00430642"/>
  </w:style>
  <w:style w:type="table" w:customStyle="1" w:styleId="TableGrid455">
    <w:name w:val="Table Grid45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430642"/>
  </w:style>
  <w:style w:type="numbering" w:customStyle="1" w:styleId="1630">
    <w:name w:val="無清單163"/>
    <w:next w:val="a4"/>
    <w:uiPriority w:val="99"/>
    <w:semiHidden/>
    <w:unhideWhenUsed/>
    <w:rsid w:val="00430642"/>
  </w:style>
  <w:style w:type="numbering" w:customStyle="1" w:styleId="1153">
    <w:name w:val="無清單1153"/>
    <w:next w:val="a4"/>
    <w:uiPriority w:val="99"/>
    <w:semiHidden/>
    <w:unhideWhenUsed/>
    <w:rsid w:val="00430642"/>
  </w:style>
  <w:style w:type="table" w:customStyle="1" w:styleId="155">
    <w:name w:val="表格格線15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430642"/>
  </w:style>
  <w:style w:type="table" w:customStyle="1" w:styleId="TableGrid535">
    <w:name w:val="Table Grid53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430642"/>
  </w:style>
  <w:style w:type="numbering" w:customStyle="1" w:styleId="11530">
    <w:name w:val="リストなし1153"/>
    <w:next w:val="a4"/>
    <w:uiPriority w:val="99"/>
    <w:semiHidden/>
    <w:unhideWhenUsed/>
    <w:rsid w:val="00430642"/>
  </w:style>
  <w:style w:type="table" w:customStyle="1" w:styleId="TableGrid1145">
    <w:name w:val="Table Grid114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430642"/>
  </w:style>
  <w:style w:type="table" w:customStyle="1" w:styleId="3135">
    <w:name w:val="网格型3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430642"/>
  </w:style>
  <w:style w:type="numbering" w:customStyle="1" w:styleId="NoList3153">
    <w:name w:val="No List3153"/>
    <w:next w:val="a4"/>
    <w:uiPriority w:val="99"/>
    <w:semiHidden/>
    <w:rsid w:val="00430642"/>
  </w:style>
  <w:style w:type="table" w:customStyle="1" w:styleId="TableGrid4135">
    <w:name w:val="Table Grid413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430642"/>
  </w:style>
  <w:style w:type="numbering" w:customStyle="1" w:styleId="1253">
    <w:name w:val="無清單1253"/>
    <w:next w:val="a4"/>
    <w:uiPriority w:val="99"/>
    <w:semiHidden/>
    <w:unhideWhenUsed/>
    <w:rsid w:val="00430642"/>
  </w:style>
  <w:style w:type="numbering" w:customStyle="1" w:styleId="111530">
    <w:name w:val="無清單11153"/>
    <w:next w:val="a4"/>
    <w:uiPriority w:val="99"/>
    <w:semiHidden/>
    <w:unhideWhenUsed/>
    <w:rsid w:val="00430642"/>
  </w:style>
  <w:style w:type="table" w:customStyle="1" w:styleId="11352">
    <w:name w:val="表格格線113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430642"/>
  </w:style>
  <w:style w:type="numbering" w:customStyle="1" w:styleId="NoList12143">
    <w:name w:val="No List12143"/>
    <w:next w:val="a4"/>
    <w:uiPriority w:val="99"/>
    <w:semiHidden/>
    <w:unhideWhenUsed/>
    <w:rsid w:val="00430642"/>
  </w:style>
  <w:style w:type="numbering" w:customStyle="1" w:styleId="111431">
    <w:name w:val="リストなし11143"/>
    <w:next w:val="a4"/>
    <w:uiPriority w:val="99"/>
    <w:semiHidden/>
    <w:unhideWhenUsed/>
    <w:rsid w:val="00430642"/>
  </w:style>
  <w:style w:type="numbering" w:customStyle="1" w:styleId="111432">
    <w:name w:val="无列表11143"/>
    <w:next w:val="a4"/>
    <w:semiHidden/>
    <w:rsid w:val="00430642"/>
  </w:style>
  <w:style w:type="numbering" w:customStyle="1" w:styleId="NoList21143">
    <w:name w:val="No List21143"/>
    <w:next w:val="a4"/>
    <w:semiHidden/>
    <w:rsid w:val="00430642"/>
  </w:style>
  <w:style w:type="numbering" w:customStyle="1" w:styleId="NoList31143">
    <w:name w:val="No List31143"/>
    <w:next w:val="a4"/>
    <w:uiPriority w:val="99"/>
    <w:semiHidden/>
    <w:rsid w:val="00430642"/>
  </w:style>
  <w:style w:type="numbering" w:customStyle="1" w:styleId="NoList111143">
    <w:name w:val="No List111143"/>
    <w:next w:val="a4"/>
    <w:uiPriority w:val="99"/>
    <w:semiHidden/>
    <w:unhideWhenUsed/>
    <w:rsid w:val="00430642"/>
  </w:style>
  <w:style w:type="numbering" w:customStyle="1" w:styleId="121430">
    <w:name w:val="無清單12143"/>
    <w:next w:val="a4"/>
    <w:uiPriority w:val="99"/>
    <w:semiHidden/>
    <w:unhideWhenUsed/>
    <w:rsid w:val="00430642"/>
  </w:style>
  <w:style w:type="numbering" w:customStyle="1" w:styleId="1111430">
    <w:name w:val="無清單111143"/>
    <w:next w:val="a4"/>
    <w:uiPriority w:val="99"/>
    <w:semiHidden/>
    <w:unhideWhenUsed/>
    <w:rsid w:val="00430642"/>
  </w:style>
  <w:style w:type="numbering" w:customStyle="1" w:styleId="NoList543">
    <w:name w:val="No List543"/>
    <w:next w:val="a4"/>
    <w:uiPriority w:val="99"/>
    <w:semiHidden/>
    <w:unhideWhenUsed/>
    <w:rsid w:val="00430642"/>
  </w:style>
  <w:style w:type="table" w:customStyle="1" w:styleId="TableGrid635">
    <w:name w:val="Table Grid63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430642"/>
  </w:style>
  <w:style w:type="numbering" w:customStyle="1" w:styleId="12431">
    <w:name w:val="リストなし1243"/>
    <w:next w:val="a4"/>
    <w:uiPriority w:val="99"/>
    <w:semiHidden/>
    <w:unhideWhenUsed/>
    <w:rsid w:val="00430642"/>
  </w:style>
  <w:style w:type="table" w:customStyle="1" w:styleId="TableGrid1235">
    <w:name w:val="Table Grid123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430642"/>
  </w:style>
  <w:style w:type="table" w:customStyle="1" w:styleId="3235">
    <w:name w:val="网格型3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430642"/>
  </w:style>
  <w:style w:type="numbering" w:customStyle="1" w:styleId="NoList3243">
    <w:name w:val="No List3243"/>
    <w:next w:val="a4"/>
    <w:uiPriority w:val="99"/>
    <w:semiHidden/>
    <w:rsid w:val="00430642"/>
  </w:style>
  <w:style w:type="table" w:customStyle="1" w:styleId="TableGrid4235">
    <w:name w:val="Table Grid423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430642"/>
  </w:style>
  <w:style w:type="numbering" w:customStyle="1" w:styleId="13430">
    <w:name w:val="無清單1343"/>
    <w:next w:val="a4"/>
    <w:uiPriority w:val="99"/>
    <w:semiHidden/>
    <w:unhideWhenUsed/>
    <w:rsid w:val="00430642"/>
  </w:style>
  <w:style w:type="numbering" w:customStyle="1" w:styleId="112430">
    <w:name w:val="無清單11243"/>
    <w:next w:val="a4"/>
    <w:uiPriority w:val="99"/>
    <w:semiHidden/>
    <w:unhideWhenUsed/>
    <w:rsid w:val="00430642"/>
  </w:style>
  <w:style w:type="table" w:customStyle="1" w:styleId="12350">
    <w:name w:val="表格格線123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430642"/>
  </w:style>
  <w:style w:type="numbering" w:customStyle="1" w:styleId="NoList12233">
    <w:name w:val="No List12233"/>
    <w:next w:val="a4"/>
    <w:uiPriority w:val="99"/>
    <w:semiHidden/>
    <w:unhideWhenUsed/>
    <w:rsid w:val="00430642"/>
  </w:style>
  <w:style w:type="numbering" w:customStyle="1" w:styleId="112331">
    <w:name w:val="リストなし11233"/>
    <w:next w:val="a4"/>
    <w:uiPriority w:val="99"/>
    <w:semiHidden/>
    <w:unhideWhenUsed/>
    <w:rsid w:val="00430642"/>
  </w:style>
  <w:style w:type="numbering" w:customStyle="1" w:styleId="112332">
    <w:name w:val="无列表11233"/>
    <w:next w:val="a4"/>
    <w:semiHidden/>
    <w:rsid w:val="00430642"/>
  </w:style>
  <w:style w:type="numbering" w:customStyle="1" w:styleId="NoList21233">
    <w:name w:val="No List21233"/>
    <w:next w:val="a4"/>
    <w:semiHidden/>
    <w:rsid w:val="00430642"/>
  </w:style>
  <w:style w:type="numbering" w:customStyle="1" w:styleId="NoList31233">
    <w:name w:val="No List31233"/>
    <w:next w:val="a4"/>
    <w:uiPriority w:val="99"/>
    <w:semiHidden/>
    <w:rsid w:val="00430642"/>
  </w:style>
  <w:style w:type="numbering" w:customStyle="1" w:styleId="NoList111243">
    <w:name w:val="No List111243"/>
    <w:next w:val="a4"/>
    <w:uiPriority w:val="99"/>
    <w:semiHidden/>
    <w:unhideWhenUsed/>
    <w:rsid w:val="00430642"/>
  </w:style>
  <w:style w:type="numbering" w:customStyle="1" w:styleId="122330">
    <w:name w:val="無清單12233"/>
    <w:next w:val="a4"/>
    <w:uiPriority w:val="99"/>
    <w:semiHidden/>
    <w:unhideWhenUsed/>
    <w:rsid w:val="00430642"/>
  </w:style>
  <w:style w:type="numbering" w:customStyle="1" w:styleId="1112330">
    <w:name w:val="無清單111233"/>
    <w:next w:val="a4"/>
    <w:uiPriority w:val="99"/>
    <w:semiHidden/>
    <w:unhideWhenUsed/>
    <w:rsid w:val="00430642"/>
  </w:style>
  <w:style w:type="numbering" w:customStyle="1" w:styleId="NoList622">
    <w:name w:val="No List622"/>
    <w:next w:val="a4"/>
    <w:uiPriority w:val="99"/>
    <w:semiHidden/>
    <w:unhideWhenUsed/>
    <w:rsid w:val="00430642"/>
  </w:style>
  <w:style w:type="numbering" w:customStyle="1" w:styleId="NoList1422">
    <w:name w:val="No List1422"/>
    <w:next w:val="a4"/>
    <w:uiPriority w:val="99"/>
    <w:semiHidden/>
    <w:unhideWhenUsed/>
    <w:rsid w:val="00430642"/>
  </w:style>
  <w:style w:type="numbering" w:customStyle="1" w:styleId="13222">
    <w:name w:val="リストなし1322"/>
    <w:next w:val="a4"/>
    <w:uiPriority w:val="99"/>
    <w:semiHidden/>
    <w:unhideWhenUsed/>
    <w:rsid w:val="00430642"/>
  </w:style>
  <w:style w:type="table" w:customStyle="1" w:styleId="TableGrid1313">
    <w:name w:val="Table Grid1313"/>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430642"/>
  </w:style>
  <w:style w:type="table" w:customStyle="1" w:styleId="3313">
    <w:name w:val="网格型3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430642"/>
  </w:style>
  <w:style w:type="numbering" w:customStyle="1" w:styleId="NoList3322">
    <w:name w:val="No List3322"/>
    <w:next w:val="a4"/>
    <w:uiPriority w:val="99"/>
    <w:semiHidden/>
    <w:rsid w:val="00430642"/>
  </w:style>
  <w:style w:type="table" w:customStyle="1" w:styleId="TableGrid4313">
    <w:name w:val="Table Grid43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430642"/>
  </w:style>
  <w:style w:type="numbering" w:customStyle="1" w:styleId="14220">
    <w:name w:val="無清單1422"/>
    <w:next w:val="a4"/>
    <w:uiPriority w:val="99"/>
    <w:semiHidden/>
    <w:unhideWhenUsed/>
    <w:rsid w:val="00430642"/>
  </w:style>
  <w:style w:type="numbering" w:customStyle="1" w:styleId="113220">
    <w:name w:val="無清單11322"/>
    <w:next w:val="a4"/>
    <w:uiPriority w:val="99"/>
    <w:semiHidden/>
    <w:unhideWhenUsed/>
    <w:rsid w:val="00430642"/>
  </w:style>
  <w:style w:type="table" w:customStyle="1" w:styleId="13133">
    <w:name w:val="表格格線13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430642"/>
  </w:style>
  <w:style w:type="numbering" w:customStyle="1" w:styleId="NoList12322">
    <w:name w:val="No List12322"/>
    <w:next w:val="a4"/>
    <w:uiPriority w:val="99"/>
    <w:semiHidden/>
    <w:unhideWhenUsed/>
    <w:rsid w:val="00430642"/>
  </w:style>
  <w:style w:type="numbering" w:customStyle="1" w:styleId="113221">
    <w:name w:val="リストなし11322"/>
    <w:next w:val="a4"/>
    <w:uiPriority w:val="99"/>
    <w:semiHidden/>
    <w:unhideWhenUsed/>
    <w:rsid w:val="00430642"/>
  </w:style>
  <w:style w:type="numbering" w:customStyle="1" w:styleId="113222">
    <w:name w:val="无列表11322"/>
    <w:next w:val="a4"/>
    <w:semiHidden/>
    <w:rsid w:val="00430642"/>
  </w:style>
  <w:style w:type="numbering" w:customStyle="1" w:styleId="NoList21322">
    <w:name w:val="No List21322"/>
    <w:next w:val="a4"/>
    <w:semiHidden/>
    <w:rsid w:val="00430642"/>
  </w:style>
  <w:style w:type="numbering" w:customStyle="1" w:styleId="NoList31322">
    <w:name w:val="No List31322"/>
    <w:next w:val="a4"/>
    <w:uiPriority w:val="99"/>
    <w:semiHidden/>
    <w:rsid w:val="00430642"/>
  </w:style>
  <w:style w:type="numbering" w:customStyle="1" w:styleId="NoList111322">
    <w:name w:val="No List111322"/>
    <w:next w:val="a4"/>
    <w:uiPriority w:val="99"/>
    <w:semiHidden/>
    <w:unhideWhenUsed/>
    <w:rsid w:val="00430642"/>
  </w:style>
  <w:style w:type="numbering" w:customStyle="1" w:styleId="123220">
    <w:name w:val="無清單12322"/>
    <w:next w:val="a4"/>
    <w:uiPriority w:val="99"/>
    <w:semiHidden/>
    <w:unhideWhenUsed/>
    <w:rsid w:val="00430642"/>
  </w:style>
  <w:style w:type="numbering" w:customStyle="1" w:styleId="1113220">
    <w:name w:val="無清單111322"/>
    <w:next w:val="a4"/>
    <w:uiPriority w:val="99"/>
    <w:semiHidden/>
    <w:unhideWhenUsed/>
    <w:rsid w:val="00430642"/>
  </w:style>
  <w:style w:type="numbering" w:customStyle="1" w:styleId="NoList4123">
    <w:name w:val="No List4123"/>
    <w:next w:val="a4"/>
    <w:uiPriority w:val="99"/>
    <w:semiHidden/>
    <w:unhideWhenUsed/>
    <w:rsid w:val="00430642"/>
  </w:style>
  <w:style w:type="table" w:customStyle="1" w:styleId="TableGrid5113">
    <w:name w:val="Table Grid51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430642"/>
  </w:style>
  <w:style w:type="numbering" w:customStyle="1" w:styleId="1111231">
    <w:name w:val="リストなし111123"/>
    <w:next w:val="a4"/>
    <w:uiPriority w:val="99"/>
    <w:semiHidden/>
    <w:unhideWhenUsed/>
    <w:rsid w:val="00430642"/>
  </w:style>
  <w:style w:type="numbering" w:customStyle="1" w:styleId="1111232">
    <w:name w:val="无列表111123"/>
    <w:next w:val="a4"/>
    <w:semiHidden/>
    <w:rsid w:val="00430642"/>
  </w:style>
  <w:style w:type="numbering" w:customStyle="1" w:styleId="NoList211123">
    <w:name w:val="No List211123"/>
    <w:next w:val="a4"/>
    <w:semiHidden/>
    <w:rsid w:val="00430642"/>
  </w:style>
  <w:style w:type="numbering" w:customStyle="1" w:styleId="NoList311123">
    <w:name w:val="No List311123"/>
    <w:next w:val="a4"/>
    <w:uiPriority w:val="99"/>
    <w:semiHidden/>
    <w:rsid w:val="00430642"/>
  </w:style>
  <w:style w:type="numbering" w:customStyle="1" w:styleId="NoList1111123">
    <w:name w:val="No List1111123"/>
    <w:next w:val="a4"/>
    <w:uiPriority w:val="99"/>
    <w:semiHidden/>
    <w:unhideWhenUsed/>
    <w:rsid w:val="00430642"/>
  </w:style>
  <w:style w:type="numbering" w:customStyle="1" w:styleId="1211230">
    <w:name w:val="無清單121123"/>
    <w:next w:val="a4"/>
    <w:uiPriority w:val="99"/>
    <w:semiHidden/>
    <w:unhideWhenUsed/>
    <w:rsid w:val="00430642"/>
  </w:style>
  <w:style w:type="numbering" w:customStyle="1" w:styleId="1111123">
    <w:name w:val="無清單1111123"/>
    <w:next w:val="a4"/>
    <w:uiPriority w:val="99"/>
    <w:semiHidden/>
    <w:unhideWhenUsed/>
    <w:rsid w:val="00430642"/>
  </w:style>
  <w:style w:type="numbering" w:customStyle="1" w:styleId="NoList5122">
    <w:name w:val="No List5122"/>
    <w:next w:val="a4"/>
    <w:uiPriority w:val="99"/>
    <w:semiHidden/>
    <w:unhideWhenUsed/>
    <w:rsid w:val="00430642"/>
  </w:style>
  <w:style w:type="table" w:customStyle="1" w:styleId="TableGrid6113">
    <w:name w:val="Table Grid61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430642"/>
  </w:style>
  <w:style w:type="numbering" w:customStyle="1" w:styleId="121231">
    <w:name w:val="リストなし12123"/>
    <w:next w:val="a4"/>
    <w:uiPriority w:val="99"/>
    <w:semiHidden/>
    <w:unhideWhenUsed/>
    <w:rsid w:val="00430642"/>
  </w:style>
  <w:style w:type="table" w:customStyle="1" w:styleId="TableGrid12113">
    <w:name w:val="Table Grid121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430642"/>
  </w:style>
  <w:style w:type="table" w:customStyle="1" w:styleId="32113">
    <w:name w:val="网格型3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430642"/>
  </w:style>
  <w:style w:type="numbering" w:customStyle="1" w:styleId="NoList32123">
    <w:name w:val="No List32123"/>
    <w:next w:val="a4"/>
    <w:uiPriority w:val="99"/>
    <w:semiHidden/>
    <w:rsid w:val="00430642"/>
  </w:style>
  <w:style w:type="table" w:customStyle="1" w:styleId="TableGrid42113">
    <w:name w:val="Table Grid421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430642"/>
  </w:style>
  <w:style w:type="numbering" w:customStyle="1" w:styleId="131230">
    <w:name w:val="無清單13123"/>
    <w:next w:val="a4"/>
    <w:uiPriority w:val="99"/>
    <w:semiHidden/>
    <w:unhideWhenUsed/>
    <w:rsid w:val="00430642"/>
  </w:style>
  <w:style w:type="numbering" w:customStyle="1" w:styleId="1121230">
    <w:name w:val="無清單112123"/>
    <w:next w:val="a4"/>
    <w:uiPriority w:val="99"/>
    <w:semiHidden/>
    <w:unhideWhenUsed/>
    <w:rsid w:val="00430642"/>
  </w:style>
  <w:style w:type="table" w:customStyle="1" w:styleId="121133">
    <w:name w:val="表格格線12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430642"/>
  </w:style>
  <w:style w:type="numbering" w:customStyle="1" w:styleId="NoList122123">
    <w:name w:val="No List122123"/>
    <w:next w:val="a4"/>
    <w:uiPriority w:val="99"/>
    <w:semiHidden/>
    <w:unhideWhenUsed/>
    <w:rsid w:val="00430642"/>
  </w:style>
  <w:style w:type="numbering" w:customStyle="1" w:styleId="1121231">
    <w:name w:val="リストなし112123"/>
    <w:next w:val="a4"/>
    <w:uiPriority w:val="99"/>
    <w:semiHidden/>
    <w:unhideWhenUsed/>
    <w:rsid w:val="00430642"/>
  </w:style>
  <w:style w:type="numbering" w:customStyle="1" w:styleId="1121232">
    <w:name w:val="无列表112123"/>
    <w:next w:val="a4"/>
    <w:semiHidden/>
    <w:rsid w:val="00430642"/>
  </w:style>
  <w:style w:type="numbering" w:customStyle="1" w:styleId="NoList212123">
    <w:name w:val="No List212123"/>
    <w:next w:val="a4"/>
    <w:semiHidden/>
    <w:rsid w:val="00430642"/>
  </w:style>
  <w:style w:type="numbering" w:customStyle="1" w:styleId="NoList312123">
    <w:name w:val="No List312123"/>
    <w:next w:val="a4"/>
    <w:uiPriority w:val="99"/>
    <w:semiHidden/>
    <w:rsid w:val="00430642"/>
  </w:style>
  <w:style w:type="numbering" w:customStyle="1" w:styleId="NoList1112123">
    <w:name w:val="No List1112123"/>
    <w:next w:val="a4"/>
    <w:uiPriority w:val="99"/>
    <w:semiHidden/>
    <w:unhideWhenUsed/>
    <w:rsid w:val="00430642"/>
  </w:style>
  <w:style w:type="numbering" w:customStyle="1" w:styleId="1221230">
    <w:name w:val="無清單122123"/>
    <w:next w:val="a4"/>
    <w:uiPriority w:val="99"/>
    <w:semiHidden/>
    <w:unhideWhenUsed/>
    <w:rsid w:val="00430642"/>
  </w:style>
  <w:style w:type="numbering" w:customStyle="1" w:styleId="1112123">
    <w:name w:val="無清單1112123"/>
    <w:next w:val="a4"/>
    <w:uiPriority w:val="99"/>
    <w:semiHidden/>
    <w:unhideWhenUsed/>
    <w:rsid w:val="00430642"/>
  </w:style>
  <w:style w:type="table" w:customStyle="1" w:styleId="1154">
    <w:name w:val="网格型11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430642"/>
  </w:style>
  <w:style w:type="table" w:customStyle="1" w:styleId="2151">
    <w:name w:val="网格型21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430642"/>
  </w:style>
  <w:style w:type="numbering" w:customStyle="1" w:styleId="NoList113112">
    <w:name w:val="No List113112"/>
    <w:next w:val="a4"/>
    <w:uiPriority w:val="99"/>
    <w:semiHidden/>
    <w:unhideWhenUsed/>
    <w:rsid w:val="00430642"/>
  </w:style>
  <w:style w:type="numbering" w:customStyle="1" w:styleId="NoList41113">
    <w:name w:val="No List41113"/>
    <w:next w:val="a4"/>
    <w:uiPriority w:val="99"/>
    <w:semiHidden/>
    <w:unhideWhenUsed/>
    <w:rsid w:val="00430642"/>
  </w:style>
  <w:style w:type="table" w:customStyle="1" w:styleId="TableGrid11215">
    <w:name w:val="Table Grid1121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430642"/>
  </w:style>
  <w:style w:type="numbering" w:customStyle="1" w:styleId="NoList1211114">
    <w:name w:val="No List1211114"/>
    <w:next w:val="a4"/>
    <w:uiPriority w:val="99"/>
    <w:semiHidden/>
    <w:unhideWhenUsed/>
    <w:rsid w:val="00430642"/>
  </w:style>
  <w:style w:type="numbering" w:customStyle="1" w:styleId="11111140">
    <w:name w:val="リストなし1111114"/>
    <w:next w:val="a4"/>
    <w:uiPriority w:val="99"/>
    <w:semiHidden/>
    <w:unhideWhenUsed/>
    <w:rsid w:val="00430642"/>
  </w:style>
  <w:style w:type="numbering" w:customStyle="1" w:styleId="11111141">
    <w:name w:val="无列表1111114"/>
    <w:next w:val="a4"/>
    <w:semiHidden/>
    <w:rsid w:val="00430642"/>
  </w:style>
  <w:style w:type="numbering" w:customStyle="1" w:styleId="NoList2111114">
    <w:name w:val="No List2111114"/>
    <w:next w:val="a4"/>
    <w:semiHidden/>
    <w:rsid w:val="00430642"/>
  </w:style>
  <w:style w:type="numbering" w:customStyle="1" w:styleId="NoList3111114">
    <w:name w:val="No List3111114"/>
    <w:next w:val="a4"/>
    <w:uiPriority w:val="99"/>
    <w:semiHidden/>
    <w:rsid w:val="00430642"/>
  </w:style>
  <w:style w:type="numbering" w:customStyle="1" w:styleId="NoList11111114">
    <w:name w:val="No List11111114"/>
    <w:next w:val="a4"/>
    <w:uiPriority w:val="99"/>
    <w:semiHidden/>
    <w:unhideWhenUsed/>
    <w:rsid w:val="00430642"/>
  </w:style>
  <w:style w:type="numbering" w:customStyle="1" w:styleId="1211114">
    <w:name w:val="無清單1211114"/>
    <w:next w:val="a4"/>
    <w:uiPriority w:val="99"/>
    <w:semiHidden/>
    <w:unhideWhenUsed/>
    <w:rsid w:val="00430642"/>
  </w:style>
  <w:style w:type="numbering" w:customStyle="1" w:styleId="11111114">
    <w:name w:val="無清單11111114"/>
    <w:next w:val="a4"/>
    <w:uiPriority w:val="99"/>
    <w:semiHidden/>
    <w:unhideWhenUsed/>
    <w:rsid w:val="00430642"/>
  </w:style>
  <w:style w:type="numbering" w:customStyle="1" w:styleId="NoList131113">
    <w:name w:val="No List131113"/>
    <w:next w:val="a4"/>
    <w:uiPriority w:val="99"/>
    <w:semiHidden/>
    <w:unhideWhenUsed/>
    <w:rsid w:val="00430642"/>
  </w:style>
  <w:style w:type="numbering" w:customStyle="1" w:styleId="1211131">
    <w:name w:val="リストなし121113"/>
    <w:next w:val="a4"/>
    <w:uiPriority w:val="99"/>
    <w:semiHidden/>
    <w:unhideWhenUsed/>
    <w:rsid w:val="00430642"/>
  </w:style>
  <w:style w:type="numbering" w:customStyle="1" w:styleId="1211141">
    <w:name w:val="无列表121114"/>
    <w:next w:val="a4"/>
    <w:semiHidden/>
    <w:rsid w:val="00430642"/>
  </w:style>
  <w:style w:type="numbering" w:customStyle="1" w:styleId="NoList221113">
    <w:name w:val="No List221113"/>
    <w:next w:val="a4"/>
    <w:semiHidden/>
    <w:rsid w:val="00430642"/>
  </w:style>
  <w:style w:type="numbering" w:customStyle="1" w:styleId="NoList321113">
    <w:name w:val="No List321113"/>
    <w:next w:val="a4"/>
    <w:uiPriority w:val="99"/>
    <w:semiHidden/>
    <w:rsid w:val="00430642"/>
  </w:style>
  <w:style w:type="numbering" w:customStyle="1" w:styleId="NoList1121113">
    <w:name w:val="No List1121113"/>
    <w:next w:val="a4"/>
    <w:uiPriority w:val="99"/>
    <w:semiHidden/>
    <w:unhideWhenUsed/>
    <w:rsid w:val="00430642"/>
  </w:style>
  <w:style w:type="numbering" w:customStyle="1" w:styleId="1311130">
    <w:name w:val="無清單131113"/>
    <w:next w:val="a4"/>
    <w:uiPriority w:val="99"/>
    <w:semiHidden/>
    <w:unhideWhenUsed/>
    <w:rsid w:val="00430642"/>
  </w:style>
  <w:style w:type="numbering" w:customStyle="1" w:styleId="1121113">
    <w:name w:val="無清單1121113"/>
    <w:next w:val="a4"/>
    <w:uiPriority w:val="99"/>
    <w:semiHidden/>
    <w:unhideWhenUsed/>
    <w:rsid w:val="00430642"/>
  </w:style>
  <w:style w:type="numbering" w:customStyle="1" w:styleId="211114">
    <w:name w:val="无列表211114"/>
    <w:next w:val="a4"/>
    <w:uiPriority w:val="99"/>
    <w:semiHidden/>
    <w:unhideWhenUsed/>
    <w:rsid w:val="00430642"/>
  </w:style>
  <w:style w:type="numbering" w:customStyle="1" w:styleId="NoList1221113">
    <w:name w:val="No List1221113"/>
    <w:next w:val="a4"/>
    <w:uiPriority w:val="99"/>
    <w:semiHidden/>
    <w:unhideWhenUsed/>
    <w:rsid w:val="00430642"/>
  </w:style>
  <w:style w:type="numbering" w:customStyle="1" w:styleId="11211130">
    <w:name w:val="リストなし1121113"/>
    <w:next w:val="a4"/>
    <w:uiPriority w:val="99"/>
    <w:semiHidden/>
    <w:unhideWhenUsed/>
    <w:rsid w:val="00430642"/>
  </w:style>
  <w:style w:type="numbering" w:customStyle="1" w:styleId="11211131">
    <w:name w:val="无列表1121113"/>
    <w:next w:val="a4"/>
    <w:semiHidden/>
    <w:rsid w:val="00430642"/>
  </w:style>
  <w:style w:type="numbering" w:customStyle="1" w:styleId="NoList2121113">
    <w:name w:val="No List2121113"/>
    <w:next w:val="a4"/>
    <w:semiHidden/>
    <w:rsid w:val="00430642"/>
  </w:style>
  <w:style w:type="numbering" w:customStyle="1" w:styleId="NoList3121113">
    <w:name w:val="No List3121113"/>
    <w:next w:val="a4"/>
    <w:uiPriority w:val="99"/>
    <w:semiHidden/>
    <w:rsid w:val="00430642"/>
  </w:style>
  <w:style w:type="numbering" w:customStyle="1" w:styleId="NoList11121113">
    <w:name w:val="No List11121113"/>
    <w:next w:val="a4"/>
    <w:uiPriority w:val="99"/>
    <w:semiHidden/>
    <w:unhideWhenUsed/>
    <w:rsid w:val="00430642"/>
  </w:style>
  <w:style w:type="numbering" w:customStyle="1" w:styleId="1221113">
    <w:name w:val="無清單1221113"/>
    <w:next w:val="a4"/>
    <w:uiPriority w:val="99"/>
    <w:semiHidden/>
    <w:unhideWhenUsed/>
    <w:rsid w:val="00430642"/>
  </w:style>
  <w:style w:type="numbering" w:customStyle="1" w:styleId="11121113">
    <w:name w:val="無清單11121113"/>
    <w:next w:val="a4"/>
    <w:uiPriority w:val="99"/>
    <w:semiHidden/>
    <w:unhideWhenUsed/>
    <w:rsid w:val="00430642"/>
  </w:style>
  <w:style w:type="numbering" w:customStyle="1" w:styleId="NoList51112">
    <w:name w:val="No List51112"/>
    <w:next w:val="a4"/>
    <w:uiPriority w:val="99"/>
    <w:semiHidden/>
    <w:unhideWhenUsed/>
    <w:rsid w:val="00430642"/>
  </w:style>
  <w:style w:type="numbering" w:customStyle="1" w:styleId="NoList6112">
    <w:name w:val="No List6112"/>
    <w:next w:val="a4"/>
    <w:uiPriority w:val="99"/>
    <w:semiHidden/>
    <w:unhideWhenUsed/>
    <w:rsid w:val="00430642"/>
  </w:style>
  <w:style w:type="numbering" w:customStyle="1" w:styleId="NoList14112">
    <w:name w:val="No List14112"/>
    <w:next w:val="a4"/>
    <w:uiPriority w:val="99"/>
    <w:semiHidden/>
    <w:unhideWhenUsed/>
    <w:rsid w:val="00430642"/>
  </w:style>
  <w:style w:type="numbering" w:customStyle="1" w:styleId="131122">
    <w:name w:val="リストなし13112"/>
    <w:next w:val="a4"/>
    <w:uiPriority w:val="99"/>
    <w:semiHidden/>
    <w:unhideWhenUsed/>
    <w:rsid w:val="00430642"/>
  </w:style>
  <w:style w:type="numbering" w:customStyle="1" w:styleId="NoList23112">
    <w:name w:val="No List23112"/>
    <w:next w:val="a4"/>
    <w:semiHidden/>
    <w:rsid w:val="00430642"/>
  </w:style>
  <w:style w:type="numbering" w:customStyle="1" w:styleId="NoList33112">
    <w:name w:val="No List33112"/>
    <w:next w:val="a4"/>
    <w:uiPriority w:val="99"/>
    <w:semiHidden/>
    <w:rsid w:val="00430642"/>
  </w:style>
  <w:style w:type="numbering" w:customStyle="1" w:styleId="NoList11412">
    <w:name w:val="No List11412"/>
    <w:next w:val="a4"/>
    <w:uiPriority w:val="99"/>
    <w:semiHidden/>
    <w:unhideWhenUsed/>
    <w:rsid w:val="00430642"/>
  </w:style>
  <w:style w:type="numbering" w:customStyle="1" w:styleId="141120">
    <w:name w:val="無清單14112"/>
    <w:next w:val="a4"/>
    <w:uiPriority w:val="99"/>
    <w:semiHidden/>
    <w:unhideWhenUsed/>
    <w:rsid w:val="00430642"/>
  </w:style>
  <w:style w:type="numbering" w:customStyle="1" w:styleId="1131120">
    <w:name w:val="無清單113112"/>
    <w:next w:val="a4"/>
    <w:uiPriority w:val="99"/>
    <w:semiHidden/>
    <w:unhideWhenUsed/>
    <w:rsid w:val="00430642"/>
  </w:style>
  <w:style w:type="numbering" w:customStyle="1" w:styleId="NoList4212">
    <w:name w:val="No List4212"/>
    <w:next w:val="a4"/>
    <w:uiPriority w:val="99"/>
    <w:semiHidden/>
    <w:unhideWhenUsed/>
    <w:rsid w:val="00430642"/>
  </w:style>
  <w:style w:type="numbering" w:customStyle="1" w:styleId="NoList123112">
    <w:name w:val="No List123112"/>
    <w:next w:val="a4"/>
    <w:uiPriority w:val="99"/>
    <w:semiHidden/>
    <w:unhideWhenUsed/>
    <w:rsid w:val="00430642"/>
  </w:style>
  <w:style w:type="numbering" w:customStyle="1" w:styleId="1131121">
    <w:name w:val="リストなし113112"/>
    <w:next w:val="a4"/>
    <w:uiPriority w:val="99"/>
    <w:semiHidden/>
    <w:unhideWhenUsed/>
    <w:rsid w:val="00430642"/>
  </w:style>
  <w:style w:type="numbering" w:customStyle="1" w:styleId="1131122">
    <w:name w:val="无列表113112"/>
    <w:next w:val="a4"/>
    <w:semiHidden/>
    <w:rsid w:val="00430642"/>
  </w:style>
  <w:style w:type="numbering" w:customStyle="1" w:styleId="NoList213112">
    <w:name w:val="No List213112"/>
    <w:next w:val="a4"/>
    <w:semiHidden/>
    <w:rsid w:val="00430642"/>
  </w:style>
  <w:style w:type="numbering" w:customStyle="1" w:styleId="NoList313112">
    <w:name w:val="No List313112"/>
    <w:next w:val="a4"/>
    <w:uiPriority w:val="99"/>
    <w:semiHidden/>
    <w:rsid w:val="00430642"/>
  </w:style>
  <w:style w:type="numbering" w:customStyle="1" w:styleId="NoList1113112">
    <w:name w:val="No List1113112"/>
    <w:next w:val="a4"/>
    <w:uiPriority w:val="99"/>
    <w:semiHidden/>
    <w:unhideWhenUsed/>
    <w:rsid w:val="00430642"/>
  </w:style>
  <w:style w:type="numbering" w:customStyle="1" w:styleId="1231120">
    <w:name w:val="無清單123112"/>
    <w:next w:val="a4"/>
    <w:uiPriority w:val="99"/>
    <w:semiHidden/>
    <w:unhideWhenUsed/>
    <w:rsid w:val="00430642"/>
  </w:style>
  <w:style w:type="numbering" w:customStyle="1" w:styleId="11131120">
    <w:name w:val="無清單1113112"/>
    <w:next w:val="a4"/>
    <w:uiPriority w:val="99"/>
    <w:semiHidden/>
    <w:unhideWhenUsed/>
    <w:rsid w:val="00430642"/>
  </w:style>
  <w:style w:type="numbering" w:customStyle="1" w:styleId="NoList121212">
    <w:name w:val="No List121212"/>
    <w:next w:val="a4"/>
    <w:uiPriority w:val="99"/>
    <w:semiHidden/>
    <w:unhideWhenUsed/>
    <w:rsid w:val="00430642"/>
  </w:style>
  <w:style w:type="numbering" w:customStyle="1" w:styleId="1112120">
    <w:name w:val="リストなし111212"/>
    <w:next w:val="a4"/>
    <w:uiPriority w:val="99"/>
    <w:semiHidden/>
    <w:unhideWhenUsed/>
    <w:rsid w:val="00430642"/>
  </w:style>
  <w:style w:type="numbering" w:customStyle="1" w:styleId="1112124">
    <w:name w:val="无列表111212"/>
    <w:next w:val="a4"/>
    <w:semiHidden/>
    <w:rsid w:val="00430642"/>
  </w:style>
  <w:style w:type="numbering" w:customStyle="1" w:styleId="NoList211212">
    <w:name w:val="No List211212"/>
    <w:next w:val="a4"/>
    <w:semiHidden/>
    <w:rsid w:val="00430642"/>
  </w:style>
  <w:style w:type="numbering" w:customStyle="1" w:styleId="NoList311212">
    <w:name w:val="No List311212"/>
    <w:next w:val="a4"/>
    <w:uiPriority w:val="99"/>
    <w:semiHidden/>
    <w:rsid w:val="00430642"/>
  </w:style>
  <w:style w:type="numbering" w:customStyle="1" w:styleId="NoList1111212">
    <w:name w:val="No List1111212"/>
    <w:next w:val="a4"/>
    <w:uiPriority w:val="99"/>
    <w:semiHidden/>
    <w:unhideWhenUsed/>
    <w:rsid w:val="00430642"/>
  </w:style>
  <w:style w:type="numbering" w:customStyle="1" w:styleId="1212120">
    <w:name w:val="無清單121212"/>
    <w:next w:val="a4"/>
    <w:uiPriority w:val="99"/>
    <w:semiHidden/>
    <w:unhideWhenUsed/>
    <w:rsid w:val="00430642"/>
  </w:style>
  <w:style w:type="numbering" w:customStyle="1" w:styleId="11112120">
    <w:name w:val="無清單1111212"/>
    <w:next w:val="a4"/>
    <w:uiPriority w:val="99"/>
    <w:semiHidden/>
    <w:unhideWhenUsed/>
    <w:rsid w:val="00430642"/>
  </w:style>
  <w:style w:type="numbering" w:customStyle="1" w:styleId="NoList5212">
    <w:name w:val="No List5212"/>
    <w:next w:val="a4"/>
    <w:uiPriority w:val="99"/>
    <w:semiHidden/>
    <w:unhideWhenUsed/>
    <w:rsid w:val="00430642"/>
  </w:style>
  <w:style w:type="numbering" w:customStyle="1" w:styleId="NoList13212">
    <w:name w:val="No List13212"/>
    <w:next w:val="a4"/>
    <w:uiPriority w:val="99"/>
    <w:semiHidden/>
    <w:unhideWhenUsed/>
    <w:rsid w:val="00430642"/>
  </w:style>
  <w:style w:type="numbering" w:customStyle="1" w:styleId="122124">
    <w:name w:val="リストなし12212"/>
    <w:next w:val="a4"/>
    <w:uiPriority w:val="99"/>
    <w:semiHidden/>
    <w:unhideWhenUsed/>
    <w:rsid w:val="00430642"/>
  </w:style>
  <w:style w:type="numbering" w:customStyle="1" w:styleId="122131">
    <w:name w:val="无列表12213"/>
    <w:next w:val="a4"/>
    <w:semiHidden/>
    <w:rsid w:val="00430642"/>
  </w:style>
  <w:style w:type="numbering" w:customStyle="1" w:styleId="NoList22212">
    <w:name w:val="No List22212"/>
    <w:next w:val="a4"/>
    <w:semiHidden/>
    <w:rsid w:val="00430642"/>
  </w:style>
  <w:style w:type="numbering" w:customStyle="1" w:styleId="NoList32212">
    <w:name w:val="No List32212"/>
    <w:next w:val="a4"/>
    <w:uiPriority w:val="99"/>
    <w:semiHidden/>
    <w:rsid w:val="00430642"/>
  </w:style>
  <w:style w:type="numbering" w:customStyle="1" w:styleId="NoList112212">
    <w:name w:val="No List112212"/>
    <w:next w:val="a4"/>
    <w:uiPriority w:val="99"/>
    <w:semiHidden/>
    <w:unhideWhenUsed/>
    <w:rsid w:val="00430642"/>
  </w:style>
  <w:style w:type="numbering" w:customStyle="1" w:styleId="132120">
    <w:name w:val="無清單13212"/>
    <w:next w:val="a4"/>
    <w:uiPriority w:val="99"/>
    <w:semiHidden/>
    <w:unhideWhenUsed/>
    <w:rsid w:val="00430642"/>
  </w:style>
  <w:style w:type="numbering" w:customStyle="1" w:styleId="1122120">
    <w:name w:val="無清單112212"/>
    <w:next w:val="a4"/>
    <w:uiPriority w:val="99"/>
    <w:semiHidden/>
    <w:unhideWhenUsed/>
    <w:rsid w:val="00430642"/>
  </w:style>
  <w:style w:type="numbering" w:customStyle="1" w:styleId="21212">
    <w:name w:val="无列表21212"/>
    <w:next w:val="a4"/>
    <w:uiPriority w:val="99"/>
    <w:semiHidden/>
    <w:unhideWhenUsed/>
    <w:rsid w:val="00430642"/>
  </w:style>
  <w:style w:type="numbering" w:customStyle="1" w:styleId="NoList1112212">
    <w:name w:val="No List1112212"/>
    <w:next w:val="a4"/>
    <w:uiPriority w:val="99"/>
    <w:semiHidden/>
    <w:unhideWhenUsed/>
    <w:rsid w:val="00430642"/>
  </w:style>
  <w:style w:type="numbering" w:customStyle="1" w:styleId="NoList712">
    <w:name w:val="No List712"/>
    <w:next w:val="a4"/>
    <w:uiPriority w:val="99"/>
    <w:semiHidden/>
    <w:unhideWhenUsed/>
    <w:rsid w:val="00430642"/>
  </w:style>
  <w:style w:type="table" w:customStyle="1" w:styleId="TableGrid813">
    <w:name w:val="Table Grid8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430642"/>
  </w:style>
  <w:style w:type="numbering" w:customStyle="1" w:styleId="14122">
    <w:name w:val="リストなし1412"/>
    <w:next w:val="a4"/>
    <w:uiPriority w:val="99"/>
    <w:semiHidden/>
    <w:unhideWhenUsed/>
    <w:rsid w:val="00430642"/>
  </w:style>
  <w:style w:type="table" w:customStyle="1" w:styleId="TableGrid1413">
    <w:name w:val="Table Grid1413"/>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430642"/>
  </w:style>
  <w:style w:type="table" w:customStyle="1" w:styleId="3413">
    <w:name w:val="网格型3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430642"/>
  </w:style>
  <w:style w:type="numbering" w:customStyle="1" w:styleId="NoList3412">
    <w:name w:val="No List3412"/>
    <w:next w:val="a4"/>
    <w:uiPriority w:val="99"/>
    <w:semiHidden/>
    <w:rsid w:val="00430642"/>
  </w:style>
  <w:style w:type="table" w:customStyle="1" w:styleId="TableGrid4413">
    <w:name w:val="Table Grid44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430642"/>
  </w:style>
  <w:style w:type="numbering" w:customStyle="1" w:styleId="15120">
    <w:name w:val="無清單1512"/>
    <w:next w:val="a4"/>
    <w:uiPriority w:val="99"/>
    <w:semiHidden/>
    <w:unhideWhenUsed/>
    <w:rsid w:val="00430642"/>
  </w:style>
  <w:style w:type="numbering" w:customStyle="1" w:styleId="114120">
    <w:name w:val="無清單11412"/>
    <w:next w:val="a4"/>
    <w:uiPriority w:val="99"/>
    <w:semiHidden/>
    <w:unhideWhenUsed/>
    <w:rsid w:val="00430642"/>
  </w:style>
  <w:style w:type="table" w:customStyle="1" w:styleId="14131">
    <w:name w:val="表格格線14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430642"/>
  </w:style>
  <w:style w:type="table" w:customStyle="1" w:styleId="TableGrid5213">
    <w:name w:val="Table Grid52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430642"/>
  </w:style>
  <w:style w:type="numbering" w:customStyle="1" w:styleId="114121">
    <w:name w:val="リストなし11412"/>
    <w:next w:val="a4"/>
    <w:uiPriority w:val="99"/>
    <w:semiHidden/>
    <w:unhideWhenUsed/>
    <w:rsid w:val="00430642"/>
  </w:style>
  <w:style w:type="table" w:customStyle="1" w:styleId="TableGrid11313">
    <w:name w:val="Table Grid113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430642"/>
  </w:style>
  <w:style w:type="table" w:customStyle="1" w:styleId="31213">
    <w:name w:val="网格型3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430642"/>
  </w:style>
  <w:style w:type="numbering" w:customStyle="1" w:styleId="NoList31412">
    <w:name w:val="No List31412"/>
    <w:next w:val="a4"/>
    <w:uiPriority w:val="99"/>
    <w:semiHidden/>
    <w:rsid w:val="00430642"/>
  </w:style>
  <w:style w:type="table" w:customStyle="1" w:styleId="TableGrid41213">
    <w:name w:val="Table Grid412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430642"/>
  </w:style>
  <w:style w:type="numbering" w:customStyle="1" w:styleId="124120">
    <w:name w:val="無清單12412"/>
    <w:next w:val="a4"/>
    <w:uiPriority w:val="99"/>
    <w:semiHidden/>
    <w:unhideWhenUsed/>
    <w:rsid w:val="00430642"/>
  </w:style>
  <w:style w:type="numbering" w:customStyle="1" w:styleId="1114120">
    <w:name w:val="無清單111412"/>
    <w:next w:val="a4"/>
    <w:uiPriority w:val="99"/>
    <w:semiHidden/>
    <w:unhideWhenUsed/>
    <w:rsid w:val="00430642"/>
  </w:style>
  <w:style w:type="table" w:customStyle="1" w:styleId="112133">
    <w:name w:val="表格格線112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430642"/>
  </w:style>
  <w:style w:type="numbering" w:customStyle="1" w:styleId="NoList121312">
    <w:name w:val="No List121312"/>
    <w:next w:val="a4"/>
    <w:uiPriority w:val="99"/>
    <w:semiHidden/>
    <w:unhideWhenUsed/>
    <w:rsid w:val="00430642"/>
  </w:style>
  <w:style w:type="numbering" w:customStyle="1" w:styleId="1113121">
    <w:name w:val="リストなし111312"/>
    <w:next w:val="a4"/>
    <w:uiPriority w:val="99"/>
    <w:semiHidden/>
    <w:unhideWhenUsed/>
    <w:rsid w:val="00430642"/>
  </w:style>
  <w:style w:type="numbering" w:customStyle="1" w:styleId="1113122">
    <w:name w:val="无列表111312"/>
    <w:next w:val="a4"/>
    <w:semiHidden/>
    <w:rsid w:val="00430642"/>
  </w:style>
  <w:style w:type="numbering" w:customStyle="1" w:styleId="NoList211312">
    <w:name w:val="No List211312"/>
    <w:next w:val="a4"/>
    <w:semiHidden/>
    <w:rsid w:val="00430642"/>
  </w:style>
  <w:style w:type="numbering" w:customStyle="1" w:styleId="NoList311312">
    <w:name w:val="No List311312"/>
    <w:next w:val="a4"/>
    <w:uiPriority w:val="99"/>
    <w:semiHidden/>
    <w:rsid w:val="00430642"/>
  </w:style>
  <w:style w:type="numbering" w:customStyle="1" w:styleId="NoList1111312">
    <w:name w:val="No List1111312"/>
    <w:next w:val="a4"/>
    <w:uiPriority w:val="99"/>
    <w:semiHidden/>
    <w:unhideWhenUsed/>
    <w:rsid w:val="00430642"/>
  </w:style>
  <w:style w:type="numbering" w:customStyle="1" w:styleId="121312">
    <w:name w:val="無清單121312"/>
    <w:next w:val="a4"/>
    <w:uiPriority w:val="99"/>
    <w:semiHidden/>
    <w:unhideWhenUsed/>
    <w:rsid w:val="00430642"/>
  </w:style>
  <w:style w:type="numbering" w:customStyle="1" w:styleId="1111312">
    <w:name w:val="無清單1111312"/>
    <w:next w:val="a4"/>
    <w:uiPriority w:val="99"/>
    <w:semiHidden/>
    <w:unhideWhenUsed/>
    <w:rsid w:val="00430642"/>
  </w:style>
  <w:style w:type="numbering" w:customStyle="1" w:styleId="NoList5312">
    <w:name w:val="No List5312"/>
    <w:next w:val="a4"/>
    <w:uiPriority w:val="99"/>
    <w:semiHidden/>
    <w:unhideWhenUsed/>
    <w:rsid w:val="00430642"/>
  </w:style>
  <w:style w:type="table" w:customStyle="1" w:styleId="TableGrid6213">
    <w:name w:val="Table Grid62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430642"/>
  </w:style>
  <w:style w:type="numbering" w:customStyle="1" w:styleId="123121">
    <w:name w:val="リストなし12312"/>
    <w:next w:val="a4"/>
    <w:uiPriority w:val="99"/>
    <w:semiHidden/>
    <w:unhideWhenUsed/>
    <w:rsid w:val="00430642"/>
  </w:style>
  <w:style w:type="table" w:customStyle="1" w:styleId="TableGrid12213">
    <w:name w:val="Table Grid122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430642"/>
  </w:style>
  <w:style w:type="table" w:customStyle="1" w:styleId="32213">
    <w:name w:val="网格型3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430642"/>
  </w:style>
  <w:style w:type="numbering" w:customStyle="1" w:styleId="NoList32312">
    <w:name w:val="No List32312"/>
    <w:next w:val="a4"/>
    <w:uiPriority w:val="99"/>
    <w:semiHidden/>
    <w:rsid w:val="00430642"/>
  </w:style>
  <w:style w:type="table" w:customStyle="1" w:styleId="TableGrid42213">
    <w:name w:val="Table Grid422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430642"/>
  </w:style>
  <w:style w:type="numbering" w:customStyle="1" w:styleId="13312">
    <w:name w:val="無清單13312"/>
    <w:next w:val="a4"/>
    <w:uiPriority w:val="99"/>
    <w:semiHidden/>
    <w:unhideWhenUsed/>
    <w:rsid w:val="00430642"/>
  </w:style>
  <w:style w:type="numbering" w:customStyle="1" w:styleId="1123120">
    <w:name w:val="無清單112312"/>
    <w:next w:val="a4"/>
    <w:uiPriority w:val="99"/>
    <w:semiHidden/>
    <w:unhideWhenUsed/>
    <w:rsid w:val="00430642"/>
  </w:style>
  <w:style w:type="table" w:customStyle="1" w:styleId="122132">
    <w:name w:val="表格格線122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430642"/>
  </w:style>
  <w:style w:type="numbering" w:customStyle="1" w:styleId="NoList122212">
    <w:name w:val="No List122212"/>
    <w:next w:val="a4"/>
    <w:uiPriority w:val="99"/>
    <w:semiHidden/>
    <w:unhideWhenUsed/>
    <w:rsid w:val="00430642"/>
  </w:style>
  <w:style w:type="numbering" w:customStyle="1" w:styleId="1122121">
    <w:name w:val="リストなし112212"/>
    <w:next w:val="a4"/>
    <w:uiPriority w:val="99"/>
    <w:semiHidden/>
    <w:unhideWhenUsed/>
    <w:rsid w:val="00430642"/>
  </w:style>
  <w:style w:type="numbering" w:customStyle="1" w:styleId="1122122">
    <w:name w:val="无列表112212"/>
    <w:next w:val="a4"/>
    <w:semiHidden/>
    <w:rsid w:val="00430642"/>
  </w:style>
  <w:style w:type="numbering" w:customStyle="1" w:styleId="NoList212212">
    <w:name w:val="No List212212"/>
    <w:next w:val="a4"/>
    <w:semiHidden/>
    <w:rsid w:val="00430642"/>
  </w:style>
  <w:style w:type="numbering" w:customStyle="1" w:styleId="NoList312212">
    <w:name w:val="No List312212"/>
    <w:next w:val="a4"/>
    <w:uiPriority w:val="99"/>
    <w:semiHidden/>
    <w:rsid w:val="00430642"/>
  </w:style>
  <w:style w:type="numbering" w:customStyle="1" w:styleId="NoList1112312">
    <w:name w:val="No List1112312"/>
    <w:next w:val="a4"/>
    <w:uiPriority w:val="99"/>
    <w:semiHidden/>
    <w:unhideWhenUsed/>
    <w:rsid w:val="00430642"/>
  </w:style>
  <w:style w:type="numbering" w:customStyle="1" w:styleId="122212">
    <w:name w:val="無清單122212"/>
    <w:next w:val="a4"/>
    <w:uiPriority w:val="99"/>
    <w:semiHidden/>
    <w:unhideWhenUsed/>
    <w:rsid w:val="00430642"/>
  </w:style>
  <w:style w:type="numbering" w:customStyle="1" w:styleId="1112212">
    <w:name w:val="無清單1112212"/>
    <w:next w:val="a4"/>
    <w:uiPriority w:val="99"/>
    <w:semiHidden/>
    <w:unhideWhenUsed/>
    <w:rsid w:val="00430642"/>
  </w:style>
  <w:style w:type="numbering" w:customStyle="1" w:styleId="429">
    <w:name w:val="无列表42"/>
    <w:next w:val="a4"/>
    <w:uiPriority w:val="99"/>
    <w:semiHidden/>
    <w:unhideWhenUsed/>
    <w:rsid w:val="00430642"/>
  </w:style>
  <w:style w:type="table" w:customStyle="1" w:styleId="530">
    <w:name w:val="网格型5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430642"/>
  </w:style>
  <w:style w:type="numbering" w:customStyle="1" w:styleId="131221">
    <w:name w:val="无列表13122"/>
    <w:next w:val="a4"/>
    <w:semiHidden/>
    <w:rsid w:val="00430642"/>
  </w:style>
  <w:style w:type="numbering" w:customStyle="1" w:styleId="NoList41122">
    <w:name w:val="No List41122"/>
    <w:next w:val="a4"/>
    <w:uiPriority w:val="99"/>
    <w:semiHidden/>
    <w:unhideWhenUsed/>
    <w:rsid w:val="00430642"/>
  </w:style>
  <w:style w:type="numbering" w:customStyle="1" w:styleId="22122">
    <w:name w:val="无列表22122"/>
    <w:next w:val="a4"/>
    <w:uiPriority w:val="99"/>
    <w:semiHidden/>
    <w:unhideWhenUsed/>
    <w:rsid w:val="00430642"/>
  </w:style>
  <w:style w:type="numbering" w:customStyle="1" w:styleId="NoList1211122">
    <w:name w:val="No List1211122"/>
    <w:next w:val="a4"/>
    <w:uiPriority w:val="99"/>
    <w:semiHidden/>
    <w:unhideWhenUsed/>
    <w:rsid w:val="00430642"/>
  </w:style>
  <w:style w:type="numbering" w:customStyle="1" w:styleId="11111221">
    <w:name w:val="リストなし1111122"/>
    <w:next w:val="a4"/>
    <w:uiPriority w:val="99"/>
    <w:semiHidden/>
    <w:unhideWhenUsed/>
    <w:rsid w:val="00430642"/>
  </w:style>
  <w:style w:type="numbering" w:customStyle="1" w:styleId="11111222">
    <w:name w:val="无列表1111122"/>
    <w:next w:val="a4"/>
    <w:semiHidden/>
    <w:rsid w:val="00430642"/>
  </w:style>
  <w:style w:type="numbering" w:customStyle="1" w:styleId="NoList2111122">
    <w:name w:val="No List2111122"/>
    <w:next w:val="a4"/>
    <w:semiHidden/>
    <w:rsid w:val="00430642"/>
  </w:style>
  <w:style w:type="numbering" w:customStyle="1" w:styleId="NoList3111122">
    <w:name w:val="No List3111122"/>
    <w:next w:val="a4"/>
    <w:uiPriority w:val="99"/>
    <w:semiHidden/>
    <w:rsid w:val="00430642"/>
  </w:style>
  <w:style w:type="numbering" w:customStyle="1" w:styleId="NoList11111122">
    <w:name w:val="No List11111122"/>
    <w:next w:val="a4"/>
    <w:uiPriority w:val="99"/>
    <w:semiHidden/>
    <w:unhideWhenUsed/>
    <w:rsid w:val="00430642"/>
  </w:style>
  <w:style w:type="numbering" w:customStyle="1" w:styleId="12111220">
    <w:name w:val="無清單1211122"/>
    <w:next w:val="a4"/>
    <w:uiPriority w:val="99"/>
    <w:semiHidden/>
    <w:unhideWhenUsed/>
    <w:rsid w:val="00430642"/>
  </w:style>
  <w:style w:type="numbering" w:customStyle="1" w:styleId="111111220">
    <w:name w:val="無清單11111122"/>
    <w:next w:val="a4"/>
    <w:uiPriority w:val="99"/>
    <w:semiHidden/>
    <w:unhideWhenUsed/>
    <w:rsid w:val="00430642"/>
  </w:style>
  <w:style w:type="numbering" w:customStyle="1" w:styleId="NoList131122">
    <w:name w:val="No List131122"/>
    <w:next w:val="a4"/>
    <w:uiPriority w:val="99"/>
    <w:semiHidden/>
    <w:unhideWhenUsed/>
    <w:rsid w:val="00430642"/>
  </w:style>
  <w:style w:type="numbering" w:customStyle="1" w:styleId="1211221">
    <w:name w:val="リストなし121122"/>
    <w:next w:val="a4"/>
    <w:uiPriority w:val="99"/>
    <w:semiHidden/>
    <w:unhideWhenUsed/>
    <w:rsid w:val="00430642"/>
  </w:style>
  <w:style w:type="numbering" w:customStyle="1" w:styleId="1211222">
    <w:name w:val="无列表121122"/>
    <w:next w:val="a4"/>
    <w:semiHidden/>
    <w:rsid w:val="00430642"/>
  </w:style>
  <w:style w:type="numbering" w:customStyle="1" w:styleId="NoList221122">
    <w:name w:val="No List221122"/>
    <w:next w:val="a4"/>
    <w:semiHidden/>
    <w:rsid w:val="00430642"/>
  </w:style>
  <w:style w:type="numbering" w:customStyle="1" w:styleId="NoList321122">
    <w:name w:val="No List321122"/>
    <w:next w:val="a4"/>
    <w:uiPriority w:val="99"/>
    <w:semiHidden/>
    <w:rsid w:val="00430642"/>
  </w:style>
  <w:style w:type="numbering" w:customStyle="1" w:styleId="NoList1121122">
    <w:name w:val="No List1121122"/>
    <w:next w:val="a4"/>
    <w:uiPriority w:val="99"/>
    <w:semiHidden/>
    <w:unhideWhenUsed/>
    <w:rsid w:val="00430642"/>
  </w:style>
  <w:style w:type="numbering" w:customStyle="1" w:styleId="1311220">
    <w:name w:val="無清單131122"/>
    <w:next w:val="a4"/>
    <w:uiPriority w:val="99"/>
    <w:semiHidden/>
    <w:unhideWhenUsed/>
    <w:rsid w:val="00430642"/>
  </w:style>
  <w:style w:type="numbering" w:customStyle="1" w:styleId="11211220">
    <w:name w:val="無清單1121122"/>
    <w:next w:val="a4"/>
    <w:uiPriority w:val="99"/>
    <w:semiHidden/>
    <w:unhideWhenUsed/>
    <w:rsid w:val="00430642"/>
  </w:style>
  <w:style w:type="numbering" w:customStyle="1" w:styleId="211122">
    <w:name w:val="无列表211122"/>
    <w:next w:val="a4"/>
    <w:uiPriority w:val="99"/>
    <w:semiHidden/>
    <w:unhideWhenUsed/>
    <w:rsid w:val="00430642"/>
  </w:style>
  <w:style w:type="numbering" w:customStyle="1" w:styleId="NoList1221122">
    <w:name w:val="No List1221122"/>
    <w:next w:val="a4"/>
    <w:uiPriority w:val="99"/>
    <w:semiHidden/>
    <w:unhideWhenUsed/>
    <w:rsid w:val="00430642"/>
  </w:style>
  <w:style w:type="numbering" w:customStyle="1" w:styleId="11211221">
    <w:name w:val="リストなし1121122"/>
    <w:next w:val="a4"/>
    <w:uiPriority w:val="99"/>
    <w:semiHidden/>
    <w:unhideWhenUsed/>
    <w:rsid w:val="00430642"/>
  </w:style>
  <w:style w:type="numbering" w:customStyle="1" w:styleId="11211222">
    <w:name w:val="无列表1121122"/>
    <w:next w:val="a4"/>
    <w:semiHidden/>
    <w:rsid w:val="00430642"/>
  </w:style>
  <w:style w:type="numbering" w:customStyle="1" w:styleId="NoList2121122">
    <w:name w:val="No List2121122"/>
    <w:next w:val="a4"/>
    <w:semiHidden/>
    <w:rsid w:val="00430642"/>
  </w:style>
  <w:style w:type="numbering" w:customStyle="1" w:styleId="NoList3121122">
    <w:name w:val="No List3121122"/>
    <w:next w:val="a4"/>
    <w:uiPriority w:val="99"/>
    <w:semiHidden/>
    <w:rsid w:val="00430642"/>
  </w:style>
  <w:style w:type="numbering" w:customStyle="1" w:styleId="NoList11121122">
    <w:name w:val="No List11121122"/>
    <w:next w:val="a4"/>
    <w:uiPriority w:val="99"/>
    <w:semiHidden/>
    <w:unhideWhenUsed/>
    <w:rsid w:val="00430642"/>
  </w:style>
  <w:style w:type="numbering" w:customStyle="1" w:styleId="1221122">
    <w:name w:val="無清單1221122"/>
    <w:next w:val="a4"/>
    <w:uiPriority w:val="99"/>
    <w:semiHidden/>
    <w:unhideWhenUsed/>
    <w:rsid w:val="00430642"/>
  </w:style>
  <w:style w:type="numbering" w:customStyle="1" w:styleId="11121122">
    <w:name w:val="無清單11121122"/>
    <w:next w:val="a4"/>
    <w:uiPriority w:val="99"/>
    <w:semiHidden/>
    <w:unhideWhenUsed/>
    <w:rsid w:val="00430642"/>
  </w:style>
  <w:style w:type="numbering" w:customStyle="1" w:styleId="122221">
    <w:name w:val="无列表12222"/>
    <w:next w:val="a4"/>
    <w:semiHidden/>
    <w:rsid w:val="00430642"/>
  </w:style>
  <w:style w:type="table" w:customStyle="1" w:styleId="TableGrid11224">
    <w:name w:val="Table Grid112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430642"/>
  </w:style>
  <w:style w:type="numbering" w:customStyle="1" w:styleId="111111112">
    <w:name w:val="リストなし11111111"/>
    <w:next w:val="a4"/>
    <w:uiPriority w:val="99"/>
    <w:semiHidden/>
    <w:unhideWhenUsed/>
    <w:rsid w:val="00430642"/>
  </w:style>
  <w:style w:type="numbering" w:customStyle="1" w:styleId="1111111110">
    <w:name w:val="无列表111111111"/>
    <w:next w:val="a4"/>
    <w:semiHidden/>
    <w:rsid w:val="00430642"/>
  </w:style>
  <w:style w:type="numbering" w:customStyle="1" w:styleId="NoList21111111">
    <w:name w:val="No List21111111"/>
    <w:next w:val="a4"/>
    <w:semiHidden/>
    <w:rsid w:val="00430642"/>
  </w:style>
  <w:style w:type="numbering" w:customStyle="1" w:styleId="NoList31111111">
    <w:name w:val="No List31111111"/>
    <w:next w:val="a4"/>
    <w:uiPriority w:val="99"/>
    <w:semiHidden/>
    <w:rsid w:val="00430642"/>
  </w:style>
  <w:style w:type="numbering" w:customStyle="1" w:styleId="NoList111111112">
    <w:name w:val="No List111111112"/>
    <w:next w:val="a4"/>
    <w:uiPriority w:val="99"/>
    <w:semiHidden/>
    <w:unhideWhenUsed/>
    <w:rsid w:val="00430642"/>
  </w:style>
  <w:style w:type="numbering" w:customStyle="1" w:styleId="12111111">
    <w:name w:val="無清單12111111"/>
    <w:next w:val="a4"/>
    <w:uiPriority w:val="99"/>
    <w:semiHidden/>
    <w:unhideWhenUsed/>
    <w:rsid w:val="00430642"/>
  </w:style>
  <w:style w:type="numbering" w:customStyle="1" w:styleId="1111111111">
    <w:name w:val="無清單111111111"/>
    <w:next w:val="a4"/>
    <w:uiPriority w:val="99"/>
    <w:semiHidden/>
    <w:unhideWhenUsed/>
    <w:rsid w:val="00430642"/>
  </w:style>
  <w:style w:type="numbering" w:customStyle="1" w:styleId="12111110">
    <w:name w:val="无列表1211111"/>
    <w:next w:val="a4"/>
    <w:semiHidden/>
    <w:rsid w:val="00430642"/>
  </w:style>
  <w:style w:type="numbering" w:customStyle="1" w:styleId="2111111">
    <w:name w:val="无列表2111111"/>
    <w:next w:val="a4"/>
    <w:uiPriority w:val="99"/>
    <w:semiHidden/>
    <w:unhideWhenUsed/>
    <w:rsid w:val="00430642"/>
  </w:style>
  <w:style w:type="numbering" w:customStyle="1" w:styleId="NoList171">
    <w:name w:val="No List171"/>
    <w:next w:val="a4"/>
    <w:uiPriority w:val="99"/>
    <w:semiHidden/>
    <w:unhideWhenUsed/>
    <w:rsid w:val="00430642"/>
  </w:style>
  <w:style w:type="numbering" w:customStyle="1" w:styleId="1611">
    <w:name w:val="リストなし161"/>
    <w:next w:val="a4"/>
    <w:uiPriority w:val="99"/>
    <w:semiHidden/>
    <w:unhideWhenUsed/>
    <w:rsid w:val="00430642"/>
  </w:style>
  <w:style w:type="table" w:customStyle="1" w:styleId="TableGrid161">
    <w:name w:val="Table Grid16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430642"/>
  </w:style>
  <w:style w:type="table" w:customStyle="1" w:styleId="361">
    <w:name w:val="网格型3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430642"/>
  </w:style>
  <w:style w:type="numbering" w:customStyle="1" w:styleId="NoList361">
    <w:name w:val="No List361"/>
    <w:next w:val="a4"/>
    <w:uiPriority w:val="99"/>
    <w:semiHidden/>
    <w:rsid w:val="00430642"/>
  </w:style>
  <w:style w:type="table" w:customStyle="1" w:styleId="TableGrid461">
    <w:name w:val="Table Grid46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430642"/>
  </w:style>
  <w:style w:type="numbering" w:customStyle="1" w:styleId="1710">
    <w:name w:val="無清單171"/>
    <w:next w:val="a4"/>
    <w:uiPriority w:val="99"/>
    <w:semiHidden/>
    <w:unhideWhenUsed/>
    <w:rsid w:val="00430642"/>
  </w:style>
  <w:style w:type="numbering" w:customStyle="1" w:styleId="11610">
    <w:name w:val="無清單1161"/>
    <w:next w:val="a4"/>
    <w:uiPriority w:val="99"/>
    <w:semiHidden/>
    <w:unhideWhenUsed/>
    <w:rsid w:val="00430642"/>
  </w:style>
  <w:style w:type="table" w:customStyle="1" w:styleId="1613">
    <w:name w:val="表格格線16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430642"/>
  </w:style>
  <w:style w:type="numbering" w:customStyle="1" w:styleId="2510">
    <w:name w:val="无列表251"/>
    <w:next w:val="a4"/>
    <w:uiPriority w:val="99"/>
    <w:semiHidden/>
    <w:unhideWhenUsed/>
    <w:rsid w:val="00430642"/>
  </w:style>
  <w:style w:type="numbering" w:customStyle="1" w:styleId="NoList1261">
    <w:name w:val="No List1261"/>
    <w:next w:val="a4"/>
    <w:uiPriority w:val="99"/>
    <w:semiHidden/>
    <w:unhideWhenUsed/>
    <w:rsid w:val="00430642"/>
  </w:style>
  <w:style w:type="numbering" w:customStyle="1" w:styleId="11611">
    <w:name w:val="リストなし1161"/>
    <w:next w:val="a4"/>
    <w:uiPriority w:val="99"/>
    <w:semiHidden/>
    <w:unhideWhenUsed/>
    <w:rsid w:val="00430642"/>
  </w:style>
  <w:style w:type="numbering" w:customStyle="1" w:styleId="11612">
    <w:name w:val="无列表1161"/>
    <w:next w:val="a4"/>
    <w:semiHidden/>
    <w:rsid w:val="00430642"/>
  </w:style>
  <w:style w:type="numbering" w:customStyle="1" w:styleId="NoList2161">
    <w:name w:val="No List2161"/>
    <w:next w:val="a4"/>
    <w:semiHidden/>
    <w:rsid w:val="00430642"/>
  </w:style>
  <w:style w:type="numbering" w:customStyle="1" w:styleId="NoList3161">
    <w:name w:val="No List3161"/>
    <w:next w:val="a4"/>
    <w:uiPriority w:val="99"/>
    <w:semiHidden/>
    <w:rsid w:val="00430642"/>
  </w:style>
  <w:style w:type="numbering" w:customStyle="1" w:styleId="12610">
    <w:name w:val="無清單1261"/>
    <w:next w:val="a4"/>
    <w:uiPriority w:val="99"/>
    <w:semiHidden/>
    <w:unhideWhenUsed/>
    <w:rsid w:val="00430642"/>
  </w:style>
  <w:style w:type="numbering" w:customStyle="1" w:styleId="111610">
    <w:name w:val="無清單11161"/>
    <w:next w:val="a4"/>
    <w:uiPriority w:val="99"/>
    <w:semiHidden/>
    <w:unhideWhenUsed/>
    <w:rsid w:val="00430642"/>
  </w:style>
  <w:style w:type="table" w:customStyle="1" w:styleId="TableGrid1151">
    <w:name w:val="Table Grid115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430642"/>
  </w:style>
  <w:style w:type="numbering" w:customStyle="1" w:styleId="NoList11251">
    <w:name w:val="No List11251"/>
    <w:next w:val="a4"/>
    <w:uiPriority w:val="99"/>
    <w:semiHidden/>
    <w:unhideWhenUsed/>
    <w:rsid w:val="00430642"/>
  </w:style>
  <w:style w:type="table" w:customStyle="1" w:styleId="TableGrid541">
    <w:name w:val="Table Grid54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430642"/>
  </w:style>
  <w:style w:type="numbering" w:customStyle="1" w:styleId="111511">
    <w:name w:val="リストなし11151"/>
    <w:next w:val="a4"/>
    <w:uiPriority w:val="99"/>
    <w:semiHidden/>
    <w:unhideWhenUsed/>
    <w:rsid w:val="00430642"/>
  </w:style>
  <w:style w:type="numbering" w:customStyle="1" w:styleId="111512">
    <w:name w:val="无列表11151"/>
    <w:next w:val="a4"/>
    <w:semiHidden/>
    <w:rsid w:val="00430642"/>
  </w:style>
  <w:style w:type="numbering" w:customStyle="1" w:styleId="NoList21151">
    <w:name w:val="No List21151"/>
    <w:next w:val="a4"/>
    <w:semiHidden/>
    <w:rsid w:val="00430642"/>
  </w:style>
  <w:style w:type="numbering" w:customStyle="1" w:styleId="NoList31151">
    <w:name w:val="No List31151"/>
    <w:next w:val="a4"/>
    <w:uiPriority w:val="99"/>
    <w:semiHidden/>
    <w:rsid w:val="00430642"/>
  </w:style>
  <w:style w:type="numbering" w:customStyle="1" w:styleId="NoList111151">
    <w:name w:val="No List111151"/>
    <w:next w:val="a4"/>
    <w:uiPriority w:val="99"/>
    <w:semiHidden/>
    <w:unhideWhenUsed/>
    <w:rsid w:val="00430642"/>
  </w:style>
  <w:style w:type="numbering" w:customStyle="1" w:styleId="121510">
    <w:name w:val="無清單12151"/>
    <w:next w:val="a4"/>
    <w:uiPriority w:val="99"/>
    <w:semiHidden/>
    <w:unhideWhenUsed/>
    <w:rsid w:val="00430642"/>
  </w:style>
  <w:style w:type="numbering" w:customStyle="1" w:styleId="1111510">
    <w:name w:val="無清單111151"/>
    <w:next w:val="a4"/>
    <w:uiPriority w:val="99"/>
    <w:semiHidden/>
    <w:unhideWhenUsed/>
    <w:rsid w:val="00430642"/>
  </w:style>
  <w:style w:type="numbering" w:customStyle="1" w:styleId="NoList551">
    <w:name w:val="No List551"/>
    <w:next w:val="a4"/>
    <w:uiPriority w:val="99"/>
    <w:semiHidden/>
    <w:unhideWhenUsed/>
    <w:rsid w:val="00430642"/>
  </w:style>
  <w:style w:type="table" w:customStyle="1" w:styleId="TableGrid641">
    <w:name w:val="Table Grid64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430642"/>
  </w:style>
  <w:style w:type="numbering" w:customStyle="1" w:styleId="12511">
    <w:name w:val="リストなし1251"/>
    <w:next w:val="a4"/>
    <w:uiPriority w:val="99"/>
    <w:semiHidden/>
    <w:unhideWhenUsed/>
    <w:rsid w:val="00430642"/>
  </w:style>
  <w:style w:type="table" w:customStyle="1" w:styleId="TableGrid1241">
    <w:name w:val="Table Grid124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D5790-2E5C-4CBB-84AE-7287D6CA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623</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4304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389</cp:revision>
  <cp:lastPrinted>2019-02-25T14:05:00Z</cp:lastPrinted>
  <dcterms:created xsi:type="dcterms:W3CDTF">2022-04-01T09:01:00Z</dcterms:created>
  <dcterms:modified xsi:type="dcterms:W3CDTF">2024-08-21T05:54:00Z</dcterms:modified>
</cp:coreProperties>
</file>