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2AE632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r w:rsidR="00466AFE">
        <w:fldChar w:fldCharType="begin"/>
      </w:r>
      <w:r w:rsidR="00466AFE">
        <w:instrText xml:space="preserve"> DOCPROPERTY  MtgTitle  \* MERGEFORMAT </w:instrText>
      </w:r>
      <w:r w:rsidR="00466AFE">
        <w:fldChar w:fldCharType="end"/>
      </w:r>
      <w:r>
        <w:rPr>
          <w:b/>
          <w:i/>
          <w:noProof/>
          <w:sz w:val="28"/>
        </w:rPr>
        <w:tab/>
      </w:r>
      <w:bookmarkStart w:id="0" w:name="_GoBack"/>
      <w:ins w:id="1" w:author="Michal Szydelko, Huawei" w:date="2024-08-21T17:26:00Z">
        <w:r w:rsidR="00806315">
          <w:rPr>
            <w:b/>
            <w:i/>
            <w:noProof/>
            <w:sz w:val="28"/>
          </w:rPr>
          <w:t xml:space="preserve">draft </w:t>
        </w:r>
      </w:ins>
      <w:r w:rsidR="00806315" w:rsidRPr="00806315">
        <w:rPr>
          <w:b/>
          <w:i/>
          <w:noProof/>
          <w:sz w:val="28"/>
        </w:rPr>
        <w:t>R4-2413503</w:t>
      </w:r>
      <w:bookmarkEnd w:id="0"/>
    </w:p>
    <w:p w14:paraId="7CB45193" w14:textId="77777777" w:rsidR="001E41F3" w:rsidRDefault="00466AF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66A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38.115-2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66AF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0026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113D4E" w:rsidR="001E41F3" w:rsidRPr="00410371" w:rsidRDefault="0080631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66A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98CA975" w:rsidR="00F25D98" w:rsidRDefault="002A19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66AF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NCR type 2-O testing: MT requirements testing restrictions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66AF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Huawei, HiSilicon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66AF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66AF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NR_netcon_repeater-Perf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66AF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66A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66AF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191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11AFA9" w:rsidR="002A191C" w:rsidRDefault="002A191C" w:rsidP="002A191C">
            <w:pPr>
              <w:pStyle w:val="CRCoverPage"/>
              <w:spacing w:after="0"/>
              <w:ind w:left="100"/>
              <w:rPr>
                <w:noProof/>
              </w:rPr>
            </w:pPr>
            <w:r w:rsidRPr="00F760D1">
              <w:rPr>
                <w:color w:val="000000" w:themeColor="text1"/>
              </w:rPr>
              <w:t xml:space="preserve">Based on related discussion paper in </w:t>
            </w:r>
            <w:r w:rsidRPr="002A191C">
              <w:rPr>
                <w:color w:val="000000" w:themeColor="text1"/>
              </w:rPr>
              <w:t>R4-2413246</w:t>
            </w:r>
            <w:r w:rsidRPr="00F760D1">
              <w:rPr>
                <w:color w:val="000000" w:themeColor="text1"/>
              </w:rPr>
              <w:t>, in this CR we reflect testing limitations as captured in TS 38.521-2, which were referred in TS 38.115-2 specification for the purpose of MT-specific test of NCR type 2-O (LA class).</w:t>
            </w:r>
          </w:p>
        </w:tc>
      </w:tr>
      <w:tr w:rsidR="002A191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A191C" w:rsidRDefault="002A191C" w:rsidP="002A19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A191C" w:rsidRDefault="002A191C" w:rsidP="002A19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191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550489" w14:textId="77777777" w:rsidR="002A191C" w:rsidRPr="00F760D1" w:rsidRDefault="002A191C" w:rsidP="002A191C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760D1">
              <w:rPr>
                <w:noProof/>
                <w:color w:val="000000" w:themeColor="text1"/>
              </w:rPr>
              <w:t xml:space="preserve">Introduction of clarification of DUT size </w:t>
            </w:r>
            <w:r>
              <w:t>restrictions</w:t>
            </w:r>
            <w:r w:rsidRPr="00F760D1">
              <w:rPr>
                <w:noProof/>
                <w:color w:val="000000" w:themeColor="text1"/>
              </w:rPr>
              <w:t xml:space="preserve">. </w:t>
            </w:r>
          </w:p>
          <w:p w14:paraId="31C656EC" w14:textId="199BC3B4" w:rsidR="002A191C" w:rsidRDefault="002A191C" w:rsidP="002A191C">
            <w:pPr>
              <w:pStyle w:val="CRCoverPage"/>
              <w:spacing w:after="0"/>
              <w:ind w:left="100"/>
              <w:rPr>
                <w:noProof/>
              </w:rPr>
            </w:pPr>
            <w:r w:rsidRPr="00F760D1">
              <w:rPr>
                <w:noProof/>
                <w:color w:val="000000" w:themeColor="text1"/>
              </w:rPr>
              <w:t xml:space="preserve">Introduction of clarification Notes for OTA </w:t>
            </w:r>
            <w:r w:rsidRPr="00F760D1">
              <w:rPr>
                <w:color w:val="000000" w:themeColor="text1"/>
                <w:lang w:val="en-US" w:eastAsia="zh-CN"/>
              </w:rPr>
              <w:t>maximum input level,</w:t>
            </w:r>
            <w:r w:rsidRPr="00F760D1">
              <w:rPr>
                <w:noProof/>
                <w:color w:val="000000" w:themeColor="text1"/>
              </w:rPr>
              <w:t xml:space="preserve"> ACS, and blocking characteristics. </w:t>
            </w:r>
          </w:p>
        </w:tc>
      </w:tr>
      <w:tr w:rsidR="002A191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A191C" w:rsidRDefault="002A191C" w:rsidP="002A19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A191C" w:rsidRDefault="002A191C" w:rsidP="002A19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191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AF9242" w:rsidR="002A191C" w:rsidRDefault="002A191C" w:rsidP="002A19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38.115-2 would refer to FR2 UE test requirements, without reflecting testing restrictions captured in TS 38.521-2.</w:t>
            </w:r>
          </w:p>
        </w:tc>
      </w:tr>
      <w:tr w:rsidR="002A191C" w14:paraId="034AF533" w14:textId="77777777" w:rsidTr="00547111">
        <w:tc>
          <w:tcPr>
            <w:tcW w:w="2694" w:type="dxa"/>
            <w:gridSpan w:val="2"/>
          </w:tcPr>
          <w:p w14:paraId="39D9EB5B" w14:textId="77777777" w:rsidR="002A191C" w:rsidRDefault="002A191C" w:rsidP="002A19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A191C" w:rsidRDefault="002A191C" w:rsidP="002A19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191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8A947D" w:rsidR="002A191C" w:rsidRDefault="002A191C" w:rsidP="002A19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4.1.1, 6.13.5, 6.14.5, 6.15.5</w:t>
            </w:r>
          </w:p>
        </w:tc>
      </w:tr>
      <w:tr w:rsidR="002A191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A191C" w:rsidRDefault="002A191C" w:rsidP="002A191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A191C" w:rsidRDefault="002A191C" w:rsidP="002A191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191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A191C" w:rsidRDefault="002A191C" w:rsidP="002A19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A191C" w:rsidRDefault="002A191C" w:rsidP="002A191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A191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4DB6C9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A191C" w:rsidRDefault="002A191C" w:rsidP="002A191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A191C" w:rsidRDefault="002A191C" w:rsidP="002A19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A191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A191C" w:rsidRDefault="002A191C" w:rsidP="002A19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15A383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A191C" w:rsidRDefault="002A191C" w:rsidP="002A19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A191C" w:rsidRDefault="002A191C" w:rsidP="002A19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A191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A191C" w:rsidRDefault="002A191C" w:rsidP="002A191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2E88FE" w:rsidR="002A191C" w:rsidRDefault="002A191C" w:rsidP="002A19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A191C" w:rsidRDefault="002A191C" w:rsidP="002A191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A191C" w:rsidRDefault="002A191C" w:rsidP="002A19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A191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A191C" w:rsidRDefault="002A191C" w:rsidP="002A191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A191C" w:rsidRDefault="002A191C" w:rsidP="002A191C">
            <w:pPr>
              <w:pStyle w:val="CRCoverPage"/>
              <w:spacing w:after="0"/>
              <w:rPr>
                <w:noProof/>
              </w:rPr>
            </w:pPr>
          </w:p>
        </w:tc>
      </w:tr>
      <w:tr w:rsidR="002A191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A191C" w:rsidRDefault="002A191C" w:rsidP="002A19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A191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A191C" w:rsidRPr="008863B9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A191C" w:rsidRPr="008863B9" w:rsidRDefault="002A191C" w:rsidP="002A191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A191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A191C" w:rsidRDefault="002A191C" w:rsidP="002A19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A191C" w:rsidRDefault="002A191C" w:rsidP="002A191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087FA7" w14:textId="77777777" w:rsidR="002A191C" w:rsidRDefault="002A191C" w:rsidP="002A191C">
      <w:pPr>
        <w:spacing w:after="0"/>
        <w:jc w:val="center"/>
        <w:rPr>
          <w:i/>
          <w:color w:val="0000FF"/>
        </w:rPr>
      </w:pPr>
      <w:r w:rsidRPr="00715285">
        <w:rPr>
          <w:i/>
          <w:color w:val="0000FF"/>
        </w:rPr>
        <w:lastRenderedPageBreak/>
        <w:t>------------------------------ Modified section ------------------------------</w:t>
      </w:r>
    </w:p>
    <w:p w14:paraId="6615FC3D" w14:textId="77777777" w:rsidR="002A191C" w:rsidRDefault="002A191C" w:rsidP="002A191C">
      <w:pPr>
        <w:pStyle w:val="Heading1"/>
        <w:rPr>
          <w:lang w:eastAsia="zh-CN"/>
        </w:rPr>
      </w:pPr>
      <w:bookmarkStart w:id="3" w:name="_Toc26178"/>
      <w:bookmarkStart w:id="4" w:name="_Toc31210"/>
      <w:bookmarkStart w:id="5" w:name="_Toc19315"/>
      <w:bookmarkStart w:id="6" w:name="_Toc29683"/>
      <w:bookmarkStart w:id="7" w:name="_Toc121818314"/>
      <w:bookmarkStart w:id="8" w:name="_Toc121818538"/>
      <w:bookmarkStart w:id="9" w:name="_Toc124158293"/>
      <w:bookmarkStart w:id="10" w:name="_Toc130558361"/>
      <w:bookmarkStart w:id="11" w:name="_Toc137467086"/>
      <w:bookmarkStart w:id="12" w:name="_Toc138884732"/>
      <w:bookmarkStart w:id="13" w:name="_Toc138884956"/>
      <w:bookmarkStart w:id="14" w:name="_Toc145511167"/>
      <w:bookmarkStart w:id="15" w:name="_Toc155475644"/>
      <w:r>
        <w:t>4</w:t>
      </w:r>
      <w:r>
        <w:tab/>
        <w:t>General radiated test conditions and declarations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47A9071" w14:textId="77777777" w:rsidR="002A191C" w:rsidRDefault="002A191C" w:rsidP="002A191C">
      <w:pPr>
        <w:pStyle w:val="Heading2"/>
      </w:pPr>
      <w:bookmarkStart w:id="16" w:name="_Toc76114193"/>
      <w:bookmarkStart w:id="17" w:name="_Toc53182899"/>
      <w:bookmarkStart w:id="18" w:name="_Toc37272715"/>
      <w:bookmarkStart w:id="19" w:name="_Toc45885790"/>
      <w:bookmarkStart w:id="20" w:name="_Toc5897"/>
      <w:bookmarkStart w:id="21" w:name="_Toc76544079"/>
      <w:bookmarkStart w:id="22" w:name="_Toc58915566"/>
      <w:bookmarkStart w:id="23" w:name="_Toc9758"/>
      <w:bookmarkStart w:id="24" w:name="_Toc66693616"/>
      <w:bookmarkStart w:id="25" w:name="_Toc82536201"/>
      <w:bookmarkStart w:id="26" w:name="_Toc29512"/>
      <w:bookmarkStart w:id="27" w:name="_Toc89952494"/>
      <w:bookmarkStart w:id="28" w:name="_Toc36635769"/>
      <w:bookmarkStart w:id="29" w:name="_Toc21102568"/>
      <w:bookmarkStart w:id="30" w:name="_Toc58917747"/>
      <w:bookmarkStart w:id="31" w:name="_Toc14309"/>
      <w:bookmarkStart w:id="32" w:name="_Toc29810417"/>
      <w:bookmarkStart w:id="33" w:name="_Toc98766310"/>
      <w:bookmarkStart w:id="34" w:name="_Toc74915568"/>
      <w:bookmarkStart w:id="35" w:name="_Toc121818315"/>
      <w:bookmarkStart w:id="36" w:name="_Toc121818539"/>
      <w:bookmarkStart w:id="37" w:name="_Toc124158294"/>
      <w:bookmarkStart w:id="38" w:name="_Toc130558362"/>
      <w:bookmarkStart w:id="39" w:name="_Toc137467087"/>
      <w:bookmarkStart w:id="40" w:name="_Toc138884733"/>
      <w:bookmarkStart w:id="41" w:name="_Toc138884957"/>
      <w:bookmarkStart w:id="42" w:name="_Toc145511168"/>
      <w:bookmarkStart w:id="43" w:name="_Toc155475645"/>
      <w:r>
        <w:t>4.1</w:t>
      </w:r>
      <w:r>
        <w:tab/>
        <w:t>Measurement uncertainties and test requirements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D04288D" w14:textId="77777777" w:rsidR="002A191C" w:rsidRDefault="002A191C" w:rsidP="002A191C">
      <w:pPr>
        <w:pStyle w:val="Heading3"/>
      </w:pPr>
      <w:bookmarkStart w:id="44" w:name="_Toc58860041"/>
      <w:bookmarkStart w:id="45" w:name="_Toc89955042"/>
      <w:bookmarkStart w:id="46" w:name="_Toc29809602"/>
      <w:bookmarkStart w:id="47" w:name="_Toc66727851"/>
      <w:bookmarkStart w:id="48" w:name="_Toc36644977"/>
      <w:bookmarkStart w:id="49" w:name="_Toc22723"/>
      <w:bookmarkStart w:id="50" w:name="_Toc37272031"/>
      <w:bookmarkStart w:id="51" w:name="_Toc53182300"/>
      <w:bookmarkStart w:id="52" w:name="_Toc82595011"/>
      <w:bookmarkStart w:id="53" w:name="_Toc21099804"/>
      <w:bookmarkStart w:id="54" w:name="_Toc58862545"/>
      <w:bookmarkStart w:id="55" w:name="_Toc76544911"/>
      <w:bookmarkStart w:id="56" w:name="_Toc106201224"/>
      <w:bookmarkStart w:id="57" w:name="_Toc74961654"/>
      <w:bookmarkStart w:id="58" w:name="_Toc115191077"/>
      <w:bookmarkStart w:id="59" w:name="_Toc61182538"/>
      <w:bookmarkStart w:id="60" w:name="_Toc98773465"/>
      <w:bookmarkStart w:id="61" w:name="_Toc23366"/>
      <w:bookmarkStart w:id="62" w:name="_Toc75242565"/>
      <w:bookmarkStart w:id="63" w:name="_Toc45884277"/>
      <w:bookmarkStart w:id="64" w:name="_Toc121818316"/>
      <w:bookmarkStart w:id="65" w:name="_Toc121818540"/>
      <w:bookmarkStart w:id="66" w:name="_Toc124158295"/>
      <w:bookmarkStart w:id="67" w:name="_Toc130558363"/>
      <w:bookmarkStart w:id="68" w:name="_Toc137467088"/>
      <w:bookmarkStart w:id="69" w:name="_Toc138884734"/>
      <w:bookmarkStart w:id="70" w:name="_Toc138884958"/>
      <w:bookmarkStart w:id="71" w:name="_Toc145511169"/>
      <w:bookmarkStart w:id="72" w:name="_Toc155475646"/>
      <w:r>
        <w:t>4.1.1</w:t>
      </w:r>
      <w:r>
        <w:tab/>
        <w:t>General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43947979" w14:textId="77777777" w:rsidR="002A191C" w:rsidRPr="00240E5E" w:rsidRDefault="002A191C" w:rsidP="002A191C">
      <w:r>
        <w:t xml:space="preserve">The requirements of this clause apply </w:t>
      </w:r>
      <w:r w:rsidRPr="00240E5E">
        <w:t>to all applicable tests in part 2 of this specification, i.e. to all radiated tests defined for FR2. The FR2 frequency range is defined in clause 5.1 of TS 38.106 [2].</w:t>
      </w:r>
    </w:p>
    <w:p w14:paraId="3204DF0A" w14:textId="77777777" w:rsidR="002A191C" w:rsidRPr="00240E5E" w:rsidRDefault="002A191C" w:rsidP="002A191C">
      <w:pPr>
        <w:rPr>
          <w:snapToGrid w:val="0"/>
        </w:rPr>
      </w:pPr>
      <w:r w:rsidRPr="00240E5E">
        <w:rPr>
          <w:snapToGrid w:val="0"/>
        </w:rPr>
        <w:t>The minimum requirements are given in TS 38.106 [2]. Test Tolerances for the radiated test requirements explicitly stated in the present document are given in annex C of the present document.</w:t>
      </w:r>
    </w:p>
    <w:p w14:paraId="7FED526E" w14:textId="77777777" w:rsidR="002A191C" w:rsidRPr="00240E5E" w:rsidRDefault="002A191C" w:rsidP="002A191C">
      <w:pPr>
        <w:rPr>
          <w:snapToGrid w:val="0"/>
        </w:rPr>
      </w:pPr>
      <w:r w:rsidRPr="00240E5E">
        <w:rPr>
          <w:snapToGrid w:val="0"/>
        </w:rPr>
        <w:t>Test Tolerances are individually calculated for each test. The Test Tolerances are used to relax the minimum requirements to create test requirements.</w:t>
      </w:r>
    </w:p>
    <w:p w14:paraId="4E8030F5" w14:textId="77777777" w:rsidR="002A191C" w:rsidRPr="00240E5E" w:rsidRDefault="002A191C" w:rsidP="002A191C">
      <w:pPr>
        <w:rPr>
          <w:ins w:id="73" w:author="Michal Szydelko, Huawei" w:date="2024-08-07T08:24:00Z"/>
        </w:rPr>
      </w:pPr>
      <w:r w:rsidRPr="00240E5E">
        <w:t>When a test requirement differs from the corresponding minimum requirement, then the Test Tolerance applied for the test is non-zero. The Test Tolerance for the test and the explanation of how the minimum requirement has been relaxed by the Test Tolerance are given in annex C.</w:t>
      </w:r>
    </w:p>
    <w:p w14:paraId="26E30F88" w14:textId="77777777" w:rsidR="002A191C" w:rsidRPr="00240E5E" w:rsidRDefault="002A191C" w:rsidP="002A191C">
      <w:pPr>
        <w:rPr>
          <w:ins w:id="74" w:author="Michal Szydelko, Huawei" w:date="2024-08-07T08:24:00Z"/>
          <w:lang w:eastAsia="zh-CN"/>
        </w:rPr>
      </w:pPr>
      <w:ins w:id="75" w:author="Michal Szydelko, Huawei" w:date="2024-08-07T08:24:00Z">
        <w:r w:rsidRPr="00F760D1">
          <w:rPr>
            <w:lang w:eastAsia="zh-CN"/>
          </w:rPr>
          <w:t xml:space="preserve">Reuse of </w:t>
        </w:r>
      </w:ins>
      <w:ins w:id="76" w:author="Michal Szydelko, Huawei" w:date="2024-08-07T08:25:00Z">
        <w:r w:rsidRPr="00F760D1">
          <w:t xml:space="preserve">Test Tolerance </w:t>
        </w:r>
      </w:ins>
      <w:ins w:id="77" w:author="Michal Szydelko, Huawei" w:date="2024-08-07T08:24:00Z">
        <w:r w:rsidRPr="00F760D1">
          <w:rPr>
            <w:lang w:eastAsia="zh-CN"/>
          </w:rPr>
          <w:t xml:space="preserve">values </w:t>
        </w:r>
      </w:ins>
      <w:ins w:id="78" w:author="Michal Szydelko, Huawei" w:date="2024-08-07T08:28:00Z">
        <w:r w:rsidRPr="00F760D1">
          <w:rPr>
            <w:lang w:eastAsia="zh-CN"/>
          </w:rPr>
          <w:t>from TS 38.521-2 [</w:t>
        </w:r>
      </w:ins>
      <w:ins w:id="79" w:author="Michal Szydelko, Huawei" w:date="2024-08-07T17:07:00Z">
        <w:r w:rsidRPr="00F760D1">
          <w:rPr>
            <w:lang w:eastAsia="zh-CN"/>
          </w:rPr>
          <w:t>20</w:t>
        </w:r>
      </w:ins>
      <w:ins w:id="80" w:author="Michal Szydelko, Huawei" w:date="2024-08-07T08:28:00Z">
        <w:r w:rsidRPr="00240E5E">
          <w:rPr>
            <w:lang w:eastAsia="zh-CN"/>
          </w:rPr>
          <w:t xml:space="preserve">] for the purpose of </w:t>
        </w:r>
      </w:ins>
      <w:ins w:id="81" w:author="Michal Szydelko, Huawei" w:date="2024-08-07T08:29:00Z">
        <w:r w:rsidRPr="00240E5E">
          <w:rPr>
            <w:lang w:eastAsia="zh-CN"/>
          </w:rPr>
          <w:t xml:space="preserve">MT-specific test requirements </w:t>
        </w:r>
      </w:ins>
      <w:ins w:id="82" w:author="Michal Szydelko, Huawei" w:date="2024-08-07T08:24:00Z">
        <w:r w:rsidRPr="00240E5E">
          <w:rPr>
            <w:lang w:eastAsia="zh-CN"/>
          </w:rPr>
          <w:t>is subject to the following condition</w:t>
        </w:r>
      </w:ins>
      <w:ins w:id="83" w:author="Michal Szydelko, Huawei" w:date="2024-08-07T08:29:00Z">
        <w:r w:rsidRPr="00240E5E">
          <w:rPr>
            <w:lang w:eastAsia="zh-CN"/>
          </w:rPr>
          <w:t>s</w:t>
        </w:r>
      </w:ins>
      <w:ins w:id="84" w:author="Michal Szydelko, Huawei" w:date="2024-08-07T08:24:00Z">
        <w:r w:rsidRPr="00240E5E">
          <w:rPr>
            <w:lang w:eastAsia="zh-CN"/>
          </w:rPr>
          <w:t>:</w:t>
        </w:r>
      </w:ins>
    </w:p>
    <w:p w14:paraId="6FD796CA" w14:textId="77777777" w:rsidR="002A191C" w:rsidRPr="00240E5E" w:rsidRDefault="002A191C" w:rsidP="002A191C">
      <w:pPr>
        <w:rPr>
          <w:ins w:id="85" w:author="Michal Szydelko, Huawei" w:date="2024-08-07T08:30:00Z"/>
          <w:rFonts w:cs="Arial"/>
          <w:bCs/>
          <w:color w:val="000000"/>
          <w:szCs w:val="18"/>
        </w:rPr>
      </w:pPr>
      <w:ins w:id="86" w:author="Michal Szydelko, Huawei" w:date="2024-08-07T08:30:00Z">
        <w:r w:rsidRPr="00240E5E">
          <w:rPr>
            <w:lang w:eastAsia="zh-CN"/>
          </w:rPr>
          <w:t>-</w:t>
        </w:r>
        <w:r w:rsidRPr="00240E5E">
          <w:rPr>
            <w:rFonts w:cs="Arial"/>
            <w:bCs/>
            <w:color w:val="000000"/>
            <w:szCs w:val="18"/>
          </w:rPr>
          <w:tab/>
        </w:r>
      </w:ins>
      <w:ins w:id="87" w:author="Michal Szydelko, Huawei" w:date="2024-08-07T08:43:00Z">
        <w:r w:rsidRPr="00240E5E">
          <w:rPr>
            <w:rFonts w:cs="Arial"/>
            <w:bCs/>
            <w:color w:val="000000"/>
            <w:szCs w:val="18"/>
          </w:rPr>
          <w:t>NCR t</w:t>
        </w:r>
      </w:ins>
      <w:ins w:id="88" w:author="Michal Szydelko, Huawei" w:date="2024-08-07T08:30:00Z">
        <w:r w:rsidRPr="00240E5E">
          <w:rPr>
            <w:rFonts w:cs="Arial"/>
            <w:bCs/>
            <w:color w:val="000000"/>
            <w:szCs w:val="18"/>
          </w:rPr>
          <w:t xml:space="preserve">est methodology </w:t>
        </w:r>
      </w:ins>
      <w:ins w:id="89" w:author="Michal Szydelko, Huawei" w:date="2024-08-07T08:44:00Z">
        <w:r w:rsidRPr="00240E5E">
          <w:rPr>
            <w:rFonts w:cs="Arial"/>
            <w:bCs/>
            <w:color w:val="000000"/>
            <w:szCs w:val="18"/>
          </w:rPr>
          <w:t xml:space="preserve">follows </w:t>
        </w:r>
      </w:ins>
      <w:ins w:id="90" w:author="Michal Szydelko, Huawei" w:date="2024-08-07T17:07:00Z">
        <w:r w:rsidRPr="00240E5E">
          <w:rPr>
            <w:rFonts w:cs="Arial"/>
            <w:bCs/>
            <w:color w:val="000000"/>
            <w:szCs w:val="18"/>
          </w:rPr>
          <w:t xml:space="preserve">test </w:t>
        </w:r>
      </w:ins>
      <w:ins w:id="91" w:author="Michal Szydelko, Huawei" w:date="2024-08-07T17:08:00Z">
        <w:r w:rsidRPr="00240E5E">
          <w:rPr>
            <w:rFonts w:cs="Arial"/>
            <w:bCs/>
            <w:color w:val="000000"/>
            <w:szCs w:val="18"/>
          </w:rPr>
          <w:t xml:space="preserve">procedures in </w:t>
        </w:r>
      </w:ins>
      <w:ins w:id="92" w:author="Michal Szydelko, Huawei" w:date="2024-08-07T08:44:00Z">
        <w:r w:rsidRPr="00240E5E">
          <w:rPr>
            <w:lang w:eastAsia="zh-CN"/>
          </w:rPr>
          <w:t>TS 38.521-2 [</w:t>
        </w:r>
      </w:ins>
      <w:ins w:id="93" w:author="Michal Szydelko, Huawei" w:date="2024-08-07T17:08:00Z">
        <w:r w:rsidRPr="00240E5E">
          <w:rPr>
            <w:lang w:eastAsia="zh-CN"/>
          </w:rPr>
          <w:t>20</w:t>
        </w:r>
      </w:ins>
      <w:ins w:id="94" w:author="Michal Szydelko, Huawei" w:date="2024-08-07T08:44:00Z">
        <w:r w:rsidRPr="00240E5E">
          <w:rPr>
            <w:lang w:eastAsia="zh-CN"/>
          </w:rPr>
          <w:t>],</w:t>
        </w:r>
      </w:ins>
    </w:p>
    <w:p w14:paraId="3CC0C10A" w14:textId="77777777" w:rsidR="002A191C" w:rsidRPr="00240E5E" w:rsidRDefault="002A191C" w:rsidP="002A191C">
      <w:pPr>
        <w:rPr>
          <w:ins w:id="95" w:author="Michal Szydelko, Huawei" w:date="2024-08-07T08:29:00Z"/>
          <w:rFonts w:cs="Arial"/>
          <w:bCs/>
          <w:color w:val="000000"/>
          <w:szCs w:val="18"/>
        </w:rPr>
      </w:pPr>
      <w:ins w:id="96" w:author="Michal Szydelko, Huawei" w:date="2024-08-07T08:24:00Z">
        <w:r w:rsidRPr="00240E5E">
          <w:rPr>
            <w:lang w:eastAsia="zh-CN"/>
          </w:rPr>
          <w:t>-</w:t>
        </w:r>
        <w:r w:rsidRPr="00240E5E">
          <w:rPr>
            <w:lang w:eastAsia="zh-CN"/>
          </w:rPr>
          <w:tab/>
        </w:r>
      </w:ins>
      <w:ins w:id="97" w:author="Michal Szydelko, Huawei" w:date="2024-08-07T08:27:00Z">
        <w:r w:rsidRPr="00240E5E">
          <w:rPr>
            <w:rFonts w:cs="Arial"/>
            <w:bCs/>
            <w:color w:val="000000"/>
            <w:szCs w:val="18"/>
          </w:rPr>
          <w:t xml:space="preserve">Max </w:t>
        </w:r>
      </w:ins>
      <w:ins w:id="98" w:author="Michal Szydelko, Huawei" w:date="2024-08-07T17:08:00Z">
        <w:r w:rsidRPr="00240E5E">
          <w:rPr>
            <w:rFonts w:cs="Arial"/>
            <w:bCs/>
            <w:color w:val="000000"/>
            <w:szCs w:val="18"/>
          </w:rPr>
          <w:t>d</w:t>
        </w:r>
      </w:ins>
      <w:ins w:id="99" w:author="Michal Szydelko, Huawei" w:date="2024-08-07T08:27:00Z">
        <w:r w:rsidRPr="00240E5E">
          <w:rPr>
            <w:rFonts w:cs="Arial"/>
            <w:bCs/>
            <w:color w:val="000000"/>
            <w:szCs w:val="18"/>
          </w:rPr>
          <w:t xml:space="preserve">evice size </w:t>
        </w:r>
        <w:r w:rsidRPr="00240E5E">
          <w:rPr>
            <w:rFonts w:cs="Arial" w:hint="eastAsia"/>
            <w:bCs/>
            <w:color w:val="000000"/>
            <w:szCs w:val="18"/>
          </w:rPr>
          <w:t>≤</w:t>
        </w:r>
        <w:r w:rsidRPr="00240E5E">
          <w:rPr>
            <w:rFonts w:cs="Arial"/>
            <w:bCs/>
            <w:color w:val="000000"/>
            <w:szCs w:val="18"/>
          </w:rPr>
          <w:t xml:space="preserve"> 30 cm</w:t>
        </w:r>
      </w:ins>
      <w:ins w:id="100" w:author="Michal Szydelko, Huawei" w:date="2024-08-07T08:44:00Z">
        <w:r w:rsidRPr="00240E5E">
          <w:rPr>
            <w:rFonts w:cs="Arial"/>
            <w:bCs/>
            <w:color w:val="000000"/>
            <w:szCs w:val="18"/>
          </w:rPr>
          <w:t>.</w:t>
        </w:r>
      </w:ins>
    </w:p>
    <w:p w14:paraId="49BA67A3" w14:textId="77777777" w:rsidR="002A191C" w:rsidRPr="00240E5E" w:rsidRDefault="002A191C" w:rsidP="002A191C">
      <w:pPr>
        <w:rPr>
          <w:i/>
          <w:color w:val="0000FF"/>
        </w:rPr>
      </w:pPr>
      <w:ins w:id="101" w:author="Michal Szydelko, Huawei" w:date="2024-08-07T08:44:00Z">
        <w:r w:rsidRPr="00240E5E">
          <w:rPr>
            <w:lang w:eastAsia="zh-CN"/>
          </w:rPr>
          <w:t>Otherwise, r</w:t>
        </w:r>
      </w:ins>
      <w:ins w:id="102" w:author="Michal Szydelko, Huawei" w:date="2024-08-07T08:24:00Z">
        <w:r w:rsidRPr="00240E5E">
          <w:rPr>
            <w:lang w:eastAsia="zh-CN"/>
          </w:rPr>
          <w:t xml:space="preserve">euse </w:t>
        </w:r>
      </w:ins>
      <w:ins w:id="103" w:author="Michal Szydelko, Huawei" w:date="2024-08-07T08:45:00Z">
        <w:r w:rsidRPr="00240E5E">
          <w:rPr>
            <w:lang w:eastAsia="zh-CN"/>
          </w:rPr>
          <w:t xml:space="preserve">of </w:t>
        </w:r>
        <w:r w:rsidRPr="00240E5E">
          <w:t xml:space="preserve">Test Tolerance </w:t>
        </w:r>
        <w:r w:rsidRPr="00240E5E">
          <w:rPr>
            <w:lang w:eastAsia="zh-CN"/>
          </w:rPr>
          <w:t xml:space="preserve">values from TS 38.521-2 [x] for the purpose of MT-specific test requirements </w:t>
        </w:r>
      </w:ins>
      <w:ins w:id="104" w:author="Michal Szydelko, Huawei" w:date="2024-08-07T08:24:00Z">
        <w:r w:rsidRPr="00240E5E">
          <w:rPr>
            <w:lang w:eastAsia="zh-CN"/>
          </w:rPr>
          <w:t xml:space="preserve">may not be justified for some </w:t>
        </w:r>
      </w:ins>
      <w:ins w:id="105" w:author="Michal Szydelko, Huawei" w:date="2024-08-07T08:45:00Z">
        <w:r w:rsidRPr="00240E5E">
          <w:rPr>
            <w:lang w:eastAsia="zh-CN"/>
          </w:rPr>
          <w:t xml:space="preserve">NCR </w:t>
        </w:r>
      </w:ins>
      <w:ins w:id="106" w:author="Michal Szydelko, Huawei" w:date="2024-08-07T08:24:00Z">
        <w:r w:rsidRPr="00240E5E">
          <w:rPr>
            <w:lang w:eastAsia="zh-CN"/>
          </w:rPr>
          <w:t>products.</w:t>
        </w:r>
      </w:ins>
    </w:p>
    <w:p w14:paraId="0F26AB3D" w14:textId="77777777" w:rsidR="002A191C" w:rsidRPr="00240E5E" w:rsidRDefault="002A191C" w:rsidP="002A191C">
      <w:pPr>
        <w:jc w:val="center"/>
        <w:rPr>
          <w:i/>
          <w:color w:val="0000FF"/>
        </w:rPr>
      </w:pPr>
      <w:r w:rsidRPr="00240E5E">
        <w:rPr>
          <w:i/>
          <w:color w:val="0000FF"/>
        </w:rPr>
        <w:t>------------------------------ Next modified section -------------------------</w:t>
      </w:r>
    </w:p>
    <w:p w14:paraId="59840086" w14:textId="77777777" w:rsidR="002A191C" w:rsidRPr="00240E5E" w:rsidRDefault="002A191C" w:rsidP="002A191C">
      <w:pPr>
        <w:pStyle w:val="Heading3"/>
      </w:pPr>
      <w:r w:rsidRPr="00240E5E">
        <w:t>6.1</w:t>
      </w:r>
      <w:r w:rsidRPr="00240E5E">
        <w:rPr>
          <w:rFonts w:eastAsia="SimSun"/>
          <w:lang w:val="en-US" w:eastAsia="zh-CN"/>
        </w:rPr>
        <w:t>3</w:t>
      </w:r>
      <w:r w:rsidRPr="00240E5E">
        <w:t>.5</w:t>
      </w:r>
      <w:r w:rsidRPr="00240E5E">
        <w:tab/>
        <w:t>Test requirements</w:t>
      </w:r>
    </w:p>
    <w:p w14:paraId="38150BD1" w14:textId="77777777" w:rsidR="002A191C" w:rsidRPr="004B3874" w:rsidRDefault="002A191C" w:rsidP="002A191C">
      <w:pPr>
        <w:rPr>
          <w:ins w:id="107" w:author="Michal Szydelko, Huawei" w:date="2024-08-06T14:51:00Z"/>
          <w:lang w:val="en-US" w:eastAsia="zh-CN"/>
        </w:rPr>
      </w:pPr>
      <w:r w:rsidRPr="00240E5E">
        <w:t xml:space="preserve">For </w:t>
      </w:r>
      <w:r w:rsidRPr="00240E5E">
        <w:rPr>
          <w:i/>
        </w:rPr>
        <w:t>NCR type 2-O</w:t>
      </w:r>
      <w:r w:rsidRPr="00240E5E">
        <w:t xml:space="preserve"> of LA class, the test requirement for </w:t>
      </w:r>
      <w:r w:rsidRPr="00240E5E">
        <w:rPr>
          <w:lang w:eastAsia="zh-CN"/>
        </w:rPr>
        <w:t xml:space="preserve">OTA </w:t>
      </w:r>
      <w:r w:rsidRPr="00240E5E">
        <w:rPr>
          <w:rFonts w:eastAsia="SimSun"/>
          <w:lang w:val="en-US" w:eastAsia="zh-CN"/>
        </w:rPr>
        <w:t>m</w:t>
      </w:r>
      <w:proofErr w:type="spellStart"/>
      <w:r w:rsidRPr="00240E5E">
        <w:t>aximum</w:t>
      </w:r>
      <w:proofErr w:type="spellEnd"/>
      <w:r w:rsidRPr="00240E5E">
        <w:t xml:space="preserve"> input level</w:t>
      </w:r>
      <w:r w:rsidRPr="00240E5E">
        <w:rPr>
          <w:lang w:eastAsia="zh-CN"/>
        </w:rPr>
        <w:t xml:space="preserve"> </w:t>
      </w:r>
      <w:r w:rsidRPr="00240E5E">
        <w:t xml:space="preserve">is defined in </w:t>
      </w:r>
      <w:r w:rsidRPr="00240E5E">
        <w:rPr>
          <w:lang w:val="en-US" w:eastAsia="zh-CN"/>
        </w:rPr>
        <w:t xml:space="preserve">TS 38.521-2 </w:t>
      </w:r>
      <w:r w:rsidRPr="00240E5E">
        <w:rPr>
          <w:lang w:val="en-US" w:eastAsia="zh-CN"/>
          <w:rPrChange w:id="108" w:author="Michal Szydelko, Huawei" w:date="2024-08-07T17:59:00Z">
            <w:rPr>
              <w:highlight w:val="yellow"/>
              <w:lang w:val="en-US" w:eastAsia="zh-CN"/>
            </w:rPr>
          </w:rPrChange>
        </w:rPr>
        <w:t xml:space="preserve">[20], </w:t>
      </w:r>
      <w:r w:rsidRPr="00240E5E">
        <w:rPr>
          <w:rFonts w:hint="eastAsia"/>
          <w:lang w:val="en-US" w:eastAsia="zh-CN"/>
        </w:rPr>
        <w:t xml:space="preserve">clause </w:t>
      </w:r>
      <w:r w:rsidRPr="00240E5E">
        <w:rPr>
          <w:lang w:val="en-US" w:eastAsia="zh-CN"/>
        </w:rPr>
        <w:t>7.4.5</w:t>
      </w:r>
      <w:r w:rsidRPr="00240E5E">
        <w:rPr>
          <w:rFonts w:hint="eastAsia"/>
          <w:lang w:val="en-US" w:eastAsia="zh-CN"/>
        </w:rPr>
        <w:t>.</w:t>
      </w:r>
    </w:p>
    <w:p w14:paraId="1A73236D" w14:textId="77777777" w:rsidR="002A191C" w:rsidRPr="00240E5E" w:rsidRDefault="002A191C" w:rsidP="002A191C">
      <w:pPr>
        <w:rPr>
          <w:ins w:id="109" w:author="Michal Szydelko, Huawei" w:date="2024-08-07T17:43:00Z"/>
        </w:rPr>
      </w:pPr>
      <w:r w:rsidRPr="00240E5E">
        <w:rPr>
          <w:lang w:val="en-US" w:eastAsia="zh-CN"/>
        </w:rPr>
        <w:t xml:space="preserve">This test requirement applies </w:t>
      </w:r>
      <w:r w:rsidRPr="00240E5E">
        <w:t>at MT RIB only.</w:t>
      </w:r>
    </w:p>
    <w:p w14:paraId="4E22BF8C" w14:textId="77777777" w:rsidR="002A191C" w:rsidRPr="00240E5E" w:rsidRDefault="002A191C" w:rsidP="002A191C">
      <w:pPr>
        <w:pStyle w:val="NO"/>
      </w:pPr>
      <w:ins w:id="110" w:author="Michal Szydelko, Huawei" w:date="2024-08-07T17:43:00Z">
        <w:r w:rsidRPr="00240E5E">
          <w:t>NOTE:</w:t>
        </w:r>
      </w:ins>
      <w:ins w:id="111" w:author="Michal Szydelko, Huawei" w:date="2024-08-07T17:46:00Z">
        <w:r w:rsidRPr="00240E5E">
          <w:tab/>
        </w:r>
      </w:ins>
      <w:ins w:id="112" w:author="Michal Szydelko, Huawei" w:date="2024-08-07T17:44:00Z">
        <w:r w:rsidRPr="00240E5E">
          <w:t xml:space="preserve">According to </w:t>
        </w:r>
        <w:r w:rsidRPr="00240E5E">
          <w:rPr>
            <w:lang w:val="en-US" w:eastAsia="zh-CN"/>
          </w:rPr>
          <w:t xml:space="preserve">TS 38.521-2 [20], </w:t>
        </w:r>
      </w:ins>
      <w:ins w:id="113" w:author="Michal Szydelko, Huawei" w:date="2024-08-07T17:45:00Z">
        <w:r w:rsidRPr="00240E5E">
          <w:rPr>
            <w:lang w:val="en-US" w:eastAsia="zh-CN"/>
          </w:rPr>
          <w:t xml:space="preserve">the minimum conformance requirements in </w:t>
        </w:r>
      </w:ins>
      <w:ins w:id="114" w:author="Michal Szydelko, Huawei" w:date="2024-08-07T17:57:00Z">
        <w:r w:rsidRPr="00240E5E">
          <w:rPr>
            <w:lang w:val="en-US" w:eastAsia="zh-CN"/>
          </w:rPr>
          <w:t xml:space="preserve">OTA maximum input level </w:t>
        </w:r>
      </w:ins>
      <w:ins w:id="115" w:author="Michal Szydelko, Huawei" w:date="2024-08-07T17:45:00Z">
        <w:r w:rsidRPr="00240E5E">
          <w:rPr>
            <w:lang w:val="en-US" w:eastAsia="zh-CN"/>
          </w:rPr>
          <w:t>test case</w:t>
        </w:r>
      </w:ins>
      <w:ins w:id="116" w:author="Michal Szydelko, Huawei" w:date="2024-08-07T17:57:00Z">
        <w:r w:rsidRPr="00240E5E">
          <w:rPr>
            <w:lang w:val="en-US" w:eastAsia="zh-CN"/>
          </w:rPr>
          <w:t>s</w:t>
        </w:r>
      </w:ins>
      <w:ins w:id="117" w:author="Michal Szydelko, Huawei" w:date="2024-08-07T17:45:00Z">
        <w:r w:rsidRPr="00240E5E">
          <w:rPr>
            <w:lang w:val="en-US" w:eastAsia="zh-CN"/>
          </w:rPr>
          <w:t xml:space="preserve"> are not testable due to maximum input level unachievable in IFF OTA test setup.</w:t>
        </w:r>
      </w:ins>
      <w:ins w:id="118" w:author="Michal Szydelko, Huawei" w:date="2024-08-07T17:44:00Z">
        <w:r w:rsidRPr="00240E5E">
          <w:rPr>
            <w:lang w:val="en-US" w:eastAsia="zh-CN"/>
          </w:rPr>
          <w:t xml:space="preserve"> </w:t>
        </w:r>
      </w:ins>
    </w:p>
    <w:p w14:paraId="261B4B7B" w14:textId="77777777" w:rsidR="002A191C" w:rsidRPr="00240E5E" w:rsidRDefault="002A191C" w:rsidP="002A191C">
      <w:pPr>
        <w:jc w:val="center"/>
        <w:rPr>
          <w:i/>
          <w:color w:val="0000FF"/>
        </w:rPr>
      </w:pPr>
      <w:r w:rsidRPr="00240E5E">
        <w:rPr>
          <w:i/>
          <w:color w:val="0000FF"/>
        </w:rPr>
        <w:t>------------------------------ Next modified section -------------------------</w:t>
      </w:r>
    </w:p>
    <w:p w14:paraId="002B7D90" w14:textId="77777777" w:rsidR="002A191C" w:rsidRPr="00240E5E" w:rsidRDefault="002A191C" w:rsidP="002A191C">
      <w:pPr>
        <w:pStyle w:val="Heading3"/>
      </w:pPr>
      <w:r w:rsidRPr="00240E5E">
        <w:t>6.1</w:t>
      </w:r>
      <w:r w:rsidRPr="00240E5E">
        <w:rPr>
          <w:rFonts w:eastAsia="SimSun"/>
          <w:lang w:val="en-US" w:eastAsia="zh-CN"/>
        </w:rPr>
        <w:t>4</w:t>
      </w:r>
      <w:r w:rsidRPr="00240E5E">
        <w:t>.5</w:t>
      </w:r>
      <w:r w:rsidRPr="00240E5E">
        <w:tab/>
        <w:t>Test requirements</w:t>
      </w:r>
    </w:p>
    <w:p w14:paraId="1F7CA28E" w14:textId="77777777" w:rsidR="002A191C" w:rsidRPr="004B3874" w:rsidRDefault="002A191C" w:rsidP="002A191C">
      <w:r w:rsidRPr="00240E5E">
        <w:t xml:space="preserve">For </w:t>
      </w:r>
      <w:r w:rsidRPr="00240E5E">
        <w:rPr>
          <w:i/>
        </w:rPr>
        <w:t>NCR type 2-O</w:t>
      </w:r>
      <w:r w:rsidRPr="00240E5E">
        <w:t xml:space="preserve"> of WA class, the test requirement for </w:t>
      </w:r>
      <w:r w:rsidRPr="00240E5E">
        <w:rPr>
          <w:lang w:eastAsia="zh-CN"/>
        </w:rPr>
        <w:t xml:space="preserve">OTA ACS </w:t>
      </w:r>
      <w:r w:rsidRPr="00240E5E">
        <w:t xml:space="preserve">is defined in </w:t>
      </w:r>
      <w:r w:rsidRPr="00240E5E">
        <w:rPr>
          <w:lang w:val="en-US" w:eastAsia="zh-CN"/>
        </w:rPr>
        <w:t xml:space="preserve">TS 38.176-2 </w:t>
      </w:r>
      <w:r w:rsidRPr="00240E5E">
        <w:rPr>
          <w:lang w:val="en-US" w:eastAsia="zh-CN"/>
          <w:rPrChange w:id="119" w:author="Michal Szydelko, Huawei" w:date="2024-08-07T17:59:00Z">
            <w:rPr>
              <w:highlight w:val="yellow"/>
              <w:lang w:val="en-US" w:eastAsia="zh-CN"/>
            </w:rPr>
          </w:rPrChange>
        </w:rPr>
        <w:t xml:space="preserve">[21], </w:t>
      </w:r>
      <w:r w:rsidRPr="00240E5E">
        <w:rPr>
          <w:rFonts w:hint="eastAsia"/>
          <w:lang w:val="en-US" w:eastAsia="zh-CN"/>
        </w:rPr>
        <w:t xml:space="preserve">clause </w:t>
      </w:r>
      <w:r w:rsidRPr="00240E5E">
        <w:rPr>
          <w:lang w:eastAsia="sv-SE"/>
        </w:rPr>
        <w:t>7.5.1.5.3</w:t>
      </w:r>
      <w:r w:rsidRPr="00240E5E">
        <w:rPr>
          <w:rFonts w:hint="eastAsia"/>
          <w:lang w:val="en-US" w:eastAsia="zh-CN"/>
        </w:rPr>
        <w:t>.</w:t>
      </w:r>
      <w:r w:rsidRPr="004B3874">
        <w:rPr>
          <w:lang w:val="en-US" w:eastAsia="zh-CN"/>
        </w:rPr>
        <w:t xml:space="preserve"> </w:t>
      </w:r>
    </w:p>
    <w:p w14:paraId="0B74DFA2" w14:textId="77777777" w:rsidR="002A191C" w:rsidRPr="004B3874" w:rsidRDefault="002A191C" w:rsidP="002A191C">
      <w:pPr>
        <w:rPr>
          <w:ins w:id="120" w:author="Michal Szydelko, Huawei" w:date="2024-08-07T17:47:00Z"/>
          <w:lang w:val="en-US" w:eastAsia="zh-CN"/>
        </w:rPr>
      </w:pPr>
      <w:bookmarkStart w:id="121" w:name="_Hlk173876100"/>
      <w:r w:rsidRPr="004B3874">
        <w:t xml:space="preserve">For </w:t>
      </w:r>
      <w:r w:rsidRPr="004B3874">
        <w:rPr>
          <w:i/>
        </w:rPr>
        <w:t>NCR type 2-O</w:t>
      </w:r>
      <w:r w:rsidRPr="00F760D1">
        <w:t xml:space="preserve"> of LA class, the test requirement for </w:t>
      </w:r>
      <w:r w:rsidRPr="00F760D1">
        <w:rPr>
          <w:lang w:eastAsia="zh-CN"/>
        </w:rPr>
        <w:t xml:space="preserve">OTA ACS </w:t>
      </w:r>
      <w:r w:rsidRPr="00F760D1">
        <w:t xml:space="preserve">is defined in </w:t>
      </w:r>
      <w:r w:rsidRPr="00F760D1">
        <w:rPr>
          <w:rFonts w:hint="eastAsia"/>
          <w:lang w:val="en-US" w:eastAsia="zh-CN"/>
        </w:rPr>
        <w:t>TS 38.</w:t>
      </w:r>
      <w:r w:rsidRPr="00F760D1">
        <w:rPr>
          <w:lang w:val="en-US" w:eastAsia="zh-CN"/>
        </w:rPr>
        <w:t>521</w:t>
      </w:r>
      <w:r w:rsidRPr="00F760D1">
        <w:rPr>
          <w:rFonts w:hint="eastAsia"/>
          <w:lang w:val="en-US" w:eastAsia="zh-CN"/>
        </w:rPr>
        <w:t>-</w:t>
      </w:r>
      <w:r w:rsidRPr="00F760D1">
        <w:rPr>
          <w:lang w:val="en-US" w:eastAsia="zh-CN"/>
        </w:rPr>
        <w:t>2</w:t>
      </w:r>
      <w:r w:rsidRPr="00F760D1">
        <w:rPr>
          <w:rFonts w:hint="eastAsia"/>
          <w:lang w:val="en-US" w:eastAsia="zh-CN"/>
        </w:rPr>
        <w:t xml:space="preserve"> </w:t>
      </w:r>
      <w:r w:rsidRPr="00240E5E">
        <w:rPr>
          <w:lang w:val="en-US" w:eastAsia="zh-CN"/>
          <w:rPrChange w:id="122" w:author="Michal Szydelko, Huawei" w:date="2024-08-07T17:59:00Z">
            <w:rPr>
              <w:highlight w:val="yellow"/>
              <w:lang w:val="en-US" w:eastAsia="zh-CN"/>
            </w:rPr>
          </w:rPrChange>
        </w:rPr>
        <w:t xml:space="preserve">[20], </w:t>
      </w:r>
      <w:r w:rsidRPr="00240E5E">
        <w:rPr>
          <w:rFonts w:hint="eastAsia"/>
          <w:lang w:val="en-US" w:eastAsia="zh-CN"/>
        </w:rPr>
        <w:t xml:space="preserve">clause </w:t>
      </w:r>
      <w:r w:rsidRPr="00240E5E">
        <w:rPr>
          <w:lang w:val="en-US" w:eastAsia="zh-CN"/>
        </w:rPr>
        <w:t>7.5.5</w:t>
      </w:r>
      <w:r w:rsidRPr="00240E5E">
        <w:rPr>
          <w:rFonts w:hint="eastAsia"/>
          <w:lang w:val="en-US" w:eastAsia="zh-CN"/>
        </w:rPr>
        <w:t>.</w:t>
      </w:r>
    </w:p>
    <w:p w14:paraId="1DB3F4A3" w14:textId="77777777" w:rsidR="002A191C" w:rsidRPr="00240E5E" w:rsidRDefault="002A191C" w:rsidP="002A191C">
      <w:pPr>
        <w:pStyle w:val="NO"/>
        <w:rPr>
          <w:ins w:id="123" w:author="Michal Szydelko, Huawei" w:date="2024-08-07T17:47:00Z"/>
        </w:rPr>
      </w:pPr>
      <w:ins w:id="124" w:author="Michal Szydelko, Huawei" w:date="2024-08-07T17:47:00Z">
        <w:r w:rsidRPr="00240E5E">
          <w:t>NOTE:</w:t>
        </w:r>
        <w:r w:rsidRPr="00240E5E">
          <w:tab/>
          <w:t xml:space="preserve">According to </w:t>
        </w:r>
        <w:r w:rsidRPr="00240E5E">
          <w:rPr>
            <w:lang w:val="en-US" w:eastAsia="zh-CN"/>
          </w:rPr>
          <w:t xml:space="preserve">TS 38.521-2 [20], </w:t>
        </w:r>
      </w:ins>
      <w:ins w:id="125" w:author="Michal Szydelko, Huawei" w:date="2024-08-07T17:49:00Z">
        <w:r w:rsidRPr="00240E5E">
          <w:rPr>
            <w:lang w:val="en-US" w:eastAsia="zh-CN"/>
          </w:rPr>
          <w:t xml:space="preserve">multiple cases of the </w:t>
        </w:r>
      </w:ins>
      <w:ins w:id="126" w:author="Michal Szydelko, Huawei" w:date="2024-08-07T17:48:00Z">
        <w:r w:rsidRPr="00240E5E">
          <w:rPr>
            <w:lang w:val="en-US" w:eastAsia="zh-CN"/>
          </w:rPr>
          <w:t xml:space="preserve">OTA ACS requirement for </w:t>
        </w:r>
      </w:ins>
      <w:ins w:id="127" w:author="Michal Szydelko, Huawei" w:date="2024-08-07T17:49:00Z">
        <w:r w:rsidRPr="00240E5E">
          <w:rPr>
            <w:i/>
          </w:rPr>
          <w:t>NCR type 2-O</w:t>
        </w:r>
        <w:r w:rsidRPr="00240E5E">
          <w:t xml:space="preserve"> of LA class </w:t>
        </w:r>
      </w:ins>
      <w:ins w:id="128" w:author="Michal Szydelko, Huawei" w:date="2024-08-07T17:47:00Z">
        <w:r w:rsidRPr="00240E5E">
          <w:t>cannot be tested due to testability issue.</w:t>
        </w:r>
      </w:ins>
      <w:ins w:id="129" w:author="Michal Szydelko, Huawei" w:date="2024-08-07T17:50:00Z">
        <w:r w:rsidRPr="00240E5E">
          <w:t xml:space="preserve"> For more details, refer to </w:t>
        </w:r>
        <w:r w:rsidRPr="00240E5E">
          <w:rPr>
            <w:rFonts w:cs="v4.2.0"/>
            <w:lang w:val="en-US" w:eastAsia="zh-CN"/>
          </w:rPr>
          <w:t xml:space="preserve">TS 38.521-2 [20], clause </w:t>
        </w:r>
        <w:r w:rsidRPr="00240E5E">
          <w:rPr>
            <w:lang w:val="en-US" w:eastAsia="zh-CN"/>
          </w:rPr>
          <w:t>7.</w:t>
        </w:r>
      </w:ins>
      <w:ins w:id="130" w:author="Michal Szydelko, Huawei" w:date="2024-08-07T17:52:00Z">
        <w:r w:rsidRPr="00240E5E">
          <w:rPr>
            <w:lang w:val="en-US" w:eastAsia="zh-CN"/>
          </w:rPr>
          <w:t>5.</w:t>
        </w:r>
      </w:ins>
      <w:ins w:id="131" w:author="Michal Szydelko, Huawei" w:date="2024-08-07T17:50:00Z">
        <w:r w:rsidRPr="00240E5E">
          <w:rPr>
            <w:lang w:val="en-US" w:eastAsia="zh-CN"/>
          </w:rPr>
          <w:t>5.</w:t>
        </w:r>
      </w:ins>
    </w:p>
    <w:bookmarkEnd w:id="121"/>
    <w:p w14:paraId="1BBCE031" w14:textId="77777777" w:rsidR="002A191C" w:rsidRPr="00240E5E" w:rsidRDefault="002A191C" w:rsidP="002A191C">
      <w:pPr>
        <w:rPr>
          <w:ins w:id="132" w:author="Michal Szydelko, Huawei" w:date="2024-08-07T17:46:00Z"/>
        </w:rPr>
      </w:pPr>
      <w:r w:rsidRPr="00240E5E">
        <w:rPr>
          <w:lang w:val="en-US" w:eastAsia="zh-CN"/>
        </w:rPr>
        <w:t xml:space="preserve">This test requirement applies </w:t>
      </w:r>
      <w:r w:rsidRPr="00240E5E">
        <w:t>at MT RIB only.</w:t>
      </w:r>
    </w:p>
    <w:p w14:paraId="37F17C83" w14:textId="77777777" w:rsidR="002A191C" w:rsidRPr="00240E5E" w:rsidRDefault="002A191C" w:rsidP="002A191C">
      <w:pPr>
        <w:jc w:val="center"/>
        <w:rPr>
          <w:i/>
          <w:color w:val="0000FF"/>
        </w:rPr>
      </w:pPr>
      <w:r w:rsidRPr="00240E5E">
        <w:rPr>
          <w:i/>
          <w:color w:val="0000FF"/>
        </w:rPr>
        <w:t>------------------------------ Next modified section -------------------------</w:t>
      </w:r>
    </w:p>
    <w:p w14:paraId="464276B8" w14:textId="77777777" w:rsidR="002A191C" w:rsidRPr="00240E5E" w:rsidRDefault="002A191C" w:rsidP="002A191C">
      <w:pPr>
        <w:pStyle w:val="Heading3"/>
      </w:pPr>
      <w:r w:rsidRPr="00240E5E">
        <w:t>6.1</w:t>
      </w:r>
      <w:r w:rsidRPr="00240E5E">
        <w:rPr>
          <w:rFonts w:eastAsia="SimSun"/>
          <w:lang w:val="en-US" w:eastAsia="zh-CN"/>
        </w:rPr>
        <w:t>5</w:t>
      </w:r>
      <w:r w:rsidRPr="00240E5E">
        <w:t>.5</w:t>
      </w:r>
      <w:r w:rsidRPr="00240E5E">
        <w:tab/>
        <w:t>Test requirements</w:t>
      </w:r>
    </w:p>
    <w:p w14:paraId="7ED15578" w14:textId="77777777" w:rsidR="002A191C" w:rsidRPr="004B3874" w:rsidRDefault="002A191C" w:rsidP="002A191C">
      <w:r w:rsidRPr="00240E5E">
        <w:t xml:space="preserve">For </w:t>
      </w:r>
      <w:r w:rsidRPr="00240E5E">
        <w:rPr>
          <w:i/>
        </w:rPr>
        <w:t>NCR type 2-O</w:t>
      </w:r>
      <w:r w:rsidRPr="00240E5E">
        <w:t xml:space="preserve"> of WA class, the test requirement for </w:t>
      </w:r>
      <w:r w:rsidRPr="00240E5E">
        <w:rPr>
          <w:rFonts w:eastAsia="SimSun"/>
          <w:lang w:val="en-US" w:eastAsia="zh-CN"/>
        </w:rPr>
        <w:t>OTA b</w:t>
      </w:r>
      <w:r w:rsidRPr="00240E5E">
        <w:t xml:space="preserve">locking is defined in </w:t>
      </w:r>
      <w:r w:rsidRPr="00240E5E">
        <w:rPr>
          <w:lang w:val="en-US" w:eastAsia="zh-CN"/>
        </w:rPr>
        <w:t xml:space="preserve">TS 38.176-2 </w:t>
      </w:r>
      <w:r w:rsidRPr="00240E5E">
        <w:rPr>
          <w:lang w:val="en-US" w:eastAsia="zh-CN"/>
          <w:rPrChange w:id="133" w:author="Michal Szydelko, Huawei" w:date="2024-08-07T17:59:00Z">
            <w:rPr>
              <w:highlight w:val="yellow"/>
              <w:lang w:val="en-US" w:eastAsia="zh-CN"/>
            </w:rPr>
          </w:rPrChange>
        </w:rPr>
        <w:t xml:space="preserve">[21], </w:t>
      </w:r>
      <w:r w:rsidRPr="00240E5E">
        <w:rPr>
          <w:rFonts w:hint="eastAsia"/>
          <w:lang w:val="en-US" w:eastAsia="zh-CN"/>
        </w:rPr>
        <w:t xml:space="preserve">clause </w:t>
      </w:r>
      <w:r w:rsidRPr="00240E5E">
        <w:rPr>
          <w:lang w:eastAsia="sv-SE"/>
        </w:rPr>
        <w:t>7.5.2.5.3</w:t>
      </w:r>
      <w:r w:rsidRPr="00240E5E">
        <w:rPr>
          <w:rFonts w:hint="eastAsia"/>
          <w:lang w:val="en-US" w:eastAsia="zh-CN"/>
        </w:rPr>
        <w:t>.</w:t>
      </w:r>
      <w:r w:rsidRPr="004B3874">
        <w:rPr>
          <w:lang w:val="en-US" w:eastAsia="zh-CN"/>
        </w:rPr>
        <w:t xml:space="preserve"> </w:t>
      </w:r>
    </w:p>
    <w:p w14:paraId="3FC8DAA0" w14:textId="77777777" w:rsidR="002A191C" w:rsidRPr="004B3874" w:rsidRDefault="002A191C" w:rsidP="002A191C">
      <w:pPr>
        <w:rPr>
          <w:ins w:id="134" w:author="Michal Szydelko, Huawei" w:date="2024-08-07T17:51:00Z"/>
          <w:lang w:val="en-US" w:eastAsia="zh-CN"/>
        </w:rPr>
      </w:pPr>
      <w:r w:rsidRPr="004B3874">
        <w:t xml:space="preserve">For </w:t>
      </w:r>
      <w:r w:rsidRPr="004B3874">
        <w:rPr>
          <w:i/>
        </w:rPr>
        <w:t>NCR type 2-O</w:t>
      </w:r>
      <w:r w:rsidRPr="00F760D1">
        <w:t xml:space="preserve"> of LA class, the test requirement for </w:t>
      </w:r>
      <w:r w:rsidRPr="00F760D1">
        <w:rPr>
          <w:rFonts w:eastAsia="SimSun" w:hint="eastAsia"/>
          <w:lang w:val="en-US" w:eastAsia="zh-CN"/>
        </w:rPr>
        <w:t>OTA b</w:t>
      </w:r>
      <w:r w:rsidRPr="00F760D1">
        <w:t xml:space="preserve">locking is defined in </w:t>
      </w:r>
      <w:r w:rsidRPr="00F760D1">
        <w:rPr>
          <w:rFonts w:hint="eastAsia"/>
          <w:lang w:val="en-US" w:eastAsia="zh-CN"/>
        </w:rPr>
        <w:t>TS 38.</w:t>
      </w:r>
      <w:r w:rsidRPr="00F760D1">
        <w:rPr>
          <w:lang w:val="en-US" w:eastAsia="zh-CN"/>
        </w:rPr>
        <w:t>521</w:t>
      </w:r>
      <w:r w:rsidRPr="00F760D1">
        <w:rPr>
          <w:rFonts w:hint="eastAsia"/>
          <w:lang w:val="en-US" w:eastAsia="zh-CN"/>
        </w:rPr>
        <w:t>-</w:t>
      </w:r>
      <w:r w:rsidRPr="00F760D1">
        <w:rPr>
          <w:lang w:val="en-US" w:eastAsia="zh-CN"/>
        </w:rPr>
        <w:t>2</w:t>
      </w:r>
      <w:r w:rsidRPr="00F760D1">
        <w:rPr>
          <w:rFonts w:hint="eastAsia"/>
          <w:lang w:val="en-US" w:eastAsia="zh-CN"/>
        </w:rPr>
        <w:t xml:space="preserve"> </w:t>
      </w:r>
      <w:r w:rsidRPr="00240E5E">
        <w:rPr>
          <w:lang w:val="en-US" w:eastAsia="zh-CN"/>
          <w:rPrChange w:id="135" w:author="Michal Szydelko, Huawei" w:date="2024-08-07T17:59:00Z">
            <w:rPr>
              <w:highlight w:val="yellow"/>
              <w:lang w:val="en-US" w:eastAsia="zh-CN"/>
            </w:rPr>
          </w:rPrChange>
        </w:rPr>
        <w:t xml:space="preserve">[20], </w:t>
      </w:r>
      <w:r w:rsidRPr="00240E5E">
        <w:rPr>
          <w:rFonts w:hint="eastAsia"/>
          <w:lang w:val="en-US" w:eastAsia="zh-CN"/>
        </w:rPr>
        <w:t xml:space="preserve">clause </w:t>
      </w:r>
      <w:r w:rsidRPr="00240E5E">
        <w:rPr>
          <w:lang w:val="en-US" w:eastAsia="zh-CN"/>
        </w:rPr>
        <w:t>7.6.2.5</w:t>
      </w:r>
      <w:r w:rsidRPr="00240E5E">
        <w:rPr>
          <w:rFonts w:hint="eastAsia"/>
          <w:lang w:val="en-US" w:eastAsia="zh-CN"/>
        </w:rPr>
        <w:t>.</w:t>
      </w:r>
    </w:p>
    <w:p w14:paraId="1777F3AF" w14:textId="77777777" w:rsidR="002A191C" w:rsidRPr="00240E5E" w:rsidRDefault="002A191C" w:rsidP="002A191C">
      <w:pPr>
        <w:pStyle w:val="NO"/>
        <w:rPr>
          <w:ins w:id="136" w:author="Michal Szydelko, Huawei" w:date="2024-08-07T17:51:00Z"/>
        </w:rPr>
      </w:pPr>
      <w:ins w:id="137" w:author="Michal Szydelko, Huawei" w:date="2024-08-07T17:51:00Z">
        <w:r w:rsidRPr="00240E5E">
          <w:lastRenderedPageBreak/>
          <w:t>NOTE:</w:t>
        </w:r>
        <w:r w:rsidRPr="00240E5E">
          <w:tab/>
          <w:t xml:space="preserve">According to </w:t>
        </w:r>
        <w:r w:rsidRPr="00240E5E">
          <w:rPr>
            <w:lang w:val="en-US" w:eastAsia="zh-CN"/>
          </w:rPr>
          <w:t xml:space="preserve">TS 38.521-2 [20], multiple cases of the OTA blocking requirement for </w:t>
        </w:r>
        <w:r w:rsidRPr="00240E5E">
          <w:rPr>
            <w:i/>
          </w:rPr>
          <w:t>NCR type 2-O</w:t>
        </w:r>
        <w:r w:rsidRPr="00240E5E">
          <w:t xml:space="preserve"> of LA class cannot be tested due to testability issue. For more details, refer to </w:t>
        </w:r>
        <w:r w:rsidRPr="00240E5E">
          <w:rPr>
            <w:rFonts w:cs="v4.2.0"/>
            <w:lang w:val="en-US" w:eastAsia="zh-CN"/>
          </w:rPr>
          <w:t xml:space="preserve">TS 38.521-2 [20], clause </w:t>
        </w:r>
        <w:r w:rsidRPr="00240E5E">
          <w:rPr>
            <w:lang w:val="en-US" w:eastAsia="zh-CN"/>
          </w:rPr>
          <w:t>7.6.2.5.</w:t>
        </w:r>
      </w:ins>
    </w:p>
    <w:p w14:paraId="6FCC45F5" w14:textId="77777777" w:rsidR="002A191C" w:rsidRPr="002216F8" w:rsidRDefault="002A191C" w:rsidP="002A191C">
      <w:pPr>
        <w:jc w:val="center"/>
        <w:rPr>
          <w:i/>
          <w:color w:val="0000FF"/>
        </w:rPr>
      </w:pPr>
      <w:r w:rsidRPr="00240E5E">
        <w:rPr>
          <w:i/>
          <w:color w:val="0000FF"/>
        </w:rPr>
        <w:t>------------------------------ End of modified section 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BF6BB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BE567" w14:textId="77777777" w:rsidR="00895970" w:rsidRDefault="00895970">
      <w:r>
        <w:separator/>
      </w:r>
    </w:p>
  </w:endnote>
  <w:endnote w:type="continuationSeparator" w:id="0">
    <w:p w14:paraId="4DC6FF42" w14:textId="77777777" w:rsidR="00895970" w:rsidRDefault="0089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2B619" w14:textId="77777777" w:rsidR="00895970" w:rsidRDefault="00895970">
      <w:r>
        <w:separator/>
      </w:r>
    </w:p>
  </w:footnote>
  <w:footnote w:type="continuationSeparator" w:id="0">
    <w:p w14:paraId="048A55CD" w14:textId="77777777" w:rsidR="00895970" w:rsidRDefault="0089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A97D" w14:textId="77777777" w:rsidR="009E3716" w:rsidRDefault="00895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2830" w14:textId="77777777" w:rsidR="009E3716" w:rsidRDefault="00466AF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77E2" w14:textId="77777777" w:rsidR="009E3716" w:rsidRDefault="0089597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191C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6AFE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06315"/>
    <w:rsid w:val="008279FA"/>
    <w:rsid w:val="008626E7"/>
    <w:rsid w:val="00870EE7"/>
    <w:rsid w:val="008863B9"/>
    <w:rsid w:val="00895970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2A191C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2A191C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2A191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ECDC-1808-4852-B976-187C19AA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Michal Szydelko, Huawei</cp:lastModifiedBy>
  <cp:revision>2</cp:revision>
  <cp:lastPrinted>1899-12-31T23:00:00Z</cp:lastPrinted>
  <dcterms:created xsi:type="dcterms:W3CDTF">2024-08-21T15:26:00Z</dcterms:created>
  <dcterms:modified xsi:type="dcterms:W3CDTF">2024-08-21T15:26:00Z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R4-2413254</vt:lpwstr>
  </property>
  <property fmtid="{D5CDD505-2E9C-101B-9397-08002B2CF9AE}" pid="10" name="Spec#">
    <vt:lpwstr>38.115-2</vt:lpwstr>
  </property>
  <property fmtid="{D5CDD505-2E9C-101B-9397-08002B2CF9AE}" pid="11" name="Cr#">
    <vt:lpwstr>0026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NCR type 2-O testing: MT requirements testing restrictions</vt:lpwstr>
  </property>
  <property fmtid="{D5CDD505-2E9C-101B-9397-08002B2CF9AE}" pid="15" name="SourceIfWg">
    <vt:lpwstr>Huawei, HiSilicon</vt:lpwstr>
  </property>
  <property fmtid="{D5CDD505-2E9C-101B-9397-08002B2CF9AE}" pid="16" name="SourceIfTsg">
    <vt:lpwstr/>
  </property>
  <property fmtid="{D5CDD505-2E9C-101B-9397-08002B2CF9AE}" pid="17" name="RelatedWis">
    <vt:lpwstr>NR_netcon_repeater-Perf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Rel-18</vt:lpwstr>
  </property>
</Properties>
</file>