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8856" w14:textId="56A89CA7" w:rsidR="0048188D" w:rsidRPr="0048188D" w:rsidRDefault="0048188D" w:rsidP="0048188D">
      <w:pPr>
        <w:widowControl w:val="0"/>
        <w:tabs>
          <w:tab w:val="right" w:pos="9639"/>
        </w:tabs>
        <w:overflowPunct w:val="0"/>
        <w:autoSpaceDE w:val="0"/>
        <w:autoSpaceDN w:val="0"/>
        <w:adjustRightInd w:val="0"/>
        <w:spacing w:after="0"/>
        <w:textAlignment w:val="baseline"/>
        <w:rPr>
          <w:rFonts w:ascii="Arial" w:eastAsia="SimSun" w:hAnsi="Arial"/>
          <w:b/>
          <w:bCs/>
          <w:i/>
          <w:sz w:val="32"/>
          <w:lang w:val="en-US" w:eastAsia="zh-CN"/>
        </w:rPr>
      </w:pPr>
      <w:bookmarkStart w:id="0" w:name="OLE_LINK5"/>
      <w:bookmarkStart w:id="1" w:name="OLE_LINK6"/>
      <w:r w:rsidRPr="0048188D">
        <w:rPr>
          <w:rFonts w:ascii="Arial" w:eastAsia="SimSun" w:hAnsi="Arial"/>
          <w:b/>
          <w:bCs/>
          <w:sz w:val="24"/>
          <w:lang w:val="en-US"/>
        </w:rPr>
        <w:t>3GPP T</w:t>
      </w:r>
      <w:bookmarkStart w:id="2" w:name="_Ref452454252"/>
      <w:bookmarkEnd w:id="2"/>
      <w:r w:rsidRPr="0048188D">
        <w:rPr>
          <w:rFonts w:ascii="Arial" w:eastAsia="SimSun" w:hAnsi="Arial"/>
          <w:b/>
          <w:bCs/>
          <w:sz w:val="24"/>
          <w:lang w:val="en-US"/>
        </w:rPr>
        <w:t xml:space="preserve">SG-RAN </w:t>
      </w:r>
      <w:r w:rsidRPr="0048188D">
        <w:rPr>
          <w:rFonts w:ascii="Arial" w:eastAsia="SimSun" w:hAnsi="Arial"/>
          <w:b/>
          <w:sz w:val="24"/>
          <w:lang w:val="en-US"/>
        </w:rPr>
        <w:t xml:space="preserve">WG4 Meeting #112 </w:t>
      </w:r>
      <w:r w:rsidRPr="0048188D">
        <w:rPr>
          <w:rFonts w:ascii="Arial" w:eastAsia="SimSun" w:hAnsi="Arial"/>
          <w:b/>
          <w:bCs/>
          <w:sz w:val="24"/>
          <w:lang w:val="en-US"/>
        </w:rPr>
        <w:tab/>
      </w:r>
      <w:r w:rsidRPr="0056383C">
        <w:rPr>
          <w:rFonts w:ascii="Arial" w:eastAsia="SimSun" w:hAnsi="Arial"/>
          <w:b/>
          <w:bCs/>
          <w:sz w:val="24"/>
          <w:lang w:val="en-US" w:eastAsia="ja-JP"/>
        </w:rPr>
        <w:t>R4-</w:t>
      </w:r>
      <w:r w:rsidRPr="0056383C">
        <w:rPr>
          <w:rFonts w:ascii="Arial" w:eastAsia="SimSun" w:hAnsi="Arial"/>
          <w:b/>
          <w:bCs/>
          <w:sz w:val="24"/>
          <w:lang w:val="en-US" w:eastAsia="zh-CN"/>
        </w:rPr>
        <w:t>24</w:t>
      </w:r>
      <w:r w:rsidR="0056383C" w:rsidRPr="0056383C">
        <w:rPr>
          <w:rFonts w:ascii="Arial" w:eastAsia="SimSun" w:hAnsi="Arial"/>
          <w:b/>
          <w:bCs/>
          <w:sz w:val="24"/>
          <w:lang w:val="en-US" w:eastAsia="zh-CN"/>
        </w:rPr>
        <w:t>1</w:t>
      </w:r>
      <w:r w:rsidR="005E3314">
        <w:rPr>
          <w:rFonts w:ascii="Arial" w:eastAsia="SimSun" w:hAnsi="Arial"/>
          <w:b/>
          <w:bCs/>
          <w:sz w:val="24"/>
          <w:lang w:val="en-US" w:eastAsia="zh-CN"/>
        </w:rPr>
        <w:t>3501</w:t>
      </w:r>
    </w:p>
    <w:p w14:paraId="52442B99" w14:textId="77777777" w:rsidR="0048188D" w:rsidRDefault="0048188D" w:rsidP="0048188D">
      <w:pPr>
        <w:widowControl w:val="0"/>
        <w:tabs>
          <w:tab w:val="right" w:pos="9639"/>
        </w:tabs>
        <w:overflowPunct w:val="0"/>
        <w:autoSpaceDE w:val="0"/>
        <w:autoSpaceDN w:val="0"/>
        <w:adjustRightInd w:val="0"/>
        <w:spacing w:after="0"/>
        <w:textAlignment w:val="baseline"/>
        <w:rPr>
          <w:rFonts w:ascii="Arial" w:eastAsia="SimSun" w:hAnsi="Arial"/>
          <w:b/>
          <w:sz w:val="24"/>
          <w:lang w:val="en-US"/>
        </w:rPr>
      </w:pPr>
      <w:r w:rsidRPr="0048188D">
        <w:rPr>
          <w:rFonts w:ascii="Arial" w:eastAsia="SimSun" w:hAnsi="Arial"/>
          <w:b/>
          <w:sz w:val="24"/>
          <w:lang w:val="en-US"/>
        </w:rPr>
        <w:t>Maastricht, Netherlands, August 19 – 23, 2024</w:t>
      </w:r>
    </w:p>
    <w:p w14:paraId="1AAB38F3" w14:textId="77777777" w:rsidR="0048188D" w:rsidRPr="0048188D" w:rsidRDefault="0048188D" w:rsidP="0048188D">
      <w:pPr>
        <w:widowControl w:val="0"/>
        <w:tabs>
          <w:tab w:val="right" w:pos="9639"/>
        </w:tabs>
        <w:overflowPunct w:val="0"/>
        <w:autoSpaceDE w:val="0"/>
        <w:autoSpaceDN w:val="0"/>
        <w:adjustRightInd w:val="0"/>
        <w:spacing w:after="0"/>
        <w:textAlignment w:val="baseline"/>
        <w:rPr>
          <w:rFonts w:ascii="Arial" w:eastAsia="SimSun" w:hAnsi="Arial"/>
          <w:b/>
          <w:bCs/>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E32C33" w:rsidR="001E41F3" w:rsidRPr="00410371" w:rsidRDefault="00000000" w:rsidP="00E13F3D">
            <w:pPr>
              <w:pStyle w:val="CRCoverPage"/>
              <w:spacing w:after="0"/>
              <w:jc w:val="right"/>
              <w:rPr>
                <w:b/>
                <w:noProof/>
                <w:sz w:val="28"/>
              </w:rPr>
            </w:pPr>
            <w:fldSimple w:instr=" DOCPROPERTY  Spec#  \* MERGEFORMAT ">
              <w:r w:rsidR="0048188D">
                <w:rPr>
                  <w:b/>
                  <w:noProof/>
                  <w:sz w:val="28"/>
                </w:rPr>
                <w:t>38.115-</w:t>
              </w:r>
              <w:r w:rsidR="00F23951">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7DC520" w:rsidR="001E41F3" w:rsidRPr="00410371" w:rsidRDefault="0056383C" w:rsidP="00547111">
            <w:pPr>
              <w:pStyle w:val="CRCoverPage"/>
              <w:spacing w:after="0"/>
              <w:rPr>
                <w:noProof/>
              </w:rPr>
            </w:pPr>
            <w:r>
              <w:rPr>
                <w:b/>
                <w:noProof/>
                <w:sz w:val="28"/>
              </w:rPr>
              <w:t>0025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812CF5" w:rsidR="001E41F3" w:rsidRPr="00410371" w:rsidRDefault="005E331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0590E5" w:rsidR="001E41F3" w:rsidRPr="00410371" w:rsidRDefault="00000000">
            <w:pPr>
              <w:pStyle w:val="CRCoverPage"/>
              <w:spacing w:after="0"/>
              <w:jc w:val="center"/>
              <w:rPr>
                <w:noProof/>
                <w:sz w:val="28"/>
              </w:rPr>
            </w:pPr>
            <w:fldSimple w:instr=" DOCPROPERTY  Version  \* MERGEFORMAT ">
              <w:r w:rsidR="0048188D">
                <w:rPr>
                  <w:b/>
                  <w:noProof/>
                  <w:sz w:val="28"/>
                </w:rPr>
                <w:t>18.</w:t>
              </w:r>
              <w:r w:rsidR="00F23951">
                <w:rPr>
                  <w:b/>
                  <w:noProof/>
                  <w:sz w:val="28"/>
                </w:rPr>
                <w:t>1</w:t>
              </w:r>
              <w:r w:rsidR="0048188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52FB9E" w:rsidR="00F25D98" w:rsidRDefault="0048188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C4968B" w:rsidR="001E41F3" w:rsidRDefault="0048188D">
            <w:pPr>
              <w:pStyle w:val="CRCoverPage"/>
              <w:spacing w:after="0"/>
              <w:ind w:left="100"/>
              <w:rPr>
                <w:noProof/>
              </w:rPr>
            </w:pPr>
            <w:r>
              <w:t>CR to TS 38.115-</w:t>
            </w:r>
            <w:r w:rsidR="00F23951">
              <w:t>2</w:t>
            </w:r>
            <w:r>
              <w:t xml:space="preserve"> with updates </w:t>
            </w:r>
            <w:r w:rsidR="00F23951">
              <w:t>and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9329A5" w:rsidR="001E41F3" w:rsidRDefault="00000000">
            <w:pPr>
              <w:pStyle w:val="CRCoverPage"/>
              <w:spacing w:after="0"/>
              <w:ind w:left="100"/>
              <w:rPr>
                <w:noProof/>
              </w:rPr>
            </w:pPr>
            <w:fldSimple w:instr=" DOCPROPERTY  SourceIfWg  \* MERGEFORMAT ">
              <w:r w:rsidR="0048188D">
                <w:rPr>
                  <w:noProof/>
                </w:rPr>
                <w:t>Nokia</w:t>
              </w:r>
            </w:fldSimple>
            <w:r w:rsidR="0048188D">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6F285D" w:rsidR="001E41F3" w:rsidRDefault="0048188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257CB1" w:rsidR="001E41F3" w:rsidRDefault="0048188D">
            <w:pPr>
              <w:pStyle w:val="CRCoverPage"/>
              <w:spacing w:after="0"/>
              <w:ind w:left="100"/>
              <w:rPr>
                <w:noProof/>
              </w:rPr>
            </w:pPr>
            <w:r w:rsidRPr="0048188D">
              <w:t>NR_netcon_repeater-Perf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945B00" w:rsidR="001E41F3" w:rsidRDefault="0048188D">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16AE1F3" w:rsidR="001E41F3" w:rsidRDefault="00000000" w:rsidP="00D24991">
            <w:pPr>
              <w:pStyle w:val="CRCoverPage"/>
              <w:spacing w:after="0"/>
              <w:ind w:left="100" w:right="-609"/>
              <w:rPr>
                <w:b/>
                <w:noProof/>
              </w:rPr>
            </w:pPr>
            <w:fldSimple w:instr=" DOCPROPERTY  Cat  \* MERGEFORMAT ">
              <w:r w:rsidR="0048188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1F7832" w:rsidR="001E41F3" w:rsidRDefault="0048188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51D93" w14:paraId="1256F52C" w14:textId="77777777" w:rsidTr="00547111">
        <w:tc>
          <w:tcPr>
            <w:tcW w:w="2694" w:type="dxa"/>
            <w:gridSpan w:val="2"/>
            <w:tcBorders>
              <w:top w:val="single" w:sz="4" w:space="0" w:color="auto"/>
              <w:left w:val="single" w:sz="4" w:space="0" w:color="auto"/>
            </w:tcBorders>
          </w:tcPr>
          <w:p w14:paraId="52C87DB0" w14:textId="77777777" w:rsidR="00A51D93" w:rsidRDefault="00A51D93" w:rsidP="00A51D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DF7135" w14:textId="2AEDF071" w:rsidR="00A51D93" w:rsidRDefault="00A51D93" w:rsidP="00A51D93">
            <w:pPr>
              <w:pStyle w:val="CRCoverPage"/>
              <w:spacing w:after="0"/>
              <w:ind w:left="100"/>
              <w:rPr>
                <w:noProof/>
              </w:rPr>
            </w:pPr>
            <w:r>
              <w:rPr>
                <w:noProof/>
              </w:rPr>
              <w:t xml:space="preserve">This is CR to repeater </w:t>
            </w:r>
            <w:r w:rsidR="00200932">
              <w:rPr>
                <w:noProof/>
              </w:rPr>
              <w:t xml:space="preserve">radiated </w:t>
            </w:r>
            <w:r>
              <w:rPr>
                <w:noProof/>
              </w:rPr>
              <w:t>test conformance specification TS 38.115-</w:t>
            </w:r>
            <w:r w:rsidR="00832BE0">
              <w:rPr>
                <w:noProof/>
              </w:rPr>
              <w:t>2</w:t>
            </w:r>
            <w:r w:rsidR="005E3314">
              <w:rPr>
                <w:noProof/>
              </w:rPr>
              <w:t xml:space="preserve"> with corrections to NCR.</w:t>
            </w:r>
            <w:r>
              <w:rPr>
                <w:noProof/>
              </w:rPr>
              <w:t xml:space="preserve"> </w:t>
            </w:r>
          </w:p>
          <w:p w14:paraId="3106F0AC" w14:textId="77777777" w:rsidR="00A51D93" w:rsidRDefault="00A51D93" w:rsidP="00A51D93">
            <w:pPr>
              <w:pStyle w:val="CRCoverPage"/>
              <w:spacing w:after="0"/>
              <w:ind w:left="100"/>
              <w:rPr>
                <w:noProof/>
              </w:rPr>
            </w:pPr>
          </w:p>
          <w:p w14:paraId="708AA7DE" w14:textId="6EA6A3D8" w:rsidR="00A51D93" w:rsidRDefault="00A51D93" w:rsidP="00A51D93">
            <w:pPr>
              <w:pStyle w:val="CRCoverPage"/>
              <w:spacing w:after="0"/>
              <w:ind w:left="100"/>
              <w:rPr>
                <w:noProof/>
              </w:rPr>
            </w:pPr>
          </w:p>
        </w:tc>
      </w:tr>
      <w:tr w:rsidR="00A51D93" w14:paraId="4CA74D09" w14:textId="77777777" w:rsidTr="005E3314">
        <w:trPr>
          <w:trHeight w:val="79"/>
        </w:trPr>
        <w:tc>
          <w:tcPr>
            <w:tcW w:w="2694" w:type="dxa"/>
            <w:gridSpan w:val="2"/>
            <w:tcBorders>
              <w:left w:val="single" w:sz="4" w:space="0" w:color="auto"/>
            </w:tcBorders>
          </w:tcPr>
          <w:p w14:paraId="2D0866D6" w14:textId="77777777" w:rsidR="00A51D93" w:rsidRDefault="00A51D93" w:rsidP="00A51D93">
            <w:pPr>
              <w:pStyle w:val="CRCoverPage"/>
              <w:spacing w:after="0"/>
              <w:rPr>
                <w:b/>
                <w:i/>
                <w:noProof/>
                <w:sz w:val="8"/>
                <w:szCs w:val="8"/>
              </w:rPr>
            </w:pPr>
          </w:p>
        </w:tc>
        <w:tc>
          <w:tcPr>
            <w:tcW w:w="6946" w:type="dxa"/>
            <w:gridSpan w:val="9"/>
            <w:tcBorders>
              <w:right w:val="single" w:sz="4" w:space="0" w:color="auto"/>
            </w:tcBorders>
          </w:tcPr>
          <w:p w14:paraId="365DEF04" w14:textId="77777777" w:rsidR="00A51D93" w:rsidRDefault="00A51D93" w:rsidP="00A51D93">
            <w:pPr>
              <w:pStyle w:val="CRCoverPage"/>
              <w:spacing w:after="0"/>
              <w:rPr>
                <w:noProof/>
                <w:sz w:val="8"/>
                <w:szCs w:val="8"/>
              </w:rPr>
            </w:pPr>
          </w:p>
        </w:tc>
      </w:tr>
      <w:tr w:rsidR="00A51D93" w14:paraId="21016551" w14:textId="77777777" w:rsidTr="00547111">
        <w:tc>
          <w:tcPr>
            <w:tcW w:w="2694" w:type="dxa"/>
            <w:gridSpan w:val="2"/>
            <w:tcBorders>
              <w:left w:val="single" w:sz="4" w:space="0" w:color="auto"/>
            </w:tcBorders>
          </w:tcPr>
          <w:p w14:paraId="49433147" w14:textId="77777777" w:rsidR="00A51D93" w:rsidRDefault="00A51D93" w:rsidP="00A51D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EFEB05" w14:textId="5FB07296" w:rsidR="00832BE0" w:rsidRDefault="0069509B" w:rsidP="00A51D93">
            <w:pPr>
              <w:pStyle w:val="CRCoverPage"/>
              <w:spacing w:after="0"/>
              <w:ind w:left="100"/>
              <w:rPr>
                <w:noProof/>
              </w:rPr>
            </w:pPr>
            <w:r>
              <w:rPr>
                <w:noProof/>
              </w:rPr>
              <w:t>Clause 6.11.5: correction of IAB-MT PUCCH to NCR-MT.</w:t>
            </w:r>
          </w:p>
          <w:p w14:paraId="31C656EC" w14:textId="2C287160" w:rsidR="00832BE0" w:rsidRDefault="00832BE0" w:rsidP="00A51D93">
            <w:pPr>
              <w:pStyle w:val="CRCoverPage"/>
              <w:spacing w:after="0"/>
              <w:ind w:left="100"/>
              <w:rPr>
                <w:noProof/>
              </w:rPr>
            </w:pPr>
            <w:r>
              <w:rPr>
                <w:noProof/>
              </w:rPr>
              <w:t>In cla</w:t>
            </w:r>
            <w:r w:rsidR="0069509B">
              <w:rPr>
                <w:noProof/>
              </w:rPr>
              <w:t>u</w:t>
            </w:r>
            <w:r>
              <w:rPr>
                <w:noProof/>
              </w:rPr>
              <w:t>ses 6.12, 6.13, 6.14, 6.15 there are some text highlits to be removed.</w:t>
            </w:r>
          </w:p>
        </w:tc>
      </w:tr>
      <w:tr w:rsidR="00A51D93" w14:paraId="1F886379" w14:textId="77777777" w:rsidTr="00547111">
        <w:tc>
          <w:tcPr>
            <w:tcW w:w="2694" w:type="dxa"/>
            <w:gridSpan w:val="2"/>
            <w:tcBorders>
              <w:left w:val="single" w:sz="4" w:space="0" w:color="auto"/>
            </w:tcBorders>
          </w:tcPr>
          <w:p w14:paraId="4D989623" w14:textId="77777777" w:rsidR="00A51D93" w:rsidRDefault="00A51D93" w:rsidP="00A51D93">
            <w:pPr>
              <w:pStyle w:val="CRCoverPage"/>
              <w:spacing w:after="0"/>
              <w:rPr>
                <w:b/>
                <w:i/>
                <w:noProof/>
                <w:sz w:val="8"/>
                <w:szCs w:val="8"/>
              </w:rPr>
            </w:pPr>
          </w:p>
        </w:tc>
        <w:tc>
          <w:tcPr>
            <w:tcW w:w="6946" w:type="dxa"/>
            <w:gridSpan w:val="9"/>
            <w:tcBorders>
              <w:right w:val="single" w:sz="4" w:space="0" w:color="auto"/>
            </w:tcBorders>
          </w:tcPr>
          <w:p w14:paraId="71C4A204" w14:textId="77777777" w:rsidR="00A51D93" w:rsidRDefault="00A51D93" w:rsidP="00A51D93">
            <w:pPr>
              <w:pStyle w:val="CRCoverPage"/>
              <w:spacing w:after="0"/>
              <w:rPr>
                <w:noProof/>
                <w:sz w:val="8"/>
                <w:szCs w:val="8"/>
              </w:rPr>
            </w:pPr>
          </w:p>
        </w:tc>
      </w:tr>
      <w:tr w:rsidR="00A51D93" w14:paraId="678D7BF9" w14:textId="77777777" w:rsidTr="00547111">
        <w:tc>
          <w:tcPr>
            <w:tcW w:w="2694" w:type="dxa"/>
            <w:gridSpan w:val="2"/>
            <w:tcBorders>
              <w:left w:val="single" w:sz="4" w:space="0" w:color="auto"/>
              <w:bottom w:val="single" w:sz="4" w:space="0" w:color="auto"/>
            </w:tcBorders>
          </w:tcPr>
          <w:p w14:paraId="4E5CE1B6" w14:textId="77777777" w:rsidR="00A51D93" w:rsidRDefault="00A51D93" w:rsidP="00A51D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9C915C" w:rsidR="00A51D93" w:rsidRDefault="0069509B" w:rsidP="00A51D93">
            <w:pPr>
              <w:pStyle w:val="CRCoverPage"/>
              <w:spacing w:after="0"/>
              <w:ind w:left="100"/>
              <w:rPr>
                <w:noProof/>
              </w:rPr>
            </w:pPr>
            <w:r>
              <w:rPr>
                <w:noProof/>
              </w:rPr>
              <w:t>Specification will be missleading.</w:t>
            </w:r>
          </w:p>
        </w:tc>
      </w:tr>
      <w:tr w:rsidR="00A51D93" w14:paraId="034AF533" w14:textId="77777777" w:rsidTr="00547111">
        <w:tc>
          <w:tcPr>
            <w:tcW w:w="2694" w:type="dxa"/>
            <w:gridSpan w:val="2"/>
          </w:tcPr>
          <w:p w14:paraId="39D9EB5B" w14:textId="77777777" w:rsidR="00A51D93" w:rsidRDefault="00A51D93" w:rsidP="00A51D93">
            <w:pPr>
              <w:pStyle w:val="CRCoverPage"/>
              <w:spacing w:after="0"/>
              <w:rPr>
                <w:b/>
                <w:i/>
                <w:noProof/>
                <w:sz w:val="8"/>
                <w:szCs w:val="8"/>
              </w:rPr>
            </w:pPr>
          </w:p>
        </w:tc>
        <w:tc>
          <w:tcPr>
            <w:tcW w:w="6946" w:type="dxa"/>
            <w:gridSpan w:val="9"/>
          </w:tcPr>
          <w:p w14:paraId="7826CB1C" w14:textId="77777777" w:rsidR="00A51D93" w:rsidRDefault="00A51D93" w:rsidP="00A51D93">
            <w:pPr>
              <w:pStyle w:val="CRCoverPage"/>
              <w:spacing w:after="0"/>
              <w:rPr>
                <w:noProof/>
                <w:sz w:val="8"/>
                <w:szCs w:val="8"/>
              </w:rPr>
            </w:pPr>
          </w:p>
        </w:tc>
      </w:tr>
      <w:tr w:rsidR="00A51D93" w14:paraId="6A17D7AC" w14:textId="77777777" w:rsidTr="00547111">
        <w:tc>
          <w:tcPr>
            <w:tcW w:w="2694" w:type="dxa"/>
            <w:gridSpan w:val="2"/>
            <w:tcBorders>
              <w:top w:val="single" w:sz="4" w:space="0" w:color="auto"/>
              <w:left w:val="single" w:sz="4" w:space="0" w:color="auto"/>
            </w:tcBorders>
          </w:tcPr>
          <w:p w14:paraId="6DAD5B19" w14:textId="77777777" w:rsidR="00A51D93" w:rsidRDefault="00A51D93" w:rsidP="00A51D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4497E0" w:rsidR="00A51D93" w:rsidRDefault="0069509B" w:rsidP="00A51D93">
            <w:pPr>
              <w:pStyle w:val="CRCoverPage"/>
              <w:spacing w:after="0"/>
              <w:ind w:left="100"/>
              <w:rPr>
                <w:noProof/>
              </w:rPr>
            </w:pPr>
            <w:r>
              <w:rPr>
                <w:noProof/>
              </w:rPr>
              <w:t>6.11.5</w:t>
            </w:r>
          </w:p>
        </w:tc>
      </w:tr>
      <w:tr w:rsidR="00A51D93" w14:paraId="56E1E6C3" w14:textId="77777777" w:rsidTr="00547111">
        <w:tc>
          <w:tcPr>
            <w:tcW w:w="2694" w:type="dxa"/>
            <w:gridSpan w:val="2"/>
            <w:tcBorders>
              <w:left w:val="single" w:sz="4" w:space="0" w:color="auto"/>
            </w:tcBorders>
          </w:tcPr>
          <w:p w14:paraId="2FB9DE77" w14:textId="77777777" w:rsidR="00A51D93" w:rsidRDefault="00A51D93" w:rsidP="00A51D93">
            <w:pPr>
              <w:pStyle w:val="CRCoverPage"/>
              <w:spacing w:after="0"/>
              <w:rPr>
                <w:b/>
                <w:i/>
                <w:noProof/>
                <w:sz w:val="8"/>
                <w:szCs w:val="8"/>
              </w:rPr>
            </w:pPr>
          </w:p>
        </w:tc>
        <w:tc>
          <w:tcPr>
            <w:tcW w:w="6946" w:type="dxa"/>
            <w:gridSpan w:val="9"/>
            <w:tcBorders>
              <w:right w:val="single" w:sz="4" w:space="0" w:color="auto"/>
            </w:tcBorders>
          </w:tcPr>
          <w:p w14:paraId="0898542D" w14:textId="77777777" w:rsidR="00A51D93" w:rsidRDefault="00A51D93" w:rsidP="00A51D93">
            <w:pPr>
              <w:pStyle w:val="CRCoverPage"/>
              <w:spacing w:after="0"/>
              <w:rPr>
                <w:noProof/>
                <w:sz w:val="8"/>
                <w:szCs w:val="8"/>
              </w:rPr>
            </w:pPr>
          </w:p>
        </w:tc>
      </w:tr>
      <w:tr w:rsidR="00A51D93" w14:paraId="76F95A8B" w14:textId="77777777" w:rsidTr="00547111">
        <w:tc>
          <w:tcPr>
            <w:tcW w:w="2694" w:type="dxa"/>
            <w:gridSpan w:val="2"/>
            <w:tcBorders>
              <w:left w:val="single" w:sz="4" w:space="0" w:color="auto"/>
            </w:tcBorders>
          </w:tcPr>
          <w:p w14:paraId="335EAB52" w14:textId="77777777" w:rsidR="00A51D93" w:rsidRDefault="00A51D93" w:rsidP="00A51D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51D93" w:rsidRDefault="00A51D93" w:rsidP="00A51D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51D93" w:rsidRDefault="00A51D93" w:rsidP="00A51D93">
            <w:pPr>
              <w:pStyle w:val="CRCoverPage"/>
              <w:spacing w:after="0"/>
              <w:jc w:val="center"/>
              <w:rPr>
                <w:b/>
                <w:caps/>
                <w:noProof/>
              </w:rPr>
            </w:pPr>
            <w:r>
              <w:rPr>
                <w:b/>
                <w:caps/>
                <w:noProof/>
              </w:rPr>
              <w:t>N</w:t>
            </w:r>
          </w:p>
        </w:tc>
        <w:tc>
          <w:tcPr>
            <w:tcW w:w="2977" w:type="dxa"/>
            <w:gridSpan w:val="4"/>
          </w:tcPr>
          <w:p w14:paraId="304CCBCB" w14:textId="77777777" w:rsidR="00A51D93" w:rsidRDefault="00A51D93" w:rsidP="00A51D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51D93" w:rsidRDefault="00A51D93" w:rsidP="00A51D93">
            <w:pPr>
              <w:pStyle w:val="CRCoverPage"/>
              <w:spacing w:after="0"/>
              <w:ind w:left="99"/>
              <w:rPr>
                <w:noProof/>
              </w:rPr>
            </w:pPr>
          </w:p>
        </w:tc>
      </w:tr>
      <w:tr w:rsidR="00A51D93" w14:paraId="34ACE2EB" w14:textId="77777777" w:rsidTr="00547111">
        <w:tc>
          <w:tcPr>
            <w:tcW w:w="2694" w:type="dxa"/>
            <w:gridSpan w:val="2"/>
            <w:tcBorders>
              <w:left w:val="single" w:sz="4" w:space="0" w:color="auto"/>
            </w:tcBorders>
          </w:tcPr>
          <w:p w14:paraId="571382F3" w14:textId="77777777" w:rsidR="00A51D93" w:rsidRDefault="00A51D93" w:rsidP="00A51D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51D93" w:rsidRDefault="00A51D93" w:rsidP="00A51D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8BB3FD" w:rsidR="00A51D93" w:rsidRDefault="00A51D93" w:rsidP="00A51D93">
            <w:pPr>
              <w:pStyle w:val="CRCoverPage"/>
              <w:spacing w:after="0"/>
              <w:jc w:val="center"/>
              <w:rPr>
                <w:b/>
                <w:caps/>
                <w:noProof/>
              </w:rPr>
            </w:pPr>
            <w:r>
              <w:rPr>
                <w:b/>
                <w:caps/>
                <w:noProof/>
              </w:rPr>
              <w:t>x</w:t>
            </w:r>
          </w:p>
        </w:tc>
        <w:tc>
          <w:tcPr>
            <w:tcW w:w="2977" w:type="dxa"/>
            <w:gridSpan w:val="4"/>
          </w:tcPr>
          <w:p w14:paraId="7DB274D8" w14:textId="77777777" w:rsidR="00A51D93" w:rsidRDefault="00A51D93" w:rsidP="00A51D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51D93" w:rsidRDefault="00A51D93" w:rsidP="00A51D93">
            <w:pPr>
              <w:pStyle w:val="CRCoverPage"/>
              <w:spacing w:after="0"/>
              <w:ind w:left="99"/>
              <w:rPr>
                <w:noProof/>
              </w:rPr>
            </w:pPr>
            <w:r>
              <w:rPr>
                <w:noProof/>
              </w:rPr>
              <w:t xml:space="preserve">TS/TR ... CR ... </w:t>
            </w:r>
          </w:p>
        </w:tc>
      </w:tr>
      <w:tr w:rsidR="00A51D93" w14:paraId="446DDBAC" w14:textId="77777777" w:rsidTr="00547111">
        <w:tc>
          <w:tcPr>
            <w:tcW w:w="2694" w:type="dxa"/>
            <w:gridSpan w:val="2"/>
            <w:tcBorders>
              <w:left w:val="single" w:sz="4" w:space="0" w:color="auto"/>
            </w:tcBorders>
          </w:tcPr>
          <w:p w14:paraId="678A1AA6" w14:textId="77777777" w:rsidR="00A51D93" w:rsidRDefault="00A51D93" w:rsidP="00A51D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51D93" w:rsidRDefault="00A51D93" w:rsidP="00A51D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84D7B6" w:rsidR="00A51D93" w:rsidRDefault="00A51D93" w:rsidP="00A51D93">
            <w:pPr>
              <w:pStyle w:val="CRCoverPage"/>
              <w:spacing w:after="0"/>
              <w:jc w:val="center"/>
              <w:rPr>
                <w:b/>
                <w:caps/>
                <w:noProof/>
              </w:rPr>
            </w:pPr>
            <w:r>
              <w:rPr>
                <w:b/>
                <w:caps/>
                <w:noProof/>
              </w:rPr>
              <w:t>x</w:t>
            </w:r>
          </w:p>
        </w:tc>
        <w:tc>
          <w:tcPr>
            <w:tcW w:w="2977" w:type="dxa"/>
            <w:gridSpan w:val="4"/>
          </w:tcPr>
          <w:p w14:paraId="1A4306D9" w14:textId="77777777" w:rsidR="00A51D93" w:rsidRDefault="00A51D93" w:rsidP="00A51D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51D93" w:rsidRDefault="00A51D93" w:rsidP="00A51D93">
            <w:pPr>
              <w:pStyle w:val="CRCoverPage"/>
              <w:spacing w:after="0"/>
              <w:ind w:left="99"/>
              <w:rPr>
                <w:noProof/>
              </w:rPr>
            </w:pPr>
            <w:r>
              <w:rPr>
                <w:noProof/>
              </w:rPr>
              <w:t xml:space="preserve">TS/TR ... CR ... </w:t>
            </w:r>
          </w:p>
        </w:tc>
      </w:tr>
      <w:tr w:rsidR="00A51D93" w14:paraId="55C714D2" w14:textId="77777777" w:rsidTr="00547111">
        <w:tc>
          <w:tcPr>
            <w:tcW w:w="2694" w:type="dxa"/>
            <w:gridSpan w:val="2"/>
            <w:tcBorders>
              <w:left w:val="single" w:sz="4" w:space="0" w:color="auto"/>
            </w:tcBorders>
          </w:tcPr>
          <w:p w14:paraId="45913E62" w14:textId="77777777" w:rsidR="00A51D93" w:rsidRDefault="00A51D93" w:rsidP="00A51D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51D93" w:rsidRDefault="00A51D93" w:rsidP="00A51D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54430D" w:rsidR="00A51D93" w:rsidRDefault="00A51D93" w:rsidP="00A51D93">
            <w:pPr>
              <w:pStyle w:val="CRCoverPage"/>
              <w:spacing w:after="0"/>
              <w:jc w:val="center"/>
              <w:rPr>
                <w:b/>
                <w:caps/>
                <w:noProof/>
              </w:rPr>
            </w:pPr>
            <w:r>
              <w:rPr>
                <w:b/>
                <w:caps/>
                <w:noProof/>
              </w:rPr>
              <w:t>x</w:t>
            </w:r>
          </w:p>
        </w:tc>
        <w:tc>
          <w:tcPr>
            <w:tcW w:w="2977" w:type="dxa"/>
            <w:gridSpan w:val="4"/>
          </w:tcPr>
          <w:p w14:paraId="1B4FF921" w14:textId="77777777" w:rsidR="00A51D93" w:rsidRDefault="00A51D93" w:rsidP="00A51D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51D93" w:rsidRDefault="00A51D93" w:rsidP="00A51D93">
            <w:pPr>
              <w:pStyle w:val="CRCoverPage"/>
              <w:spacing w:after="0"/>
              <w:ind w:left="99"/>
              <w:rPr>
                <w:noProof/>
              </w:rPr>
            </w:pPr>
            <w:r>
              <w:rPr>
                <w:noProof/>
              </w:rPr>
              <w:t xml:space="preserve">TS/TR ... CR ... </w:t>
            </w:r>
          </w:p>
        </w:tc>
      </w:tr>
      <w:tr w:rsidR="00A51D93" w14:paraId="60DF82CC" w14:textId="77777777" w:rsidTr="008863B9">
        <w:tc>
          <w:tcPr>
            <w:tcW w:w="2694" w:type="dxa"/>
            <w:gridSpan w:val="2"/>
            <w:tcBorders>
              <w:left w:val="single" w:sz="4" w:space="0" w:color="auto"/>
            </w:tcBorders>
          </w:tcPr>
          <w:p w14:paraId="517696CD" w14:textId="77777777" w:rsidR="00A51D93" w:rsidRDefault="00A51D93" w:rsidP="00A51D93">
            <w:pPr>
              <w:pStyle w:val="CRCoverPage"/>
              <w:spacing w:after="0"/>
              <w:rPr>
                <w:b/>
                <w:i/>
                <w:noProof/>
              </w:rPr>
            </w:pPr>
          </w:p>
        </w:tc>
        <w:tc>
          <w:tcPr>
            <w:tcW w:w="6946" w:type="dxa"/>
            <w:gridSpan w:val="9"/>
            <w:tcBorders>
              <w:right w:val="single" w:sz="4" w:space="0" w:color="auto"/>
            </w:tcBorders>
          </w:tcPr>
          <w:p w14:paraId="4D84207F" w14:textId="77777777" w:rsidR="00A51D93" w:rsidRDefault="00A51D93" w:rsidP="00A51D93">
            <w:pPr>
              <w:pStyle w:val="CRCoverPage"/>
              <w:spacing w:after="0"/>
              <w:rPr>
                <w:noProof/>
              </w:rPr>
            </w:pPr>
          </w:p>
        </w:tc>
      </w:tr>
      <w:tr w:rsidR="00A51D93" w14:paraId="556B87B6" w14:textId="77777777" w:rsidTr="008863B9">
        <w:tc>
          <w:tcPr>
            <w:tcW w:w="2694" w:type="dxa"/>
            <w:gridSpan w:val="2"/>
            <w:tcBorders>
              <w:left w:val="single" w:sz="4" w:space="0" w:color="auto"/>
              <w:bottom w:val="single" w:sz="4" w:space="0" w:color="auto"/>
            </w:tcBorders>
          </w:tcPr>
          <w:p w14:paraId="79A9C411" w14:textId="77777777" w:rsidR="00A51D93" w:rsidRDefault="00A51D93" w:rsidP="00A51D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51D93" w:rsidRDefault="00A51D93" w:rsidP="00A51D93">
            <w:pPr>
              <w:pStyle w:val="CRCoverPage"/>
              <w:spacing w:after="0"/>
              <w:ind w:left="100"/>
              <w:rPr>
                <w:noProof/>
              </w:rPr>
            </w:pPr>
          </w:p>
        </w:tc>
      </w:tr>
      <w:tr w:rsidR="00A51D93" w:rsidRPr="008863B9" w14:paraId="45BFE792" w14:textId="77777777" w:rsidTr="008863B9">
        <w:tc>
          <w:tcPr>
            <w:tcW w:w="2694" w:type="dxa"/>
            <w:gridSpan w:val="2"/>
            <w:tcBorders>
              <w:top w:val="single" w:sz="4" w:space="0" w:color="auto"/>
              <w:bottom w:val="single" w:sz="4" w:space="0" w:color="auto"/>
            </w:tcBorders>
          </w:tcPr>
          <w:p w14:paraId="194242DD" w14:textId="77777777" w:rsidR="00A51D93" w:rsidRPr="008863B9" w:rsidRDefault="00A51D93" w:rsidP="00A51D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51D93" w:rsidRPr="008863B9" w:rsidRDefault="00A51D93" w:rsidP="00A51D93">
            <w:pPr>
              <w:pStyle w:val="CRCoverPage"/>
              <w:spacing w:after="0"/>
              <w:ind w:left="100"/>
              <w:rPr>
                <w:noProof/>
                <w:sz w:val="8"/>
                <w:szCs w:val="8"/>
              </w:rPr>
            </w:pPr>
          </w:p>
        </w:tc>
      </w:tr>
      <w:tr w:rsidR="00A51D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51D93" w:rsidRDefault="00A51D93" w:rsidP="00A51D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7B3D69" w:rsidR="00A51D93" w:rsidRDefault="0069509B" w:rsidP="00A51D93">
            <w:pPr>
              <w:pStyle w:val="CRCoverPage"/>
              <w:spacing w:after="0"/>
              <w:ind w:left="100"/>
              <w:rPr>
                <w:noProof/>
              </w:rPr>
            </w:pPr>
            <w:r>
              <w:rPr>
                <w:noProof/>
              </w:rPr>
              <w:t>This is revision of R4-2412904.</w:t>
            </w:r>
          </w:p>
        </w:tc>
      </w:tr>
    </w:tbl>
    <w:p w14:paraId="17759814" w14:textId="77777777" w:rsidR="001E41F3" w:rsidRDefault="001E41F3">
      <w:pPr>
        <w:pStyle w:val="CRCoverPage"/>
        <w:spacing w:after="0"/>
        <w:rPr>
          <w:noProof/>
          <w:sz w:val="8"/>
          <w:szCs w:val="8"/>
        </w:rPr>
      </w:pPr>
    </w:p>
    <w:p w14:paraId="7346D1BF" w14:textId="77777777" w:rsidR="001E41F3" w:rsidRDefault="001E41F3">
      <w:pPr>
        <w:rPr>
          <w:noProof/>
        </w:rPr>
      </w:pPr>
    </w:p>
    <w:p w14:paraId="20442081" w14:textId="77777777" w:rsidR="00B64FC0" w:rsidRDefault="00B64FC0">
      <w:pPr>
        <w:rPr>
          <w:noProof/>
        </w:rPr>
      </w:pPr>
    </w:p>
    <w:p w14:paraId="39547468" w14:textId="77777777" w:rsidR="00B64FC0" w:rsidRDefault="00B64FC0">
      <w:pPr>
        <w:rPr>
          <w:noProof/>
        </w:rPr>
      </w:pPr>
    </w:p>
    <w:p w14:paraId="13CF647E" w14:textId="77777777" w:rsidR="00B64FC0" w:rsidRDefault="00B64FC0">
      <w:pPr>
        <w:rPr>
          <w:noProof/>
        </w:rPr>
      </w:pPr>
    </w:p>
    <w:p w14:paraId="6C290FFD" w14:textId="77777777" w:rsidR="00B64FC0" w:rsidRDefault="00B64FC0">
      <w:pPr>
        <w:rPr>
          <w:noProof/>
        </w:rPr>
      </w:pPr>
    </w:p>
    <w:p w14:paraId="2431B255" w14:textId="77777777" w:rsidR="00A51D93" w:rsidRDefault="00A51D93">
      <w:pPr>
        <w:rPr>
          <w:noProof/>
        </w:rPr>
      </w:pPr>
    </w:p>
    <w:p w14:paraId="79D2FF4E" w14:textId="77777777" w:rsidR="00A51D93" w:rsidRDefault="00A51D93">
      <w:pPr>
        <w:rPr>
          <w:noProof/>
        </w:rPr>
      </w:pPr>
    </w:p>
    <w:p w14:paraId="2640EAED" w14:textId="64236CBE" w:rsidR="00AF282C" w:rsidRDefault="00A51D93" w:rsidP="0069509B">
      <w:pPr>
        <w:rPr>
          <w:rFonts w:ascii="Arial" w:hAnsi="Arial"/>
          <w:sz w:val="24"/>
          <w:lang w:val="en-US" w:eastAsia="zh-CN"/>
        </w:rPr>
      </w:pPr>
      <w:r w:rsidRPr="000743FC">
        <w:rPr>
          <w:noProof/>
          <w:color w:val="FF0000"/>
          <w:sz w:val="22"/>
          <w:szCs w:val="22"/>
        </w:rPr>
        <w:lastRenderedPageBreak/>
        <w:t>&lt;Start of changes&gt;</w:t>
      </w:r>
      <w:bookmarkStart w:id="4" w:name="_Toc29491"/>
      <w:bookmarkStart w:id="5" w:name="_Toc550"/>
      <w:bookmarkStart w:id="6" w:name="_Toc121818371"/>
      <w:bookmarkStart w:id="7" w:name="_Toc121818595"/>
      <w:bookmarkStart w:id="8" w:name="_Toc124158350"/>
      <w:bookmarkStart w:id="9" w:name="_Toc130558418"/>
    </w:p>
    <w:bookmarkEnd w:id="4"/>
    <w:bookmarkEnd w:id="5"/>
    <w:bookmarkEnd w:id="6"/>
    <w:bookmarkEnd w:id="7"/>
    <w:bookmarkEnd w:id="8"/>
    <w:bookmarkEnd w:id="9"/>
    <w:p w14:paraId="15597DEE" w14:textId="77777777" w:rsidR="00F103E7" w:rsidRPr="006E3230" w:rsidRDefault="00F103E7" w:rsidP="006E3230">
      <w:pPr>
        <w:keepLines/>
        <w:overflowPunct w:val="0"/>
        <w:autoSpaceDE w:val="0"/>
        <w:autoSpaceDN w:val="0"/>
        <w:adjustRightInd w:val="0"/>
        <w:ind w:left="1135" w:hanging="851"/>
        <w:textAlignment w:val="baseline"/>
        <w:rPr>
          <w:lang w:eastAsia="en-GB"/>
        </w:rPr>
      </w:pPr>
    </w:p>
    <w:p w14:paraId="547102A3" w14:textId="77777777" w:rsidR="006E3230" w:rsidRPr="006E3230" w:rsidRDefault="006E3230" w:rsidP="006E32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E3230">
        <w:rPr>
          <w:rFonts w:ascii="Arial" w:hAnsi="Arial"/>
          <w:sz w:val="28"/>
          <w:lang w:eastAsia="en-GB"/>
        </w:rPr>
        <w:t>6.1</w:t>
      </w:r>
      <w:r w:rsidRPr="006E3230">
        <w:rPr>
          <w:rFonts w:ascii="Arial" w:eastAsia="SimSun" w:hAnsi="Arial"/>
          <w:sz w:val="28"/>
          <w:lang w:val="en-US" w:eastAsia="zh-CN"/>
        </w:rPr>
        <w:t>1</w:t>
      </w:r>
      <w:r w:rsidRPr="006E3230">
        <w:rPr>
          <w:rFonts w:ascii="Arial" w:hAnsi="Arial"/>
          <w:sz w:val="28"/>
          <w:lang w:eastAsia="en-GB"/>
        </w:rPr>
        <w:t>.5</w:t>
      </w:r>
      <w:r w:rsidRPr="006E3230">
        <w:rPr>
          <w:rFonts w:ascii="Arial" w:hAnsi="Arial"/>
          <w:sz w:val="28"/>
          <w:lang w:eastAsia="en-GB"/>
        </w:rPr>
        <w:tab/>
        <w:t>Test requirements</w:t>
      </w:r>
    </w:p>
    <w:p w14:paraId="0E7F0DF2" w14:textId="77777777" w:rsidR="006E3230" w:rsidRPr="006E3230" w:rsidRDefault="006E3230" w:rsidP="006E3230">
      <w:pPr>
        <w:overflowPunct w:val="0"/>
        <w:autoSpaceDE w:val="0"/>
        <w:autoSpaceDN w:val="0"/>
        <w:adjustRightInd w:val="0"/>
        <w:textAlignment w:val="baseline"/>
        <w:rPr>
          <w:rFonts w:eastAsia="SimSun"/>
          <w:color w:val="000000"/>
          <w:lang w:eastAsia="ja-JP"/>
        </w:rPr>
      </w:pPr>
      <w:r w:rsidRPr="006E3230">
        <w:rPr>
          <w:rFonts w:eastAsia="SimSun"/>
          <w:color w:val="000000"/>
          <w:lang w:eastAsia="zh-CN"/>
        </w:rPr>
        <w:t xml:space="preserve">For </w:t>
      </w:r>
      <w:r w:rsidRPr="006E3230">
        <w:rPr>
          <w:rFonts w:eastAsia="SimSun"/>
          <w:i/>
          <w:iCs/>
          <w:color w:val="000000"/>
          <w:lang w:eastAsia="zh-CN"/>
        </w:rPr>
        <w:t>NCR</w:t>
      </w:r>
      <w:r w:rsidRPr="006E3230">
        <w:rPr>
          <w:rFonts w:eastAsia="SimSun" w:hint="eastAsia"/>
          <w:i/>
          <w:iCs/>
          <w:color w:val="000000"/>
          <w:lang w:eastAsia="zh-CN"/>
        </w:rPr>
        <w:t>-MT type 2-O</w:t>
      </w:r>
      <w:r w:rsidRPr="006E3230">
        <w:rPr>
          <w:rFonts w:eastAsia="SimSun"/>
          <w:color w:val="000000"/>
          <w:lang w:eastAsia="ja-JP"/>
        </w:rPr>
        <w:t xml:space="preserve">, the EVM of each NR carrier for different modulation schemes on PDSCH </w:t>
      </w:r>
      <w:r w:rsidRPr="006E3230">
        <w:rPr>
          <w:rFonts w:eastAsia="SimSun" w:hint="eastAsia"/>
          <w:color w:val="000000"/>
          <w:lang w:eastAsia="zh-CN"/>
        </w:rPr>
        <w:t xml:space="preserve">or PUSCH </w:t>
      </w:r>
      <w:r w:rsidRPr="006E3230">
        <w:rPr>
          <w:rFonts w:eastAsia="SimSun"/>
          <w:color w:val="000000"/>
          <w:lang w:eastAsia="ja-JP"/>
        </w:rPr>
        <w:t>shall be less than the limits in table 6.11.5-1.</w:t>
      </w:r>
    </w:p>
    <w:p w14:paraId="3B46B184" w14:textId="77777777" w:rsidR="006E3230" w:rsidRPr="006E3230" w:rsidRDefault="006E3230" w:rsidP="006E3230">
      <w:pPr>
        <w:keepNext/>
        <w:keepLines/>
        <w:overflowPunct w:val="0"/>
        <w:autoSpaceDE w:val="0"/>
        <w:autoSpaceDN w:val="0"/>
        <w:adjustRightInd w:val="0"/>
        <w:spacing w:before="60"/>
        <w:jc w:val="center"/>
        <w:textAlignment w:val="baseline"/>
        <w:rPr>
          <w:rFonts w:ascii="Arial" w:hAnsi="Arial"/>
          <w:b/>
          <w:lang w:eastAsia="zh-CN"/>
        </w:rPr>
      </w:pPr>
      <w:r w:rsidRPr="006E3230">
        <w:rPr>
          <w:rFonts w:ascii="Arial" w:hAnsi="Arial" w:cs="Arial"/>
          <w:b/>
          <w:color w:val="000000"/>
          <w:lang w:eastAsia="ja-JP"/>
        </w:rPr>
        <w:t xml:space="preserve">Table 6.11.5-1: EVM requirements for </w:t>
      </w:r>
      <w:r w:rsidRPr="006E3230">
        <w:rPr>
          <w:rFonts w:ascii="Arial" w:hAnsi="Arial" w:cs="Arial"/>
          <w:b/>
          <w:i/>
          <w:color w:val="000000"/>
          <w:lang w:eastAsia="ja-JP"/>
        </w:rPr>
        <w:t>NCR-MT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039"/>
        <w:gridCol w:w="2583"/>
      </w:tblGrid>
      <w:tr w:rsidR="006E3230" w:rsidRPr="006E3230" w14:paraId="7C418097" w14:textId="77777777" w:rsidTr="00120C21">
        <w:trPr>
          <w:cantSplit/>
          <w:jc w:val="center"/>
        </w:trPr>
        <w:tc>
          <w:tcPr>
            <w:tcW w:w="4039" w:type="dxa"/>
            <w:tcBorders>
              <w:top w:val="single" w:sz="4" w:space="0" w:color="auto"/>
              <w:left w:val="single" w:sz="4" w:space="0" w:color="auto"/>
              <w:bottom w:val="single" w:sz="4" w:space="0" w:color="auto"/>
              <w:right w:val="single" w:sz="4" w:space="0" w:color="auto"/>
            </w:tcBorders>
          </w:tcPr>
          <w:p w14:paraId="2214DC10"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zh-CN"/>
              </w:rPr>
            </w:pPr>
            <w:r w:rsidRPr="006E3230">
              <w:rPr>
                <w:rFonts w:ascii="Arial" w:hAnsi="Arial" w:cs="Arial"/>
                <w:b/>
                <w:color w:val="000000"/>
                <w:sz w:val="18"/>
                <w:lang w:eastAsia="ja-JP"/>
              </w:rPr>
              <w:t>Modulation scheme for PDSCH</w:t>
            </w:r>
            <w:r w:rsidRPr="006E3230">
              <w:rPr>
                <w:rFonts w:ascii="Arial" w:hAnsi="Arial" w:cs="Arial" w:hint="eastAsia"/>
                <w:b/>
                <w:color w:val="000000"/>
                <w:sz w:val="18"/>
                <w:lang w:eastAsia="zh-CN"/>
              </w:rPr>
              <w:t xml:space="preserve"> or PUSCH</w:t>
            </w:r>
          </w:p>
        </w:tc>
        <w:tc>
          <w:tcPr>
            <w:tcW w:w="2583" w:type="dxa"/>
            <w:tcBorders>
              <w:top w:val="single" w:sz="4" w:space="0" w:color="auto"/>
              <w:left w:val="single" w:sz="4" w:space="0" w:color="auto"/>
              <w:bottom w:val="single" w:sz="4" w:space="0" w:color="auto"/>
              <w:right w:val="single" w:sz="4" w:space="0" w:color="auto"/>
            </w:tcBorders>
          </w:tcPr>
          <w:p w14:paraId="154B13C1"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ja-JP"/>
              </w:rPr>
              <w:t>Required EVM (%)</w:t>
            </w:r>
          </w:p>
        </w:tc>
      </w:tr>
      <w:tr w:rsidR="006E3230" w:rsidRPr="006E3230" w14:paraId="6F3C8424" w14:textId="77777777" w:rsidTr="00120C21">
        <w:trPr>
          <w:cantSplit/>
          <w:jc w:val="center"/>
        </w:trPr>
        <w:tc>
          <w:tcPr>
            <w:tcW w:w="4039" w:type="dxa"/>
            <w:tcBorders>
              <w:top w:val="single" w:sz="4" w:space="0" w:color="auto"/>
              <w:left w:val="single" w:sz="4" w:space="0" w:color="auto"/>
              <w:bottom w:val="single" w:sz="4" w:space="0" w:color="auto"/>
              <w:right w:val="single" w:sz="4" w:space="0" w:color="auto"/>
            </w:tcBorders>
          </w:tcPr>
          <w:p w14:paraId="77EF2ADF"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QPSK</w:t>
            </w:r>
          </w:p>
        </w:tc>
        <w:tc>
          <w:tcPr>
            <w:tcW w:w="2583" w:type="dxa"/>
            <w:tcBorders>
              <w:top w:val="single" w:sz="4" w:space="0" w:color="auto"/>
              <w:left w:val="single" w:sz="4" w:space="0" w:color="auto"/>
              <w:bottom w:val="single" w:sz="4" w:space="0" w:color="auto"/>
              <w:right w:val="single" w:sz="4" w:space="0" w:color="auto"/>
            </w:tcBorders>
          </w:tcPr>
          <w:p w14:paraId="2D4C9D55"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 xml:space="preserve">18.5 </w:t>
            </w:r>
          </w:p>
        </w:tc>
      </w:tr>
      <w:tr w:rsidR="006E3230" w:rsidRPr="006E3230" w14:paraId="661E8F64" w14:textId="77777777" w:rsidTr="00120C21">
        <w:trPr>
          <w:cantSplit/>
          <w:jc w:val="center"/>
        </w:trPr>
        <w:tc>
          <w:tcPr>
            <w:tcW w:w="4039" w:type="dxa"/>
            <w:tcBorders>
              <w:top w:val="single" w:sz="4" w:space="0" w:color="auto"/>
              <w:left w:val="single" w:sz="4" w:space="0" w:color="auto"/>
              <w:bottom w:val="single" w:sz="4" w:space="0" w:color="auto"/>
              <w:right w:val="single" w:sz="4" w:space="0" w:color="auto"/>
            </w:tcBorders>
          </w:tcPr>
          <w:p w14:paraId="7FA6571B"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16QAM</w:t>
            </w:r>
          </w:p>
        </w:tc>
        <w:tc>
          <w:tcPr>
            <w:tcW w:w="2583" w:type="dxa"/>
            <w:tcBorders>
              <w:top w:val="single" w:sz="4" w:space="0" w:color="auto"/>
              <w:left w:val="single" w:sz="4" w:space="0" w:color="auto"/>
              <w:bottom w:val="single" w:sz="4" w:space="0" w:color="auto"/>
              <w:right w:val="single" w:sz="4" w:space="0" w:color="auto"/>
            </w:tcBorders>
          </w:tcPr>
          <w:p w14:paraId="2B6894BB"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 xml:space="preserve">13.5 </w:t>
            </w:r>
          </w:p>
        </w:tc>
      </w:tr>
      <w:tr w:rsidR="006E3230" w:rsidRPr="006E3230" w14:paraId="07D5E752" w14:textId="77777777" w:rsidTr="00120C21">
        <w:trPr>
          <w:cantSplit/>
          <w:jc w:val="center"/>
        </w:trPr>
        <w:tc>
          <w:tcPr>
            <w:tcW w:w="4039" w:type="dxa"/>
            <w:tcBorders>
              <w:top w:val="single" w:sz="4" w:space="0" w:color="auto"/>
              <w:left w:val="single" w:sz="4" w:space="0" w:color="auto"/>
              <w:bottom w:val="single" w:sz="4" w:space="0" w:color="auto"/>
              <w:right w:val="single" w:sz="4" w:space="0" w:color="auto"/>
            </w:tcBorders>
          </w:tcPr>
          <w:p w14:paraId="3D6FD7C7"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64QAM</w:t>
            </w:r>
          </w:p>
        </w:tc>
        <w:tc>
          <w:tcPr>
            <w:tcW w:w="2583" w:type="dxa"/>
            <w:tcBorders>
              <w:top w:val="single" w:sz="4" w:space="0" w:color="auto"/>
              <w:left w:val="single" w:sz="4" w:space="0" w:color="auto"/>
              <w:bottom w:val="single" w:sz="4" w:space="0" w:color="auto"/>
              <w:right w:val="single" w:sz="4" w:space="0" w:color="auto"/>
            </w:tcBorders>
          </w:tcPr>
          <w:p w14:paraId="06B5CF14"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 xml:space="preserve">9 </w:t>
            </w:r>
          </w:p>
        </w:tc>
      </w:tr>
      <w:tr w:rsidR="006E3230" w:rsidRPr="006E3230" w14:paraId="21B3BC92" w14:textId="77777777" w:rsidTr="00120C21">
        <w:trPr>
          <w:cantSplit/>
          <w:jc w:val="center"/>
        </w:trPr>
        <w:tc>
          <w:tcPr>
            <w:tcW w:w="4039" w:type="dxa"/>
            <w:tcBorders>
              <w:top w:val="single" w:sz="4" w:space="0" w:color="auto"/>
              <w:left w:val="single" w:sz="4" w:space="0" w:color="auto"/>
              <w:bottom w:val="single" w:sz="4" w:space="0" w:color="auto"/>
              <w:right w:val="single" w:sz="4" w:space="0" w:color="auto"/>
            </w:tcBorders>
          </w:tcPr>
          <w:p w14:paraId="3417D8FB"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256QAM</w:t>
            </w:r>
          </w:p>
        </w:tc>
        <w:tc>
          <w:tcPr>
            <w:tcW w:w="2583" w:type="dxa"/>
            <w:tcBorders>
              <w:top w:val="single" w:sz="4" w:space="0" w:color="auto"/>
              <w:left w:val="single" w:sz="4" w:space="0" w:color="auto"/>
              <w:bottom w:val="single" w:sz="4" w:space="0" w:color="auto"/>
              <w:right w:val="single" w:sz="4" w:space="0" w:color="auto"/>
            </w:tcBorders>
          </w:tcPr>
          <w:p w14:paraId="11EBE4C3"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4.5</w:t>
            </w:r>
          </w:p>
        </w:tc>
      </w:tr>
      <w:tr w:rsidR="006E3230" w:rsidRPr="006E3230" w14:paraId="08A0AAF1" w14:textId="77777777" w:rsidTr="00120C21">
        <w:trPr>
          <w:cantSplit/>
          <w:jc w:val="center"/>
        </w:trPr>
        <w:tc>
          <w:tcPr>
            <w:tcW w:w="6622" w:type="dxa"/>
            <w:gridSpan w:val="2"/>
            <w:tcBorders>
              <w:top w:val="single" w:sz="4" w:space="0" w:color="auto"/>
              <w:left w:val="single" w:sz="4" w:space="0" w:color="auto"/>
              <w:bottom w:val="single" w:sz="4" w:space="0" w:color="auto"/>
              <w:right w:val="single" w:sz="4" w:space="0" w:color="auto"/>
            </w:tcBorders>
          </w:tcPr>
          <w:p w14:paraId="0755FB91" w14:textId="3BEB79AA" w:rsidR="006E3230" w:rsidRPr="006E3230" w:rsidRDefault="006E3230" w:rsidP="006E3230">
            <w:pPr>
              <w:keepNext/>
              <w:keepLines/>
              <w:overflowPunct w:val="0"/>
              <w:autoSpaceDE w:val="0"/>
              <w:autoSpaceDN w:val="0"/>
              <w:adjustRightInd w:val="0"/>
              <w:spacing w:after="0"/>
              <w:textAlignment w:val="baseline"/>
              <w:rPr>
                <w:rFonts w:ascii="Arial" w:hAnsi="Arial" w:cs="Arial"/>
                <w:color w:val="000000"/>
                <w:sz w:val="18"/>
                <w:lang w:eastAsia="zh-CN"/>
              </w:rPr>
            </w:pPr>
            <w:r w:rsidRPr="006E3230">
              <w:rPr>
                <w:rFonts w:ascii="Arial" w:hAnsi="Arial" w:cs="Arial" w:hint="eastAsia"/>
                <w:color w:val="000000"/>
                <w:sz w:val="18"/>
                <w:lang w:eastAsia="zh-CN"/>
              </w:rPr>
              <w:t xml:space="preserve">NOTE: </w:t>
            </w:r>
            <w:r w:rsidRPr="006E3230">
              <w:rPr>
                <w:rFonts w:ascii="Arial" w:hAnsi="Arial" w:cs="Arial"/>
                <w:color w:val="000000"/>
                <w:sz w:val="18"/>
                <w:lang w:eastAsia="zh-CN"/>
              </w:rPr>
              <w:tab/>
            </w:r>
            <w:r w:rsidRPr="006E3230">
              <w:rPr>
                <w:rFonts w:ascii="Arial" w:hAnsi="Arial" w:cs="Arial" w:hint="eastAsia"/>
                <w:color w:val="000000"/>
                <w:sz w:val="18"/>
                <w:lang w:eastAsia="zh-CN"/>
              </w:rPr>
              <w:t xml:space="preserve">256QAM is not supported by FR2-1 </w:t>
            </w:r>
            <w:ins w:id="10" w:author="Nokia" w:date="2024-07-22T15:22:00Z" w16du:dateUtc="2024-07-22T13:22:00Z">
              <w:r w:rsidR="00EC189E">
                <w:rPr>
                  <w:rFonts w:ascii="Arial" w:hAnsi="Arial" w:cs="Arial"/>
                  <w:color w:val="000000"/>
                  <w:sz w:val="18"/>
                  <w:lang w:eastAsia="zh-CN"/>
                </w:rPr>
                <w:t>NCR</w:t>
              </w:r>
            </w:ins>
            <w:del w:id="11" w:author="Nokia" w:date="2024-07-22T15:22:00Z" w16du:dateUtc="2024-07-22T13:22:00Z">
              <w:r w:rsidRPr="006E3230" w:rsidDel="00EC189E">
                <w:rPr>
                  <w:rFonts w:ascii="Arial" w:hAnsi="Arial" w:cs="Arial" w:hint="eastAsia"/>
                  <w:color w:val="000000"/>
                  <w:sz w:val="18"/>
                  <w:lang w:eastAsia="zh-CN"/>
                </w:rPr>
                <w:delText>IAB</w:delText>
              </w:r>
            </w:del>
            <w:r w:rsidRPr="006E3230">
              <w:rPr>
                <w:rFonts w:ascii="Arial" w:hAnsi="Arial" w:cs="Arial" w:hint="eastAsia"/>
                <w:color w:val="000000"/>
                <w:sz w:val="18"/>
                <w:lang w:eastAsia="zh-CN"/>
              </w:rPr>
              <w:t>-MT PUSCH</w:t>
            </w:r>
          </w:p>
        </w:tc>
      </w:tr>
    </w:tbl>
    <w:p w14:paraId="16CA9B0C" w14:textId="77777777" w:rsidR="006E3230" w:rsidRPr="006E3230" w:rsidRDefault="006E3230" w:rsidP="006E3230">
      <w:pPr>
        <w:overflowPunct w:val="0"/>
        <w:autoSpaceDE w:val="0"/>
        <w:autoSpaceDN w:val="0"/>
        <w:adjustRightInd w:val="0"/>
        <w:textAlignment w:val="baseline"/>
        <w:rPr>
          <w:rFonts w:eastAsia="SimSun"/>
          <w:color w:val="000000"/>
          <w:lang w:eastAsia="ja-JP"/>
        </w:rPr>
      </w:pPr>
    </w:p>
    <w:p w14:paraId="75AAD760" w14:textId="77777777" w:rsidR="006E3230" w:rsidRPr="006E3230" w:rsidRDefault="006E3230" w:rsidP="006E3230">
      <w:pPr>
        <w:overflowPunct w:val="0"/>
        <w:autoSpaceDE w:val="0"/>
        <w:autoSpaceDN w:val="0"/>
        <w:adjustRightInd w:val="0"/>
        <w:textAlignment w:val="baseline"/>
        <w:rPr>
          <w:rFonts w:eastAsia="SimSun"/>
          <w:color w:val="000000"/>
          <w:lang w:eastAsia="ja-JP"/>
        </w:rPr>
      </w:pPr>
      <w:r w:rsidRPr="006E3230">
        <w:rPr>
          <w:rFonts w:eastAsia="SimSun"/>
          <w:color w:val="000000"/>
          <w:lang w:eastAsia="ja-JP"/>
        </w:rPr>
        <w:t xml:space="preserve">EVM requirements shall apply for each NR carrier over all allocated resource blocks and </w:t>
      </w:r>
      <w:r w:rsidRPr="006E3230">
        <w:rPr>
          <w:rFonts w:hint="eastAsia"/>
          <w:lang w:eastAsia="zh-CN"/>
        </w:rPr>
        <w:t xml:space="preserve">uplink slots for </w:t>
      </w:r>
      <w:r w:rsidRPr="006E3230">
        <w:rPr>
          <w:lang w:eastAsia="zh-CN"/>
        </w:rPr>
        <w:t>NCR</w:t>
      </w:r>
      <w:r w:rsidRPr="006E3230">
        <w:rPr>
          <w:rFonts w:hint="eastAsia"/>
          <w:lang w:eastAsia="zh-CN"/>
        </w:rPr>
        <w:t>-MT</w:t>
      </w:r>
      <w:r w:rsidRPr="006E3230">
        <w:rPr>
          <w:rFonts w:eastAsia="SimSun"/>
          <w:color w:val="000000"/>
          <w:lang w:eastAsia="ja-JP"/>
        </w:rPr>
        <w:t>. PT-RS should be configured for localized setting for every fourth symbol for every second RB</w:t>
      </w:r>
      <w:r w:rsidRPr="006E3230">
        <w:rPr>
          <w:rFonts w:eastAsia="SimSun" w:hint="eastAsia"/>
          <w:color w:val="000000"/>
          <w:lang w:eastAsia="zh-CN"/>
        </w:rPr>
        <w:t xml:space="preserve"> </w:t>
      </w:r>
      <w:r w:rsidRPr="006E3230">
        <w:rPr>
          <w:rFonts w:eastAsia="SimSun"/>
          <w:color w:val="000000"/>
          <w:lang w:eastAsia="zh-CN"/>
        </w:rPr>
        <w:t>f</w:t>
      </w:r>
      <w:r w:rsidRPr="006E3230">
        <w:rPr>
          <w:rFonts w:eastAsia="SimSun" w:hint="eastAsia"/>
          <w:color w:val="000000"/>
          <w:lang w:eastAsia="zh-CN"/>
        </w:rPr>
        <w:t xml:space="preserve">or </w:t>
      </w:r>
      <w:r w:rsidRPr="006E3230">
        <w:rPr>
          <w:rFonts w:eastAsia="SimSun"/>
          <w:color w:val="000000"/>
          <w:lang w:eastAsia="zh-CN"/>
        </w:rPr>
        <w:t>NCR</w:t>
      </w:r>
      <w:r w:rsidRPr="006E3230">
        <w:rPr>
          <w:rFonts w:eastAsia="SimSun" w:hint="eastAsia"/>
          <w:color w:val="000000"/>
          <w:lang w:eastAsia="zh-CN"/>
        </w:rPr>
        <w:t>-MT</w:t>
      </w:r>
      <w:r w:rsidRPr="006E3230">
        <w:rPr>
          <w:rFonts w:eastAsia="SimSun"/>
          <w:color w:val="000000"/>
          <w:lang w:eastAsia="ja-JP"/>
        </w:rPr>
        <w:t>. Different modulation schemes listed in table 6.6.3.5.2-1 shall be considered for rank 1.</w:t>
      </w:r>
    </w:p>
    <w:p w14:paraId="36156AAC" w14:textId="77777777" w:rsidR="006E3230" w:rsidRPr="006E3230" w:rsidRDefault="006E3230" w:rsidP="006E3230">
      <w:pPr>
        <w:overflowPunct w:val="0"/>
        <w:autoSpaceDE w:val="0"/>
        <w:autoSpaceDN w:val="0"/>
        <w:adjustRightInd w:val="0"/>
        <w:textAlignment w:val="baseline"/>
        <w:rPr>
          <w:rFonts w:eastAsia="SimSun"/>
          <w:color w:val="000000"/>
          <w:lang w:eastAsia="ja-JP"/>
        </w:rPr>
      </w:pPr>
      <w:r w:rsidRPr="006E3230">
        <w:rPr>
          <w:rFonts w:eastAsia="SimSun" w:hint="eastAsia"/>
          <w:color w:val="000000"/>
          <w:lang w:eastAsia="zh-CN"/>
        </w:rPr>
        <w:t>F</w:t>
      </w:r>
      <w:r w:rsidRPr="006E3230">
        <w:rPr>
          <w:rFonts w:eastAsia="SimSun"/>
          <w:color w:val="000000"/>
          <w:lang w:eastAsia="ja-JP"/>
        </w:rPr>
        <w:t>or all bandwidths, the EVM measurement shall be performed</w:t>
      </w:r>
      <w:r w:rsidRPr="006E3230">
        <w:rPr>
          <w:color w:val="000000"/>
          <w:lang w:eastAsia="ja-JP"/>
        </w:rPr>
        <w:t xml:space="preserve"> for each NR carrier</w:t>
      </w:r>
      <w:r w:rsidRPr="006E3230">
        <w:rPr>
          <w:rFonts w:eastAsia="SimSun"/>
          <w:color w:val="000000"/>
          <w:lang w:eastAsia="ja-JP"/>
        </w:rPr>
        <w:t xml:space="preserve"> over all allocated resource blocks and </w:t>
      </w:r>
      <w:r w:rsidRPr="006E3230">
        <w:rPr>
          <w:rFonts w:hint="eastAsia"/>
          <w:lang w:eastAsia="zh-CN"/>
        </w:rPr>
        <w:t xml:space="preserve">uplink slots for </w:t>
      </w:r>
      <w:r w:rsidRPr="006E3230">
        <w:rPr>
          <w:lang w:eastAsia="zh-CN"/>
        </w:rPr>
        <w:t>NCR</w:t>
      </w:r>
      <w:r w:rsidRPr="006E3230">
        <w:rPr>
          <w:rFonts w:hint="eastAsia"/>
          <w:lang w:eastAsia="zh-CN"/>
        </w:rPr>
        <w:t>-MT</w:t>
      </w:r>
      <w:r w:rsidRPr="006E3230">
        <w:rPr>
          <w:rFonts w:eastAsia="SimSun"/>
          <w:color w:val="000000"/>
          <w:lang w:eastAsia="ja-JP"/>
        </w:rPr>
        <w:t xml:space="preserve"> within 10 ms measurement periods. </w:t>
      </w:r>
      <w:r w:rsidRPr="006E3230">
        <w:rPr>
          <w:color w:val="000000"/>
          <w:lang w:eastAsia="ja-JP"/>
        </w:rPr>
        <w:t>The boundaries of the EVM measurement periods need not be aligned with radio frame boundaries.</w:t>
      </w:r>
    </w:p>
    <w:p w14:paraId="6EAA186E" w14:textId="77777777" w:rsidR="006E3230" w:rsidRPr="006E3230" w:rsidRDefault="006E3230" w:rsidP="006E3230">
      <w:pPr>
        <w:overflowPunct w:val="0"/>
        <w:autoSpaceDE w:val="0"/>
        <w:autoSpaceDN w:val="0"/>
        <w:adjustRightInd w:val="0"/>
        <w:textAlignment w:val="baseline"/>
        <w:rPr>
          <w:rFonts w:eastAsia="SimSun"/>
          <w:color w:val="000000"/>
          <w:lang w:eastAsia="ko-KR"/>
        </w:rPr>
      </w:pPr>
      <w:r w:rsidRPr="006E3230">
        <w:rPr>
          <w:rFonts w:eastAsia="SimSun"/>
          <w:color w:val="000000"/>
          <w:lang w:eastAsia="ko-KR"/>
        </w:rPr>
        <w:t>Tables 6.11.5-2 and 6.11.5-3 below specify the EVM window length (</w:t>
      </w:r>
      <w:r w:rsidRPr="006E3230">
        <w:rPr>
          <w:rFonts w:eastAsia="SimSun"/>
          <w:i/>
          <w:color w:val="000000"/>
          <w:lang w:eastAsia="ko-KR"/>
        </w:rPr>
        <w:t>W</w:t>
      </w:r>
      <w:r w:rsidRPr="006E3230">
        <w:rPr>
          <w:rFonts w:eastAsia="SimSun"/>
          <w:color w:val="000000"/>
          <w:lang w:eastAsia="ko-KR"/>
        </w:rPr>
        <w:t xml:space="preserve">) for normal CP for </w:t>
      </w:r>
      <w:r w:rsidRPr="006E3230">
        <w:rPr>
          <w:rFonts w:eastAsia="SimSun"/>
          <w:i/>
          <w:color w:val="000000"/>
          <w:lang w:eastAsia="zh-CN"/>
        </w:rPr>
        <w:t>NCR</w:t>
      </w:r>
      <w:r w:rsidRPr="006E3230">
        <w:rPr>
          <w:rFonts w:eastAsia="SimSun" w:hint="eastAsia"/>
          <w:i/>
          <w:color w:val="000000"/>
          <w:lang w:eastAsia="zh-CN"/>
        </w:rPr>
        <w:t>-MT type 2-O</w:t>
      </w:r>
      <w:r w:rsidRPr="006E3230">
        <w:rPr>
          <w:rFonts w:eastAsia="SimSun"/>
          <w:color w:val="000000"/>
          <w:lang w:eastAsia="ko-KR"/>
        </w:rPr>
        <w:t>.</w:t>
      </w:r>
    </w:p>
    <w:p w14:paraId="0E782CE6" w14:textId="77777777" w:rsidR="006E3230" w:rsidRPr="006E3230" w:rsidRDefault="006E3230" w:rsidP="006E3230">
      <w:pPr>
        <w:keepNext/>
        <w:keepLines/>
        <w:overflowPunct w:val="0"/>
        <w:autoSpaceDE w:val="0"/>
        <w:autoSpaceDN w:val="0"/>
        <w:adjustRightInd w:val="0"/>
        <w:spacing w:before="60"/>
        <w:jc w:val="center"/>
        <w:textAlignment w:val="baseline"/>
        <w:rPr>
          <w:rFonts w:ascii="Arial" w:hAnsi="Arial"/>
          <w:b/>
          <w:lang w:eastAsia="ja-JP"/>
        </w:rPr>
      </w:pPr>
      <w:r w:rsidRPr="006E3230">
        <w:rPr>
          <w:rFonts w:ascii="Arial" w:hAnsi="Arial" w:cs="Arial"/>
          <w:b/>
          <w:color w:val="000000"/>
          <w:lang w:eastAsia="ja-JP"/>
        </w:rPr>
        <w:t>Table 6.11.5-2: EVM window length for normal CP, FR2-1,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04"/>
        <w:gridCol w:w="939"/>
        <w:gridCol w:w="2446"/>
        <w:gridCol w:w="1789"/>
        <w:gridCol w:w="2353"/>
      </w:tblGrid>
      <w:tr w:rsidR="006E3230" w:rsidRPr="006E3230" w14:paraId="761E659E" w14:textId="77777777" w:rsidTr="00120C21">
        <w:trPr>
          <w:cantSplit/>
          <w:jc w:val="center"/>
        </w:trPr>
        <w:tc>
          <w:tcPr>
            <w:tcW w:w="2104" w:type="dxa"/>
            <w:tcBorders>
              <w:top w:val="single" w:sz="4" w:space="0" w:color="auto"/>
              <w:left w:val="single" w:sz="4" w:space="0" w:color="auto"/>
              <w:bottom w:val="single" w:sz="4" w:space="0" w:color="auto"/>
              <w:right w:val="single" w:sz="4" w:space="0" w:color="auto"/>
            </w:tcBorders>
          </w:tcPr>
          <w:p w14:paraId="335F2DA0"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ja-JP"/>
              </w:rPr>
              <w:t>Channel bandwidth (MHz)</w:t>
            </w:r>
          </w:p>
        </w:tc>
        <w:tc>
          <w:tcPr>
            <w:tcW w:w="939" w:type="dxa"/>
            <w:tcBorders>
              <w:top w:val="single" w:sz="4" w:space="0" w:color="auto"/>
              <w:left w:val="single" w:sz="4" w:space="0" w:color="auto"/>
              <w:bottom w:val="single" w:sz="4" w:space="0" w:color="auto"/>
              <w:right w:val="single" w:sz="4" w:space="0" w:color="auto"/>
            </w:tcBorders>
          </w:tcPr>
          <w:p w14:paraId="65662432"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ja-JP"/>
              </w:rPr>
              <w:t>FFT size</w:t>
            </w:r>
          </w:p>
        </w:tc>
        <w:tc>
          <w:tcPr>
            <w:tcW w:w="2446" w:type="dxa"/>
            <w:tcBorders>
              <w:top w:val="single" w:sz="4" w:space="0" w:color="auto"/>
              <w:left w:val="single" w:sz="4" w:space="0" w:color="auto"/>
              <w:bottom w:val="single" w:sz="4" w:space="0" w:color="auto"/>
              <w:right w:val="single" w:sz="4" w:space="0" w:color="auto"/>
            </w:tcBorders>
          </w:tcPr>
          <w:p w14:paraId="1A878089"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zh-CN"/>
              </w:rPr>
              <w:t>Cyclic prefix lengthen FFT samples</w:t>
            </w:r>
          </w:p>
        </w:tc>
        <w:tc>
          <w:tcPr>
            <w:tcW w:w="1789" w:type="dxa"/>
            <w:tcBorders>
              <w:top w:val="single" w:sz="4" w:space="0" w:color="auto"/>
              <w:left w:val="single" w:sz="4" w:space="0" w:color="auto"/>
              <w:bottom w:val="single" w:sz="4" w:space="0" w:color="auto"/>
              <w:right w:val="single" w:sz="4" w:space="0" w:color="auto"/>
            </w:tcBorders>
          </w:tcPr>
          <w:p w14:paraId="5B5AD099"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ja-JP"/>
              </w:rPr>
              <w:t xml:space="preserve">EVM window length </w:t>
            </w:r>
            <w:r w:rsidRPr="006E3230">
              <w:rPr>
                <w:rFonts w:ascii="Arial" w:hAnsi="Arial" w:cs="Arial"/>
                <w:b/>
                <w:i/>
                <w:color w:val="000000"/>
                <w:sz w:val="18"/>
                <w:lang w:eastAsia="ja-JP"/>
              </w:rPr>
              <w:t>W</w:t>
            </w:r>
          </w:p>
        </w:tc>
        <w:tc>
          <w:tcPr>
            <w:tcW w:w="2353" w:type="dxa"/>
            <w:tcBorders>
              <w:top w:val="single" w:sz="4" w:space="0" w:color="auto"/>
              <w:left w:val="single" w:sz="4" w:space="0" w:color="auto"/>
              <w:bottom w:val="single" w:sz="4" w:space="0" w:color="auto"/>
              <w:right w:val="single" w:sz="4" w:space="0" w:color="auto"/>
            </w:tcBorders>
          </w:tcPr>
          <w:p w14:paraId="46016CB3"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eastAsia="SimSun" w:hAnsi="Arial" w:cs="Arial"/>
                <w:b/>
                <w:color w:val="000000"/>
                <w:sz w:val="18"/>
                <w:lang w:eastAsia="ja-JP"/>
              </w:rPr>
            </w:pPr>
            <w:r w:rsidRPr="006E3230">
              <w:rPr>
                <w:rFonts w:ascii="Arial" w:hAnsi="Arial" w:cs="Arial"/>
                <w:b/>
                <w:color w:val="000000"/>
                <w:sz w:val="18"/>
                <w:lang w:eastAsia="ja-JP"/>
              </w:rPr>
              <w:t xml:space="preserve">Ratio of </w:t>
            </w:r>
            <w:r w:rsidRPr="006E3230">
              <w:rPr>
                <w:rFonts w:ascii="Arial" w:hAnsi="Arial" w:cs="Arial"/>
                <w:b/>
                <w:i/>
                <w:color w:val="000000"/>
                <w:sz w:val="18"/>
                <w:lang w:eastAsia="ja-JP"/>
              </w:rPr>
              <w:t>W</w:t>
            </w:r>
            <w:r w:rsidRPr="006E3230">
              <w:rPr>
                <w:rFonts w:ascii="Arial" w:hAnsi="Arial" w:cs="Arial"/>
                <w:b/>
                <w:color w:val="000000"/>
                <w:sz w:val="18"/>
                <w:lang w:eastAsia="ja-JP"/>
              </w:rPr>
              <w:t xml:space="preserve"> to total CP length (Note)</w:t>
            </w:r>
          </w:p>
          <w:p w14:paraId="3FB3F72E"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ja-JP"/>
              </w:rPr>
              <w:t>(%)</w:t>
            </w:r>
          </w:p>
        </w:tc>
      </w:tr>
      <w:tr w:rsidR="006E3230" w:rsidRPr="006E3230" w14:paraId="72CDA1B5" w14:textId="77777777" w:rsidTr="00120C21">
        <w:trPr>
          <w:cantSplit/>
          <w:jc w:val="center"/>
        </w:trPr>
        <w:tc>
          <w:tcPr>
            <w:tcW w:w="2104" w:type="dxa"/>
            <w:tcBorders>
              <w:top w:val="single" w:sz="4" w:space="0" w:color="auto"/>
              <w:left w:val="single" w:sz="4" w:space="0" w:color="auto"/>
              <w:bottom w:val="single" w:sz="4" w:space="0" w:color="auto"/>
              <w:right w:val="single" w:sz="4" w:space="0" w:color="auto"/>
            </w:tcBorders>
          </w:tcPr>
          <w:p w14:paraId="072D4A4D"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50</w:t>
            </w:r>
          </w:p>
        </w:tc>
        <w:tc>
          <w:tcPr>
            <w:tcW w:w="939" w:type="dxa"/>
            <w:tcBorders>
              <w:top w:val="single" w:sz="4" w:space="0" w:color="auto"/>
              <w:left w:val="single" w:sz="4" w:space="0" w:color="auto"/>
              <w:bottom w:val="single" w:sz="4" w:space="0" w:color="auto"/>
              <w:right w:val="single" w:sz="4" w:space="0" w:color="auto"/>
            </w:tcBorders>
          </w:tcPr>
          <w:p w14:paraId="6F880EA9"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1024</w:t>
            </w:r>
          </w:p>
        </w:tc>
        <w:tc>
          <w:tcPr>
            <w:tcW w:w="2446" w:type="dxa"/>
            <w:tcBorders>
              <w:top w:val="single" w:sz="4" w:space="0" w:color="auto"/>
              <w:left w:val="single" w:sz="4" w:space="0" w:color="auto"/>
              <w:bottom w:val="single" w:sz="4" w:space="0" w:color="auto"/>
              <w:right w:val="single" w:sz="4" w:space="0" w:color="auto"/>
            </w:tcBorders>
          </w:tcPr>
          <w:p w14:paraId="51A76D6B"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72</w:t>
            </w:r>
          </w:p>
        </w:tc>
        <w:tc>
          <w:tcPr>
            <w:tcW w:w="1789" w:type="dxa"/>
            <w:tcBorders>
              <w:top w:val="single" w:sz="4" w:space="0" w:color="auto"/>
              <w:left w:val="single" w:sz="4" w:space="0" w:color="auto"/>
              <w:bottom w:val="single" w:sz="4" w:space="0" w:color="auto"/>
              <w:right w:val="single" w:sz="4" w:space="0" w:color="auto"/>
            </w:tcBorders>
          </w:tcPr>
          <w:p w14:paraId="1F1D7DCF"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36</w:t>
            </w:r>
          </w:p>
        </w:tc>
        <w:tc>
          <w:tcPr>
            <w:tcW w:w="2353" w:type="dxa"/>
            <w:tcBorders>
              <w:top w:val="single" w:sz="4" w:space="0" w:color="auto"/>
              <w:left w:val="single" w:sz="4" w:space="0" w:color="auto"/>
              <w:bottom w:val="single" w:sz="4" w:space="0" w:color="auto"/>
              <w:right w:val="single" w:sz="4" w:space="0" w:color="auto"/>
            </w:tcBorders>
          </w:tcPr>
          <w:p w14:paraId="4970432B"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50</w:t>
            </w:r>
          </w:p>
        </w:tc>
      </w:tr>
      <w:tr w:rsidR="006E3230" w:rsidRPr="006E3230" w14:paraId="72F31827" w14:textId="77777777" w:rsidTr="00120C21">
        <w:trPr>
          <w:cantSplit/>
          <w:jc w:val="center"/>
        </w:trPr>
        <w:tc>
          <w:tcPr>
            <w:tcW w:w="2104" w:type="dxa"/>
            <w:tcBorders>
              <w:top w:val="single" w:sz="4" w:space="0" w:color="auto"/>
              <w:left w:val="single" w:sz="4" w:space="0" w:color="auto"/>
              <w:bottom w:val="single" w:sz="4" w:space="0" w:color="auto"/>
              <w:right w:val="single" w:sz="4" w:space="0" w:color="auto"/>
            </w:tcBorders>
          </w:tcPr>
          <w:p w14:paraId="55C19BD5"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100</w:t>
            </w:r>
          </w:p>
        </w:tc>
        <w:tc>
          <w:tcPr>
            <w:tcW w:w="939" w:type="dxa"/>
            <w:tcBorders>
              <w:top w:val="single" w:sz="4" w:space="0" w:color="auto"/>
              <w:left w:val="single" w:sz="4" w:space="0" w:color="auto"/>
              <w:bottom w:val="single" w:sz="4" w:space="0" w:color="auto"/>
              <w:right w:val="single" w:sz="4" w:space="0" w:color="auto"/>
            </w:tcBorders>
          </w:tcPr>
          <w:p w14:paraId="7F84169D"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2048</w:t>
            </w:r>
          </w:p>
        </w:tc>
        <w:tc>
          <w:tcPr>
            <w:tcW w:w="2446" w:type="dxa"/>
            <w:tcBorders>
              <w:top w:val="single" w:sz="4" w:space="0" w:color="auto"/>
              <w:left w:val="single" w:sz="4" w:space="0" w:color="auto"/>
              <w:bottom w:val="single" w:sz="4" w:space="0" w:color="auto"/>
              <w:right w:val="single" w:sz="4" w:space="0" w:color="auto"/>
            </w:tcBorders>
          </w:tcPr>
          <w:p w14:paraId="096475E1"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144</w:t>
            </w:r>
          </w:p>
        </w:tc>
        <w:tc>
          <w:tcPr>
            <w:tcW w:w="1789" w:type="dxa"/>
            <w:tcBorders>
              <w:top w:val="single" w:sz="4" w:space="0" w:color="auto"/>
              <w:left w:val="single" w:sz="4" w:space="0" w:color="auto"/>
              <w:bottom w:val="single" w:sz="4" w:space="0" w:color="auto"/>
              <w:right w:val="single" w:sz="4" w:space="0" w:color="auto"/>
            </w:tcBorders>
          </w:tcPr>
          <w:p w14:paraId="6E0B017E"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72</w:t>
            </w:r>
          </w:p>
        </w:tc>
        <w:tc>
          <w:tcPr>
            <w:tcW w:w="2353" w:type="dxa"/>
            <w:tcBorders>
              <w:top w:val="single" w:sz="4" w:space="0" w:color="auto"/>
              <w:left w:val="single" w:sz="4" w:space="0" w:color="auto"/>
              <w:bottom w:val="single" w:sz="4" w:space="0" w:color="auto"/>
              <w:right w:val="single" w:sz="4" w:space="0" w:color="auto"/>
            </w:tcBorders>
          </w:tcPr>
          <w:p w14:paraId="374526ED"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50</w:t>
            </w:r>
          </w:p>
        </w:tc>
      </w:tr>
      <w:tr w:rsidR="006E3230" w:rsidRPr="006E3230" w14:paraId="301D28D9" w14:textId="77777777" w:rsidTr="00120C21">
        <w:trPr>
          <w:cantSplit/>
          <w:jc w:val="center"/>
        </w:trPr>
        <w:tc>
          <w:tcPr>
            <w:tcW w:w="2104" w:type="dxa"/>
            <w:tcBorders>
              <w:top w:val="single" w:sz="4" w:space="0" w:color="auto"/>
              <w:left w:val="single" w:sz="4" w:space="0" w:color="auto"/>
              <w:bottom w:val="single" w:sz="4" w:space="0" w:color="auto"/>
              <w:right w:val="single" w:sz="4" w:space="0" w:color="auto"/>
            </w:tcBorders>
          </w:tcPr>
          <w:p w14:paraId="72F28A00"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200</w:t>
            </w:r>
          </w:p>
        </w:tc>
        <w:tc>
          <w:tcPr>
            <w:tcW w:w="939" w:type="dxa"/>
            <w:tcBorders>
              <w:top w:val="single" w:sz="4" w:space="0" w:color="auto"/>
              <w:left w:val="single" w:sz="4" w:space="0" w:color="auto"/>
              <w:bottom w:val="single" w:sz="4" w:space="0" w:color="auto"/>
              <w:right w:val="single" w:sz="4" w:space="0" w:color="auto"/>
            </w:tcBorders>
          </w:tcPr>
          <w:p w14:paraId="5DA50953"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4096</w:t>
            </w:r>
          </w:p>
        </w:tc>
        <w:tc>
          <w:tcPr>
            <w:tcW w:w="2446" w:type="dxa"/>
            <w:tcBorders>
              <w:top w:val="single" w:sz="4" w:space="0" w:color="auto"/>
              <w:left w:val="single" w:sz="4" w:space="0" w:color="auto"/>
              <w:bottom w:val="single" w:sz="4" w:space="0" w:color="auto"/>
              <w:right w:val="single" w:sz="4" w:space="0" w:color="auto"/>
            </w:tcBorders>
          </w:tcPr>
          <w:p w14:paraId="1F63A193"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288</w:t>
            </w:r>
          </w:p>
        </w:tc>
        <w:tc>
          <w:tcPr>
            <w:tcW w:w="1789" w:type="dxa"/>
            <w:tcBorders>
              <w:top w:val="single" w:sz="4" w:space="0" w:color="auto"/>
              <w:left w:val="single" w:sz="4" w:space="0" w:color="auto"/>
              <w:bottom w:val="single" w:sz="4" w:space="0" w:color="auto"/>
              <w:right w:val="single" w:sz="4" w:space="0" w:color="auto"/>
            </w:tcBorders>
          </w:tcPr>
          <w:p w14:paraId="4C3A57DF"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144</w:t>
            </w:r>
          </w:p>
        </w:tc>
        <w:tc>
          <w:tcPr>
            <w:tcW w:w="2353" w:type="dxa"/>
            <w:tcBorders>
              <w:top w:val="single" w:sz="4" w:space="0" w:color="auto"/>
              <w:left w:val="single" w:sz="4" w:space="0" w:color="auto"/>
              <w:bottom w:val="single" w:sz="4" w:space="0" w:color="auto"/>
              <w:right w:val="single" w:sz="4" w:space="0" w:color="auto"/>
            </w:tcBorders>
          </w:tcPr>
          <w:p w14:paraId="7549ED2F"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50</w:t>
            </w:r>
          </w:p>
        </w:tc>
      </w:tr>
      <w:tr w:rsidR="006E3230" w:rsidRPr="006E3230" w14:paraId="5B3EAEF3" w14:textId="77777777" w:rsidTr="00120C21">
        <w:trPr>
          <w:cantSplit/>
          <w:jc w:val="center"/>
        </w:trPr>
        <w:tc>
          <w:tcPr>
            <w:tcW w:w="9631" w:type="dxa"/>
            <w:gridSpan w:val="5"/>
            <w:tcBorders>
              <w:top w:val="single" w:sz="4" w:space="0" w:color="auto"/>
              <w:left w:val="single" w:sz="4" w:space="0" w:color="auto"/>
              <w:bottom w:val="single" w:sz="4" w:space="0" w:color="auto"/>
              <w:right w:val="single" w:sz="4" w:space="0" w:color="auto"/>
            </w:tcBorders>
          </w:tcPr>
          <w:p w14:paraId="69B4E193" w14:textId="77777777" w:rsidR="006E3230" w:rsidRPr="006E3230" w:rsidRDefault="006E3230" w:rsidP="006E3230">
            <w:pPr>
              <w:keepNext/>
              <w:keepLines/>
              <w:overflowPunct w:val="0"/>
              <w:autoSpaceDE w:val="0"/>
              <w:autoSpaceDN w:val="0"/>
              <w:adjustRightInd w:val="0"/>
              <w:spacing w:after="0"/>
              <w:ind w:left="851" w:hanging="851"/>
              <w:textAlignment w:val="baseline"/>
              <w:rPr>
                <w:rFonts w:ascii="Arial" w:hAnsi="Arial"/>
                <w:sz w:val="18"/>
                <w:lang w:eastAsia="ja-JP"/>
              </w:rPr>
            </w:pPr>
            <w:r w:rsidRPr="006E3230">
              <w:rPr>
                <w:rFonts w:ascii="Arial" w:hAnsi="Arial"/>
                <w:sz w:val="18"/>
                <w:lang w:eastAsia="zh-CN"/>
              </w:rPr>
              <w:t>NOTE</w:t>
            </w:r>
            <w:r w:rsidRPr="006E3230">
              <w:rPr>
                <w:rFonts w:ascii="Arial" w:hAnsi="Arial"/>
                <w:sz w:val="18"/>
                <w:lang w:eastAsia="ja-JP"/>
              </w:rPr>
              <w:t>:</w:t>
            </w:r>
            <w:r w:rsidRPr="006E3230">
              <w:rPr>
                <w:rFonts w:ascii="Arial" w:hAnsi="Arial"/>
                <w:sz w:val="18"/>
                <w:lang w:eastAsia="ja-JP"/>
              </w:rPr>
              <w:tab/>
              <w:t xml:space="preserve">These percentages are informative and apply to </w:t>
            </w:r>
            <w:r w:rsidRPr="006E3230">
              <w:rPr>
                <w:rFonts w:ascii="Arial" w:hAnsi="Arial"/>
                <w:sz w:val="18"/>
                <w:lang w:eastAsia="zh-CN"/>
              </w:rPr>
              <w:t>all OFDM symbols within subframe except for symbol 0 of slot 0 and slot 2</w:t>
            </w:r>
            <w:r w:rsidRPr="006E3230">
              <w:rPr>
                <w:rFonts w:ascii="Arial" w:hAnsi="Arial"/>
                <w:sz w:val="18"/>
                <w:lang w:eastAsia="ja-JP"/>
              </w:rPr>
              <w:t xml:space="preserve">. Symbol 0 </w:t>
            </w:r>
            <w:r w:rsidRPr="006E3230">
              <w:rPr>
                <w:rFonts w:ascii="Arial" w:hAnsi="Arial"/>
                <w:sz w:val="18"/>
                <w:lang w:eastAsia="zh-CN"/>
              </w:rPr>
              <w:t xml:space="preserve">of slot 0 and slot 2 </w:t>
            </w:r>
            <w:r w:rsidRPr="006E3230">
              <w:rPr>
                <w:rFonts w:ascii="Arial" w:hAnsi="Arial"/>
                <w:sz w:val="18"/>
                <w:lang w:eastAsia="ja-JP"/>
              </w:rPr>
              <w:t>may have a longer CP and therefore a lower percentage.</w:t>
            </w:r>
          </w:p>
        </w:tc>
      </w:tr>
    </w:tbl>
    <w:p w14:paraId="0ECA855C" w14:textId="77777777" w:rsidR="006E3230" w:rsidRPr="006E3230" w:rsidRDefault="006E3230" w:rsidP="006E3230">
      <w:pPr>
        <w:overflowPunct w:val="0"/>
        <w:autoSpaceDE w:val="0"/>
        <w:autoSpaceDN w:val="0"/>
        <w:adjustRightInd w:val="0"/>
        <w:textAlignment w:val="baseline"/>
        <w:rPr>
          <w:color w:val="000000"/>
          <w:lang w:eastAsia="zh-CN"/>
        </w:rPr>
      </w:pPr>
    </w:p>
    <w:p w14:paraId="0A6ACF2D" w14:textId="77777777" w:rsidR="006E3230" w:rsidRPr="006E3230" w:rsidRDefault="006E3230" w:rsidP="006E3230">
      <w:pPr>
        <w:keepNext/>
        <w:keepLines/>
        <w:overflowPunct w:val="0"/>
        <w:autoSpaceDE w:val="0"/>
        <w:autoSpaceDN w:val="0"/>
        <w:adjustRightInd w:val="0"/>
        <w:spacing w:before="60"/>
        <w:jc w:val="center"/>
        <w:textAlignment w:val="baseline"/>
        <w:rPr>
          <w:rFonts w:ascii="Arial" w:eastAsia="SimSun" w:hAnsi="Arial"/>
          <w:b/>
          <w:lang w:eastAsia="ja-JP"/>
        </w:rPr>
      </w:pPr>
      <w:r w:rsidRPr="006E3230">
        <w:rPr>
          <w:rFonts w:ascii="Arial" w:hAnsi="Arial" w:cs="Arial"/>
          <w:b/>
          <w:color w:val="000000"/>
          <w:lang w:eastAsia="ja-JP"/>
        </w:rPr>
        <w:t>Table 6.11.5-3: EVM window length for normal CP, FR2-1, 120 kHz SCS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9"/>
        <w:gridCol w:w="936"/>
        <w:gridCol w:w="2467"/>
        <w:gridCol w:w="1784"/>
        <w:gridCol w:w="2345"/>
      </w:tblGrid>
      <w:tr w:rsidR="006E3230" w:rsidRPr="006E3230" w14:paraId="6F4786F7" w14:textId="77777777" w:rsidTr="00F103E7">
        <w:trPr>
          <w:cantSplit/>
          <w:jc w:val="center"/>
        </w:trPr>
        <w:tc>
          <w:tcPr>
            <w:tcW w:w="2099" w:type="dxa"/>
            <w:tcBorders>
              <w:top w:val="single" w:sz="4" w:space="0" w:color="auto"/>
              <w:left w:val="single" w:sz="4" w:space="0" w:color="auto"/>
              <w:bottom w:val="single" w:sz="4" w:space="0" w:color="auto"/>
              <w:right w:val="single" w:sz="4" w:space="0" w:color="auto"/>
            </w:tcBorders>
          </w:tcPr>
          <w:p w14:paraId="3E9AA007"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ja-JP"/>
              </w:rPr>
              <w:t>Channel bandwidth (MHz)</w:t>
            </w:r>
          </w:p>
        </w:tc>
        <w:tc>
          <w:tcPr>
            <w:tcW w:w="936" w:type="dxa"/>
            <w:tcBorders>
              <w:top w:val="single" w:sz="4" w:space="0" w:color="auto"/>
              <w:left w:val="single" w:sz="4" w:space="0" w:color="auto"/>
              <w:bottom w:val="single" w:sz="4" w:space="0" w:color="auto"/>
              <w:right w:val="single" w:sz="4" w:space="0" w:color="auto"/>
            </w:tcBorders>
          </w:tcPr>
          <w:p w14:paraId="4CFA0C9A"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ja-JP"/>
              </w:rPr>
              <w:t>FFT size</w:t>
            </w:r>
          </w:p>
        </w:tc>
        <w:tc>
          <w:tcPr>
            <w:tcW w:w="2467" w:type="dxa"/>
            <w:tcBorders>
              <w:top w:val="single" w:sz="4" w:space="0" w:color="auto"/>
              <w:left w:val="single" w:sz="4" w:space="0" w:color="auto"/>
              <w:bottom w:val="single" w:sz="4" w:space="0" w:color="auto"/>
              <w:right w:val="single" w:sz="4" w:space="0" w:color="auto"/>
            </w:tcBorders>
          </w:tcPr>
          <w:p w14:paraId="2FC2448A"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zh-CN"/>
              </w:rPr>
              <w:t>Cyclic prefix length in FFT samples</w:t>
            </w:r>
          </w:p>
        </w:tc>
        <w:tc>
          <w:tcPr>
            <w:tcW w:w="1784" w:type="dxa"/>
            <w:tcBorders>
              <w:top w:val="single" w:sz="4" w:space="0" w:color="auto"/>
              <w:left w:val="single" w:sz="4" w:space="0" w:color="auto"/>
              <w:bottom w:val="single" w:sz="4" w:space="0" w:color="auto"/>
              <w:right w:val="single" w:sz="4" w:space="0" w:color="auto"/>
            </w:tcBorders>
          </w:tcPr>
          <w:p w14:paraId="4ACC3EBE"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ja-JP"/>
              </w:rPr>
              <w:t xml:space="preserve">EVM window length </w:t>
            </w:r>
            <w:r w:rsidRPr="006E3230">
              <w:rPr>
                <w:rFonts w:ascii="Arial" w:hAnsi="Arial" w:cs="Arial"/>
                <w:b/>
                <w:i/>
                <w:color w:val="000000"/>
                <w:sz w:val="18"/>
                <w:lang w:eastAsia="ja-JP"/>
              </w:rPr>
              <w:t>W</w:t>
            </w:r>
          </w:p>
        </w:tc>
        <w:tc>
          <w:tcPr>
            <w:tcW w:w="2345" w:type="dxa"/>
            <w:tcBorders>
              <w:top w:val="single" w:sz="4" w:space="0" w:color="auto"/>
              <w:left w:val="single" w:sz="4" w:space="0" w:color="auto"/>
              <w:bottom w:val="single" w:sz="4" w:space="0" w:color="auto"/>
              <w:right w:val="single" w:sz="4" w:space="0" w:color="auto"/>
            </w:tcBorders>
          </w:tcPr>
          <w:p w14:paraId="188FEC59"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eastAsia="SimSun" w:hAnsi="Arial" w:cs="Arial"/>
                <w:b/>
                <w:color w:val="000000"/>
                <w:sz w:val="18"/>
                <w:lang w:eastAsia="ja-JP"/>
              </w:rPr>
            </w:pPr>
            <w:r w:rsidRPr="006E3230">
              <w:rPr>
                <w:rFonts w:ascii="Arial" w:hAnsi="Arial" w:cs="Arial"/>
                <w:b/>
                <w:color w:val="000000"/>
                <w:sz w:val="18"/>
                <w:lang w:eastAsia="ja-JP"/>
              </w:rPr>
              <w:t xml:space="preserve">Ratio of </w:t>
            </w:r>
            <w:r w:rsidRPr="006E3230">
              <w:rPr>
                <w:rFonts w:ascii="Arial" w:hAnsi="Arial" w:cs="Arial"/>
                <w:b/>
                <w:i/>
                <w:color w:val="000000"/>
                <w:sz w:val="18"/>
                <w:lang w:eastAsia="ja-JP"/>
              </w:rPr>
              <w:t>W</w:t>
            </w:r>
            <w:r w:rsidRPr="006E3230">
              <w:rPr>
                <w:rFonts w:ascii="Arial" w:hAnsi="Arial" w:cs="Arial"/>
                <w:b/>
                <w:color w:val="000000"/>
                <w:sz w:val="18"/>
                <w:lang w:eastAsia="ja-JP"/>
              </w:rPr>
              <w:t xml:space="preserve"> to total CP length (Note)</w:t>
            </w:r>
          </w:p>
          <w:p w14:paraId="646AC655"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b/>
                <w:color w:val="000000"/>
                <w:sz w:val="18"/>
                <w:lang w:eastAsia="ja-JP"/>
              </w:rPr>
            </w:pPr>
            <w:r w:rsidRPr="006E3230">
              <w:rPr>
                <w:rFonts w:ascii="Arial" w:hAnsi="Arial" w:cs="Arial"/>
                <w:b/>
                <w:color w:val="000000"/>
                <w:sz w:val="18"/>
                <w:lang w:eastAsia="ja-JP"/>
              </w:rPr>
              <w:t>(%)</w:t>
            </w:r>
          </w:p>
        </w:tc>
      </w:tr>
      <w:tr w:rsidR="006E3230" w:rsidRPr="006E3230" w14:paraId="25AB02DA" w14:textId="77777777" w:rsidTr="00F103E7">
        <w:trPr>
          <w:cantSplit/>
          <w:jc w:val="center"/>
        </w:trPr>
        <w:tc>
          <w:tcPr>
            <w:tcW w:w="2099" w:type="dxa"/>
            <w:tcBorders>
              <w:top w:val="single" w:sz="4" w:space="0" w:color="auto"/>
              <w:left w:val="single" w:sz="4" w:space="0" w:color="auto"/>
              <w:bottom w:val="single" w:sz="4" w:space="0" w:color="auto"/>
              <w:right w:val="single" w:sz="4" w:space="0" w:color="auto"/>
            </w:tcBorders>
          </w:tcPr>
          <w:p w14:paraId="261194A3"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50</w:t>
            </w:r>
          </w:p>
        </w:tc>
        <w:tc>
          <w:tcPr>
            <w:tcW w:w="936" w:type="dxa"/>
            <w:tcBorders>
              <w:top w:val="single" w:sz="4" w:space="0" w:color="auto"/>
              <w:left w:val="single" w:sz="4" w:space="0" w:color="auto"/>
              <w:bottom w:val="single" w:sz="4" w:space="0" w:color="auto"/>
              <w:right w:val="single" w:sz="4" w:space="0" w:color="auto"/>
            </w:tcBorders>
          </w:tcPr>
          <w:p w14:paraId="0B800211"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512</w:t>
            </w:r>
          </w:p>
        </w:tc>
        <w:tc>
          <w:tcPr>
            <w:tcW w:w="2467" w:type="dxa"/>
            <w:tcBorders>
              <w:top w:val="single" w:sz="4" w:space="0" w:color="auto"/>
              <w:left w:val="single" w:sz="4" w:space="0" w:color="auto"/>
              <w:bottom w:val="single" w:sz="4" w:space="0" w:color="auto"/>
              <w:right w:val="single" w:sz="4" w:space="0" w:color="auto"/>
            </w:tcBorders>
          </w:tcPr>
          <w:p w14:paraId="48DBF947"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36</w:t>
            </w:r>
          </w:p>
        </w:tc>
        <w:tc>
          <w:tcPr>
            <w:tcW w:w="1784" w:type="dxa"/>
            <w:tcBorders>
              <w:top w:val="single" w:sz="4" w:space="0" w:color="auto"/>
              <w:left w:val="single" w:sz="4" w:space="0" w:color="auto"/>
              <w:bottom w:val="single" w:sz="4" w:space="0" w:color="auto"/>
              <w:right w:val="single" w:sz="4" w:space="0" w:color="auto"/>
            </w:tcBorders>
          </w:tcPr>
          <w:p w14:paraId="39F6EDFD"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18</w:t>
            </w:r>
          </w:p>
        </w:tc>
        <w:tc>
          <w:tcPr>
            <w:tcW w:w="2345" w:type="dxa"/>
            <w:tcBorders>
              <w:top w:val="single" w:sz="4" w:space="0" w:color="auto"/>
              <w:left w:val="single" w:sz="4" w:space="0" w:color="auto"/>
              <w:bottom w:val="single" w:sz="4" w:space="0" w:color="auto"/>
              <w:right w:val="single" w:sz="4" w:space="0" w:color="auto"/>
            </w:tcBorders>
          </w:tcPr>
          <w:p w14:paraId="5114CA8A"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50</w:t>
            </w:r>
          </w:p>
        </w:tc>
      </w:tr>
      <w:tr w:rsidR="006E3230" w:rsidRPr="006E3230" w14:paraId="50E464D7" w14:textId="77777777" w:rsidTr="00F103E7">
        <w:trPr>
          <w:cantSplit/>
          <w:jc w:val="center"/>
        </w:trPr>
        <w:tc>
          <w:tcPr>
            <w:tcW w:w="2099" w:type="dxa"/>
            <w:tcBorders>
              <w:top w:val="single" w:sz="4" w:space="0" w:color="auto"/>
              <w:left w:val="single" w:sz="4" w:space="0" w:color="auto"/>
              <w:bottom w:val="single" w:sz="4" w:space="0" w:color="auto"/>
              <w:right w:val="single" w:sz="4" w:space="0" w:color="auto"/>
            </w:tcBorders>
          </w:tcPr>
          <w:p w14:paraId="2C991C32"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100</w:t>
            </w:r>
          </w:p>
        </w:tc>
        <w:tc>
          <w:tcPr>
            <w:tcW w:w="936" w:type="dxa"/>
            <w:tcBorders>
              <w:top w:val="single" w:sz="4" w:space="0" w:color="auto"/>
              <w:left w:val="single" w:sz="4" w:space="0" w:color="auto"/>
              <w:bottom w:val="single" w:sz="4" w:space="0" w:color="auto"/>
              <w:right w:val="single" w:sz="4" w:space="0" w:color="auto"/>
            </w:tcBorders>
          </w:tcPr>
          <w:p w14:paraId="08DB6A15"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1024</w:t>
            </w:r>
          </w:p>
        </w:tc>
        <w:tc>
          <w:tcPr>
            <w:tcW w:w="2467" w:type="dxa"/>
            <w:tcBorders>
              <w:top w:val="single" w:sz="4" w:space="0" w:color="auto"/>
              <w:left w:val="single" w:sz="4" w:space="0" w:color="auto"/>
              <w:bottom w:val="single" w:sz="4" w:space="0" w:color="auto"/>
              <w:right w:val="single" w:sz="4" w:space="0" w:color="auto"/>
            </w:tcBorders>
          </w:tcPr>
          <w:p w14:paraId="648158C8"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72</w:t>
            </w:r>
          </w:p>
        </w:tc>
        <w:tc>
          <w:tcPr>
            <w:tcW w:w="1784" w:type="dxa"/>
            <w:tcBorders>
              <w:top w:val="single" w:sz="4" w:space="0" w:color="auto"/>
              <w:left w:val="single" w:sz="4" w:space="0" w:color="auto"/>
              <w:bottom w:val="single" w:sz="4" w:space="0" w:color="auto"/>
              <w:right w:val="single" w:sz="4" w:space="0" w:color="auto"/>
            </w:tcBorders>
          </w:tcPr>
          <w:p w14:paraId="5137D07D"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36</w:t>
            </w:r>
          </w:p>
        </w:tc>
        <w:tc>
          <w:tcPr>
            <w:tcW w:w="2345" w:type="dxa"/>
            <w:tcBorders>
              <w:top w:val="single" w:sz="4" w:space="0" w:color="auto"/>
              <w:left w:val="single" w:sz="4" w:space="0" w:color="auto"/>
              <w:bottom w:val="single" w:sz="4" w:space="0" w:color="auto"/>
              <w:right w:val="single" w:sz="4" w:space="0" w:color="auto"/>
            </w:tcBorders>
          </w:tcPr>
          <w:p w14:paraId="65463176"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50</w:t>
            </w:r>
          </w:p>
        </w:tc>
      </w:tr>
      <w:tr w:rsidR="006E3230" w:rsidRPr="006E3230" w14:paraId="55B7E9E7" w14:textId="77777777" w:rsidTr="00F103E7">
        <w:trPr>
          <w:cantSplit/>
          <w:jc w:val="center"/>
        </w:trPr>
        <w:tc>
          <w:tcPr>
            <w:tcW w:w="2099" w:type="dxa"/>
            <w:tcBorders>
              <w:top w:val="single" w:sz="4" w:space="0" w:color="auto"/>
              <w:left w:val="single" w:sz="4" w:space="0" w:color="auto"/>
              <w:bottom w:val="single" w:sz="4" w:space="0" w:color="auto"/>
              <w:right w:val="single" w:sz="4" w:space="0" w:color="auto"/>
            </w:tcBorders>
          </w:tcPr>
          <w:p w14:paraId="64FD784D"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200</w:t>
            </w:r>
          </w:p>
        </w:tc>
        <w:tc>
          <w:tcPr>
            <w:tcW w:w="936" w:type="dxa"/>
            <w:tcBorders>
              <w:top w:val="single" w:sz="4" w:space="0" w:color="auto"/>
              <w:left w:val="single" w:sz="4" w:space="0" w:color="auto"/>
              <w:bottom w:val="single" w:sz="4" w:space="0" w:color="auto"/>
              <w:right w:val="single" w:sz="4" w:space="0" w:color="auto"/>
            </w:tcBorders>
          </w:tcPr>
          <w:p w14:paraId="6AFD06E6"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2048</w:t>
            </w:r>
          </w:p>
        </w:tc>
        <w:tc>
          <w:tcPr>
            <w:tcW w:w="2467" w:type="dxa"/>
            <w:tcBorders>
              <w:top w:val="single" w:sz="4" w:space="0" w:color="auto"/>
              <w:left w:val="single" w:sz="4" w:space="0" w:color="auto"/>
              <w:bottom w:val="single" w:sz="4" w:space="0" w:color="auto"/>
              <w:right w:val="single" w:sz="4" w:space="0" w:color="auto"/>
            </w:tcBorders>
          </w:tcPr>
          <w:p w14:paraId="07FE9919"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144</w:t>
            </w:r>
          </w:p>
        </w:tc>
        <w:tc>
          <w:tcPr>
            <w:tcW w:w="1784" w:type="dxa"/>
            <w:tcBorders>
              <w:top w:val="single" w:sz="4" w:space="0" w:color="auto"/>
              <w:left w:val="single" w:sz="4" w:space="0" w:color="auto"/>
              <w:bottom w:val="single" w:sz="4" w:space="0" w:color="auto"/>
              <w:right w:val="single" w:sz="4" w:space="0" w:color="auto"/>
            </w:tcBorders>
          </w:tcPr>
          <w:p w14:paraId="4D440B27"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72</w:t>
            </w:r>
          </w:p>
        </w:tc>
        <w:tc>
          <w:tcPr>
            <w:tcW w:w="2345" w:type="dxa"/>
            <w:tcBorders>
              <w:top w:val="single" w:sz="4" w:space="0" w:color="auto"/>
              <w:left w:val="single" w:sz="4" w:space="0" w:color="auto"/>
              <w:bottom w:val="single" w:sz="4" w:space="0" w:color="auto"/>
              <w:right w:val="single" w:sz="4" w:space="0" w:color="auto"/>
            </w:tcBorders>
          </w:tcPr>
          <w:p w14:paraId="466CC46A"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50</w:t>
            </w:r>
          </w:p>
        </w:tc>
      </w:tr>
      <w:tr w:rsidR="006E3230" w:rsidRPr="006E3230" w14:paraId="4BE31796" w14:textId="77777777" w:rsidTr="00F103E7">
        <w:trPr>
          <w:cantSplit/>
          <w:jc w:val="center"/>
        </w:trPr>
        <w:tc>
          <w:tcPr>
            <w:tcW w:w="2099" w:type="dxa"/>
            <w:tcBorders>
              <w:top w:val="single" w:sz="4" w:space="0" w:color="auto"/>
              <w:left w:val="single" w:sz="4" w:space="0" w:color="auto"/>
              <w:bottom w:val="single" w:sz="4" w:space="0" w:color="auto"/>
              <w:right w:val="single" w:sz="4" w:space="0" w:color="auto"/>
            </w:tcBorders>
          </w:tcPr>
          <w:p w14:paraId="0B952321"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400</w:t>
            </w:r>
          </w:p>
        </w:tc>
        <w:tc>
          <w:tcPr>
            <w:tcW w:w="936" w:type="dxa"/>
            <w:tcBorders>
              <w:top w:val="single" w:sz="4" w:space="0" w:color="auto"/>
              <w:left w:val="single" w:sz="4" w:space="0" w:color="auto"/>
              <w:bottom w:val="single" w:sz="4" w:space="0" w:color="auto"/>
              <w:right w:val="single" w:sz="4" w:space="0" w:color="auto"/>
            </w:tcBorders>
          </w:tcPr>
          <w:p w14:paraId="73716527"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4096</w:t>
            </w:r>
          </w:p>
        </w:tc>
        <w:tc>
          <w:tcPr>
            <w:tcW w:w="2467" w:type="dxa"/>
            <w:tcBorders>
              <w:top w:val="single" w:sz="4" w:space="0" w:color="auto"/>
              <w:left w:val="single" w:sz="4" w:space="0" w:color="auto"/>
              <w:bottom w:val="single" w:sz="4" w:space="0" w:color="auto"/>
              <w:right w:val="single" w:sz="4" w:space="0" w:color="auto"/>
            </w:tcBorders>
          </w:tcPr>
          <w:p w14:paraId="604283E6"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288</w:t>
            </w:r>
          </w:p>
        </w:tc>
        <w:tc>
          <w:tcPr>
            <w:tcW w:w="1784" w:type="dxa"/>
            <w:tcBorders>
              <w:top w:val="single" w:sz="4" w:space="0" w:color="auto"/>
              <w:left w:val="single" w:sz="4" w:space="0" w:color="auto"/>
              <w:bottom w:val="single" w:sz="4" w:space="0" w:color="auto"/>
              <w:right w:val="single" w:sz="4" w:space="0" w:color="auto"/>
            </w:tcBorders>
          </w:tcPr>
          <w:p w14:paraId="72CAFCC5"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144</w:t>
            </w:r>
          </w:p>
        </w:tc>
        <w:tc>
          <w:tcPr>
            <w:tcW w:w="2345" w:type="dxa"/>
            <w:tcBorders>
              <w:top w:val="single" w:sz="4" w:space="0" w:color="auto"/>
              <w:left w:val="single" w:sz="4" w:space="0" w:color="auto"/>
              <w:bottom w:val="single" w:sz="4" w:space="0" w:color="auto"/>
              <w:right w:val="single" w:sz="4" w:space="0" w:color="auto"/>
            </w:tcBorders>
          </w:tcPr>
          <w:p w14:paraId="7050192F" w14:textId="77777777" w:rsidR="006E3230" w:rsidRPr="006E3230" w:rsidRDefault="006E3230" w:rsidP="006E3230">
            <w:pPr>
              <w:keepNext/>
              <w:keepLines/>
              <w:overflowPunct w:val="0"/>
              <w:autoSpaceDE w:val="0"/>
              <w:autoSpaceDN w:val="0"/>
              <w:adjustRightInd w:val="0"/>
              <w:spacing w:after="0"/>
              <w:jc w:val="center"/>
              <w:textAlignment w:val="baseline"/>
              <w:rPr>
                <w:rFonts w:ascii="Arial" w:hAnsi="Arial" w:cs="Arial"/>
                <w:color w:val="000000"/>
                <w:sz w:val="18"/>
                <w:lang w:eastAsia="ja-JP"/>
              </w:rPr>
            </w:pPr>
            <w:r w:rsidRPr="006E3230">
              <w:rPr>
                <w:rFonts w:ascii="Arial" w:hAnsi="Arial" w:cs="Arial"/>
                <w:color w:val="000000"/>
                <w:sz w:val="18"/>
                <w:lang w:eastAsia="ja-JP"/>
              </w:rPr>
              <w:t>50</w:t>
            </w:r>
          </w:p>
        </w:tc>
      </w:tr>
      <w:tr w:rsidR="006E3230" w:rsidRPr="006E3230" w14:paraId="1A11342D" w14:textId="77777777" w:rsidTr="00F103E7">
        <w:trPr>
          <w:cantSplit/>
          <w:jc w:val="center"/>
        </w:trPr>
        <w:tc>
          <w:tcPr>
            <w:tcW w:w="9631" w:type="dxa"/>
            <w:gridSpan w:val="5"/>
            <w:tcBorders>
              <w:top w:val="single" w:sz="4" w:space="0" w:color="auto"/>
              <w:left w:val="single" w:sz="4" w:space="0" w:color="auto"/>
              <w:bottom w:val="single" w:sz="4" w:space="0" w:color="auto"/>
              <w:right w:val="single" w:sz="4" w:space="0" w:color="auto"/>
            </w:tcBorders>
          </w:tcPr>
          <w:p w14:paraId="620CA48A" w14:textId="77777777" w:rsidR="006E3230" w:rsidRPr="006E3230" w:rsidRDefault="006E3230" w:rsidP="006E3230">
            <w:pPr>
              <w:keepNext/>
              <w:keepLines/>
              <w:overflowPunct w:val="0"/>
              <w:autoSpaceDE w:val="0"/>
              <w:autoSpaceDN w:val="0"/>
              <w:adjustRightInd w:val="0"/>
              <w:spacing w:after="0"/>
              <w:ind w:left="851" w:hanging="851"/>
              <w:textAlignment w:val="baseline"/>
              <w:rPr>
                <w:rFonts w:ascii="Arial" w:hAnsi="Arial"/>
                <w:sz w:val="18"/>
                <w:lang w:eastAsia="ja-JP"/>
              </w:rPr>
            </w:pPr>
            <w:r w:rsidRPr="006E3230">
              <w:rPr>
                <w:rFonts w:ascii="Arial" w:hAnsi="Arial"/>
                <w:sz w:val="18"/>
                <w:lang w:eastAsia="zh-CN"/>
              </w:rPr>
              <w:t>NOTE</w:t>
            </w:r>
            <w:r w:rsidRPr="006E3230">
              <w:rPr>
                <w:rFonts w:ascii="Arial" w:hAnsi="Arial"/>
                <w:sz w:val="18"/>
                <w:lang w:eastAsia="ja-JP"/>
              </w:rPr>
              <w:t>:</w:t>
            </w:r>
            <w:r w:rsidRPr="006E3230">
              <w:rPr>
                <w:rFonts w:ascii="Arial" w:hAnsi="Arial"/>
                <w:sz w:val="18"/>
                <w:lang w:eastAsia="ja-JP"/>
              </w:rPr>
              <w:tab/>
              <w:t xml:space="preserve">These percentages are informative and apply to </w:t>
            </w:r>
            <w:r w:rsidRPr="006E3230">
              <w:rPr>
                <w:rFonts w:ascii="Arial" w:hAnsi="Arial"/>
                <w:sz w:val="18"/>
                <w:lang w:eastAsia="zh-CN"/>
              </w:rPr>
              <w:t>all OFDM symbols within subframe except for symbol 0 of slot 0 and slot 4</w:t>
            </w:r>
            <w:r w:rsidRPr="006E3230">
              <w:rPr>
                <w:rFonts w:ascii="Arial" w:hAnsi="Arial"/>
                <w:sz w:val="18"/>
                <w:lang w:eastAsia="ja-JP"/>
              </w:rPr>
              <w:t xml:space="preserve">. Symbol 0 </w:t>
            </w:r>
            <w:r w:rsidRPr="006E3230">
              <w:rPr>
                <w:rFonts w:ascii="Arial" w:hAnsi="Arial"/>
                <w:sz w:val="18"/>
                <w:lang w:eastAsia="zh-CN"/>
              </w:rPr>
              <w:t xml:space="preserve">of slot 0 and slot 4 </w:t>
            </w:r>
            <w:r w:rsidRPr="006E3230">
              <w:rPr>
                <w:rFonts w:ascii="Arial" w:hAnsi="Arial"/>
                <w:sz w:val="18"/>
                <w:lang w:eastAsia="ja-JP"/>
              </w:rPr>
              <w:t>may have a longer CP and therefore a lower percentage.</w:t>
            </w:r>
          </w:p>
        </w:tc>
      </w:tr>
    </w:tbl>
    <w:p w14:paraId="1514B744" w14:textId="77777777" w:rsidR="00F103E7" w:rsidRDefault="00F103E7" w:rsidP="00F103E7">
      <w:pPr>
        <w:rPr>
          <w:noProof/>
          <w:color w:val="FF0000"/>
          <w:sz w:val="22"/>
          <w:szCs w:val="22"/>
        </w:rPr>
      </w:pPr>
    </w:p>
    <w:p w14:paraId="0DA8EC6E" w14:textId="15C3D6D0" w:rsidR="00F103E7" w:rsidRPr="00AF282C" w:rsidRDefault="00F103E7" w:rsidP="00F103E7">
      <w:pPr>
        <w:rPr>
          <w:lang w:eastAsia="ja-JP"/>
        </w:rPr>
      </w:pPr>
      <w:r w:rsidRPr="000743FC">
        <w:rPr>
          <w:noProof/>
          <w:color w:val="FF0000"/>
          <w:sz w:val="22"/>
          <w:szCs w:val="22"/>
        </w:rPr>
        <w:t>&lt;</w:t>
      </w:r>
      <w:r>
        <w:rPr>
          <w:noProof/>
          <w:color w:val="FF0000"/>
          <w:sz w:val="22"/>
          <w:szCs w:val="22"/>
        </w:rPr>
        <w:t>Next</w:t>
      </w:r>
      <w:r w:rsidRPr="000743FC">
        <w:rPr>
          <w:noProof/>
          <w:color w:val="FF0000"/>
          <w:sz w:val="22"/>
          <w:szCs w:val="22"/>
        </w:rPr>
        <w:t xml:space="preserve"> changes&gt;</w:t>
      </w:r>
    </w:p>
    <w:p w14:paraId="66310812" w14:textId="77777777" w:rsidR="00F103E7" w:rsidRDefault="00F103E7" w:rsidP="006E3230">
      <w:pPr>
        <w:keepNext/>
        <w:keepLines/>
        <w:overflowPunct w:val="0"/>
        <w:autoSpaceDE w:val="0"/>
        <w:autoSpaceDN w:val="0"/>
        <w:adjustRightInd w:val="0"/>
        <w:spacing w:before="180"/>
        <w:ind w:left="1134" w:hanging="1134"/>
        <w:textAlignment w:val="baseline"/>
        <w:outlineLvl w:val="1"/>
        <w:rPr>
          <w:rFonts w:ascii="Arial" w:eastAsia="SimSun" w:hAnsi="Arial"/>
          <w:sz w:val="32"/>
          <w:lang w:val="en-US" w:eastAsia="zh-CN"/>
        </w:rPr>
      </w:pPr>
    </w:p>
    <w:p w14:paraId="2B73A9F1" w14:textId="77777777" w:rsidR="006E3230" w:rsidRPr="006E3230" w:rsidRDefault="006E3230" w:rsidP="006E32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E3230">
        <w:rPr>
          <w:rFonts w:ascii="Arial" w:hAnsi="Arial"/>
          <w:sz w:val="28"/>
          <w:lang w:eastAsia="en-GB"/>
        </w:rPr>
        <w:t>6.1</w:t>
      </w:r>
      <w:r w:rsidRPr="006E3230">
        <w:rPr>
          <w:rFonts w:ascii="Arial" w:eastAsia="SimSun" w:hAnsi="Arial"/>
          <w:sz w:val="28"/>
          <w:lang w:val="en-US" w:eastAsia="zh-CN"/>
        </w:rPr>
        <w:t>2</w:t>
      </w:r>
      <w:r w:rsidRPr="006E3230">
        <w:rPr>
          <w:rFonts w:ascii="Arial" w:hAnsi="Arial"/>
          <w:sz w:val="28"/>
          <w:lang w:eastAsia="en-GB"/>
        </w:rPr>
        <w:t>.5</w:t>
      </w:r>
      <w:r w:rsidRPr="006E3230">
        <w:rPr>
          <w:rFonts w:ascii="Arial" w:hAnsi="Arial"/>
          <w:sz w:val="28"/>
          <w:lang w:eastAsia="en-GB"/>
        </w:rPr>
        <w:tab/>
        <w:t>Test requirements</w:t>
      </w:r>
    </w:p>
    <w:p w14:paraId="0F4B549A" w14:textId="77777777" w:rsidR="006E3230" w:rsidRPr="006E3230" w:rsidRDefault="006E3230" w:rsidP="006E3230">
      <w:pPr>
        <w:overflowPunct w:val="0"/>
        <w:autoSpaceDE w:val="0"/>
        <w:autoSpaceDN w:val="0"/>
        <w:adjustRightInd w:val="0"/>
        <w:textAlignment w:val="baseline"/>
        <w:rPr>
          <w:lang w:eastAsia="en-GB"/>
        </w:rPr>
      </w:pPr>
      <w:r w:rsidRPr="006E3230">
        <w:rPr>
          <w:lang w:eastAsia="en-GB"/>
        </w:rPr>
        <w:t xml:space="preserve">For </w:t>
      </w:r>
      <w:r w:rsidRPr="006E3230">
        <w:rPr>
          <w:i/>
          <w:lang w:eastAsia="en-GB"/>
        </w:rPr>
        <w:t>NCR type 2-O</w:t>
      </w:r>
      <w:r w:rsidRPr="006E3230">
        <w:rPr>
          <w:lang w:eastAsia="en-GB"/>
        </w:rPr>
        <w:t xml:space="preserve"> of WA class, the test requirement for </w:t>
      </w:r>
      <w:r w:rsidRPr="006E3230">
        <w:rPr>
          <w:lang w:eastAsia="zh-CN"/>
        </w:rPr>
        <w:t xml:space="preserve">OTA reference sensitivity requirement </w:t>
      </w:r>
      <w:r w:rsidRPr="006E3230">
        <w:rPr>
          <w:lang w:eastAsia="en-GB"/>
        </w:rPr>
        <w:t xml:space="preserve">is defined in </w:t>
      </w:r>
      <w:r w:rsidRPr="006E3230">
        <w:rPr>
          <w:rFonts w:hint="eastAsia"/>
          <w:lang w:val="en-US" w:eastAsia="zh-CN"/>
        </w:rPr>
        <w:t>TS 38.</w:t>
      </w:r>
      <w:r w:rsidRPr="006E3230">
        <w:rPr>
          <w:lang w:val="en-US" w:eastAsia="zh-CN"/>
        </w:rPr>
        <w:t>176-2</w:t>
      </w:r>
      <w:r w:rsidRPr="006E3230">
        <w:rPr>
          <w:rFonts w:hint="eastAsia"/>
          <w:lang w:val="en-US" w:eastAsia="zh-CN"/>
        </w:rPr>
        <w:t xml:space="preserve"> </w:t>
      </w:r>
      <w:commentRangeStart w:id="12"/>
      <w:r w:rsidRPr="006E3230">
        <w:rPr>
          <w:highlight w:val="yellow"/>
          <w:lang w:val="en-US" w:eastAsia="zh-CN"/>
        </w:rPr>
        <w:t>[</w:t>
      </w:r>
      <w:r w:rsidRPr="006E3230">
        <w:rPr>
          <w:rFonts w:hint="eastAsia"/>
          <w:highlight w:val="yellow"/>
          <w:lang w:val="en-US" w:eastAsia="zh-CN"/>
        </w:rPr>
        <w:t>21</w:t>
      </w:r>
      <w:r w:rsidRPr="006E3230">
        <w:rPr>
          <w:highlight w:val="yellow"/>
          <w:lang w:val="en-US" w:eastAsia="zh-CN"/>
        </w:rPr>
        <w:t xml:space="preserve">], </w:t>
      </w:r>
      <w:commentRangeEnd w:id="12"/>
      <w:r w:rsidR="00EC189E">
        <w:rPr>
          <w:rStyle w:val="CommentReference"/>
        </w:rPr>
        <w:commentReference w:id="12"/>
      </w:r>
      <w:r w:rsidRPr="006E3230">
        <w:rPr>
          <w:rFonts w:hint="eastAsia"/>
          <w:lang w:val="en-US" w:eastAsia="zh-CN"/>
        </w:rPr>
        <w:t xml:space="preserve">clause </w:t>
      </w:r>
      <w:r w:rsidRPr="006E3230">
        <w:rPr>
          <w:lang w:val="en-US" w:eastAsia="zh-CN"/>
        </w:rPr>
        <w:t>7.3.5</w:t>
      </w:r>
      <w:r w:rsidRPr="006E3230">
        <w:rPr>
          <w:rFonts w:hint="eastAsia"/>
          <w:lang w:val="en-US" w:eastAsia="zh-CN"/>
        </w:rPr>
        <w:t>.</w:t>
      </w:r>
      <w:r w:rsidRPr="006E3230">
        <w:rPr>
          <w:lang w:val="en-US" w:eastAsia="zh-CN"/>
        </w:rPr>
        <w:t xml:space="preserve"> </w:t>
      </w:r>
    </w:p>
    <w:p w14:paraId="57F94773" w14:textId="77777777" w:rsidR="006E3230" w:rsidRPr="006E3230" w:rsidRDefault="006E3230" w:rsidP="006E3230">
      <w:pPr>
        <w:overflowPunct w:val="0"/>
        <w:autoSpaceDE w:val="0"/>
        <w:autoSpaceDN w:val="0"/>
        <w:adjustRightInd w:val="0"/>
        <w:textAlignment w:val="baseline"/>
        <w:rPr>
          <w:lang w:eastAsia="en-GB"/>
        </w:rPr>
      </w:pPr>
      <w:r w:rsidRPr="006E3230">
        <w:rPr>
          <w:lang w:eastAsia="en-GB"/>
        </w:rPr>
        <w:t xml:space="preserve">For </w:t>
      </w:r>
      <w:r w:rsidRPr="006E3230">
        <w:rPr>
          <w:i/>
          <w:lang w:eastAsia="en-GB"/>
        </w:rPr>
        <w:t>NCR type 2-O</w:t>
      </w:r>
      <w:r w:rsidRPr="006E3230">
        <w:rPr>
          <w:lang w:eastAsia="en-GB"/>
        </w:rPr>
        <w:t xml:space="preserve"> of LA class, the test requirement for </w:t>
      </w:r>
      <w:r w:rsidRPr="006E3230">
        <w:rPr>
          <w:lang w:eastAsia="zh-CN"/>
        </w:rPr>
        <w:t xml:space="preserve">OTA reference sensitivity requirement </w:t>
      </w:r>
      <w:r w:rsidRPr="006E3230">
        <w:rPr>
          <w:lang w:eastAsia="en-GB"/>
        </w:rPr>
        <w:t xml:space="preserve">is defined in </w:t>
      </w:r>
      <w:r w:rsidRPr="006E3230">
        <w:rPr>
          <w:rFonts w:hint="eastAsia"/>
          <w:lang w:val="en-US" w:eastAsia="zh-CN"/>
        </w:rPr>
        <w:t>TS 38.</w:t>
      </w:r>
      <w:r w:rsidRPr="006E3230">
        <w:rPr>
          <w:lang w:val="en-US" w:eastAsia="zh-CN"/>
        </w:rPr>
        <w:t>521</w:t>
      </w:r>
      <w:r w:rsidRPr="006E3230">
        <w:rPr>
          <w:rFonts w:hint="eastAsia"/>
          <w:lang w:val="en-US" w:eastAsia="zh-CN"/>
        </w:rPr>
        <w:t>-</w:t>
      </w:r>
      <w:r w:rsidRPr="006E3230">
        <w:rPr>
          <w:lang w:val="en-US" w:eastAsia="zh-CN"/>
        </w:rPr>
        <w:t>2</w:t>
      </w:r>
      <w:r w:rsidRPr="006E3230">
        <w:rPr>
          <w:rFonts w:hint="eastAsia"/>
          <w:lang w:val="en-US" w:eastAsia="zh-CN"/>
        </w:rPr>
        <w:t xml:space="preserve"> </w:t>
      </w:r>
      <w:commentRangeStart w:id="13"/>
      <w:r w:rsidRPr="006E3230">
        <w:rPr>
          <w:highlight w:val="yellow"/>
          <w:lang w:val="en-US" w:eastAsia="zh-CN"/>
        </w:rPr>
        <w:t>[</w:t>
      </w:r>
      <w:r w:rsidRPr="006E3230">
        <w:rPr>
          <w:rFonts w:hint="eastAsia"/>
          <w:highlight w:val="yellow"/>
          <w:lang w:val="en-US" w:eastAsia="zh-CN"/>
        </w:rPr>
        <w:t>20</w:t>
      </w:r>
      <w:r w:rsidRPr="006E3230">
        <w:rPr>
          <w:highlight w:val="yellow"/>
          <w:lang w:val="en-US" w:eastAsia="zh-CN"/>
        </w:rPr>
        <w:t xml:space="preserve">], </w:t>
      </w:r>
      <w:commentRangeEnd w:id="13"/>
      <w:r w:rsidR="00EC189E">
        <w:rPr>
          <w:rStyle w:val="CommentReference"/>
        </w:rPr>
        <w:commentReference w:id="13"/>
      </w:r>
      <w:r w:rsidRPr="006E3230">
        <w:rPr>
          <w:rFonts w:hint="eastAsia"/>
          <w:lang w:val="en-US" w:eastAsia="zh-CN"/>
        </w:rPr>
        <w:t xml:space="preserve">clause </w:t>
      </w:r>
      <w:r w:rsidRPr="006E3230">
        <w:rPr>
          <w:lang w:val="en-US" w:eastAsia="zh-CN"/>
        </w:rPr>
        <w:t>7.3.2.5</w:t>
      </w:r>
      <w:r w:rsidRPr="006E3230">
        <w:rPr>
          <w:rFonts w:hint="eastAsia"/>
          <w:lang w:val="en-US" w:eastAsia="zh-CN"/>
        </w:rPr>
        <w:t>.</w:t>
      </w:r>
    </w:p>
    <w:p w14:paraId="1136E6C3" w14:textId="77777777" w:rsidR="006E3230" w:rsidRDefault="006E3230" w:rsidP="006E3230">
      <w:pPr>
        <w:overflowPunct w:val="0"/>
        <w:autoSpaceDE w:val="0"/>
        <w:autoSpaceDN w:val="0"/>
        <w:adjustRightInd w:val="0"/>
        <w:textAlignment w:val="baseline"/>
        <w:rPr>
          <w:lang w:eastAsia="en-GB"/>
        </w:rPr>
      </w:pPr>
      <w:r w:rsidRPr="006E3230">
        <w:rPr>
          <w:lang w:val="en-US" w:eastAsia="zh-CN"/>
        </w:rPr>
        <w:lastRenderedPageBreak/>
        <w:t xml:space="preserve">This test requirement applies </w:t>
      </w:r>
      <w:r w:rsidRPr="006E3230">
        <w:rPr>
          <w:lang w:eastAsia="en-GB"/>
        </w:rPr>
        <w:t>at MT RIB only.</w:t>
      </w:r>
    </w:p>
    <w:p w14:paraId="17A26CBF" w14:textId="77777777" w:rsidR="00F103E7" w:rsidRPr="00AF282C" w:rsidRDefault="00F103E7" w:rsidP="00F103E7">
      <w:pPr>
        <w:rPr>
          <w:lang w:eastAsia="ja-JP"/>
        </w:rPr>
      </w:pPr>
      <w:r w:rsidRPr="000743FC">
        <w:rPr>
          <w:noProof/>
          <w:color w:val="FF0000"/>
          <w:sz w:val="22"/>
          <w:szCs w:val="22"/>
        </w:rPr>
        <w:t>&lt;</w:t>
      </w:r>
      <w:r>
        <w:rPr>
          <w:noProof/>
          <w:color w:val="FF0000"/>
          <w:sz w:val="22"/>
          <w:szCs w:val="22"/>
        </w:rPr>
        <w:t>Next</w:t>
      </w:r>
      <w:r w:rsidRPr="000743FC">
        <w:rPr>
          <w:noProof/>
          <w:color w:val="FF0000"/>
          <w:sz w:val="22"/>
          <w:szCs w:val="22"/>
        </w:rPr>
        <w:t xml:space="preserve"> changes&gt;</w:t>
      </w:r>
    </w:p>
    <w:p w14:paraId="3BAF0175" w14:textId="77777777" w:rsidR="00F103E7" w:rsidRPr="006E3230" w:rsidRDefault="00F103E7" w:rsidP="006E3230">
      <w:pPr>
        <w:overflowPunct w:val="0"/>
        <w:autoSpaceDE w:val="0"/>
        <w:autoSpaceDN w:val="0"/>
        <w:adjustRightInd w:val="0"/>
        <w:textAlignment w:val="baseline"/>
        <w:rPr>
          <w:lang w:eastAsia="en-GB"/>
        </w:rPr>
      </w:pPr>
    </w:p>
    <w:p w14:paraId="67E44992" w14:textId="77777777" w:rsidR="006E3230" w:rsidRPr="006E3230" w:rsidRDefault="006E3230" w:rsidP="006E32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E3230">
        <w:rPr>
          <w:rFonts w:ascii="Arial" w:hAnsi="Arial"/>
          <w:sz w:val="28"/>
          <w:lang w:eastAsia="en-GB"/>
        </w:rPr>
        <w:t>6.1</w:t>
      </w:r>
      <w:r w:rsidRPr="006E3230">
        <w:rPr>
          <w:rFonts w:ascii="Arial" w:eastAsia="SimSun" w:hAnsi="Arial" w:hint="eastAsia"/>
          <w:sz w:val="28"/>
          <w:lang w:val="en-US" w:eastAsia="zh-CN"/>
        </w:rPr>
        <w:t>3</w:t>
      </w:r>
      <w:r w:rsidRPr="006E3230">
        <w:rPr>
          <w:rFonts w:ascii="Arial" w:hAnsi="Arial"/>
          <w:sz w:val="28"/>
          <w:lang w:eastAsia="en-GB"/>
        </w:rPr>
        <w:t>.5</w:t>
      </w:r>
      <w:r w:rsidRPr="006E3230">
        <w:rPr>
          <w:rFonts w:ascii="Arial" w:hAnsi="Arial"/>
          <w:sz w:val="28"/>
          <w:lang w:eastAsia="en-GB"/>
        </w:rPr>
        <w:tab/>
        <w:t>Test requirements</w:t>
      </w:r>
    </w:p>
    <w:p w14:paraId="3BE743DA" w14:textId="77777777" w:rsidR="006E3230" w:rsidRPr="006E3230" w:rsidRDefault="006E3230" w:rsidP="006E3230">
      <w:pPr>
        <w:overflowPunct w:val="0"/>
        <w:autoSpaceDE w:val="0"/>
        <w:autoSpaceDN w:val="0"/>
        <w:adjustRightInd w:val="0"/>
        <w:textAlignment w:val="baseline"/>
        <w:rPr>
          <w:lang w:eastAsia="en-GB"/>
        </w:rPr>
      </w:pPr>
      <w:r w:rsidRPr="006E3230">
        <w:rPr>
          <w:lang w:eastAsia="en-GB"/>
        </w:rPr>
        <w:t xml:space="preserve">For </w:t>
      </w:r>
      <w:r w:rsidRPr="006E3230">
        <w:rPr>
          <w:i/>
          <w:lang w:eastAsia="en-GB"/>
        </w:rPr>
        <w:t>NCR type 2-O</w:t>
      </w:r>
      <w:r w:rsidRPr="006E3230">
        <w:rPr>
          <w:lang w:eastAsia="en-GB"/>
        </w:rPr>
        <w:t xml:space="preserve"> of LA class, the test requirement for </w:t>
      </w:r>
      <w:r w:rsidRPr="006E3230">
        <w:rPr>
          <w:lang w:eastAsia="zh-CN"/>
        </w:rPr>
        <w:t xml:space="preserve">OTA </w:t>
      </w:r>
      <w:r w:rsidRPr="006E3230">
        <w:rPr>
          <w:rFonts w:eastAsia="SimSun" w:hint="eastAsia"/>
          <w:lang w:val="en-US" w:eastAsia="zh-CN"/>
        </w:rPr>
        <w:t>m</w:t>
      </w:r>
      <w:r w:rsidRPr="006E3230">
        <w:rPr>
          <w:lang w:eastAsia="en-GB"/>
        </w:rPr>
        <w:t>aximum input level</w:t>
      </w:r>
      <w:r w:rsidRPr="006E3230">
        <w:rPr>
          <w:lang w:eastAsia="zh-CN"/>
        </w:rPr>
        <w:t xml:space="preserve"> </w:t>
      </w:r>
      <w:r w:rsidRPr="006E3230">
        <w:rPr>
          <w:lang w:eastAsia="en-GB"/>
        </w:rPr>
        <w:t xml:space="preserve">is defined in </w:t>
      </w:r>
      <w:r w:rsidRPr="006E3230">
        <w:rPr>
          <w:rFonts w:hint="eastAsia"/>
          <w:lang w:val="en-US" w:eastAsia="zh-CN"/>
        </w:rPr>
        <w:t>TS 38.</w:t>
      </w:r>
      <w:r w:rsidRPr="006E3230">
        <w:rPr>
          <w:lang w:val="en-US" w:eastAsia="zh-CN"/>
        </w:rPr>
        <w:t>521</w:t>
      </w:r>
      <w:r w:rsidRPr="006E3230">
        <w:rPr>
          <w:rFonts w:hint="eastAsia"/>
          <w:lang w:val="en-US" w:eastAsia="zh-CN"/>
        </w:rPr>
        <w:t>-</w:t>
      </w:r>
      <w:r w:rsidRPr="006E3230">
        <w:rPr>
          <w:lang w:val="en-US" w:eastAsia="zh-CN"/>
        </w:rPr>
        <w:t>2</w:t>
      </w:r>
      <w:r w:rsidRPr="006E3230">
        <w:rPr>
          <w:rFonts w:hint="eastAsia"/>
          <w:lang w:val="en-US" w:eastAsia="zh-CN"/>
        </w:rPr>
        <w:t xml:space="preserve"> </w:t>
      </w:r>
      <w:commentRangeStart w:id="14"/>
      <w:r w:rsidRPr="006E3230">
        <w:rPr>
          <w:highlight w:val="yellow"/>
          <w:lang w:val="en-US" w:eastAsia="zh-CN"/>
        </w:rPr>
        <w:t>[</w:t>
      </w:r>
      <w:r w:rsidRPr="006E3230">
        <w:rPr>
          <w:rFonts w:hint="eastAsia"/>
          <w:highlight w:val="yellow"/>
          <w:lang w:val="en-US" w:eastAsia="zh-CN"/>
        </w:rPr>
        <w:t>20</w:t>
      </w:r>
      <w:r w:rsidRPr="006E3230">
        <w:rPr>
          <w:highlight w:val="yellow"/>
          <w:lang w:val="en-US" w:eastAsia="zh-CN"/>
        </w:rPr>
        <w:t xml:space="preserve">], </w:t>
      </w:r>
      <w:commentRangeEnd w:id="14"/>
      <w:r w:rsidR="00EC189E">
        <w:rPr>
          <w:rStyle w:val="CommentReference"/>
        </w:rPr>
        <w:commentReference w:id="14"/>
      </w:r>
      <w:r w:rsidRPr="006E3230">
        <w:rPr>
          <w:rFonts w:hint="eastAsia"/>
          <w:lang w:val="en-US" w:eastAsia="zh-CN"/>
        </w:rPr>
        <w:t xml:space="preserve">clause </w:t>
      </w:r>
      <w:r w:rsidRPr="006E3230">
        <w:rPr>
          <w:lang w:val="en-US" w:eastAsia="zh-CN"/>
        </w:rPr>
        <w:t>7.4.5</w:t>
      </w:r>
      <w:r w:rsidRPr="006E3230">
        <w:rPr>
          <w:rFonts w:hint="eastAsia"/>
          <w:lang w:val="en-US" w:eastAsia="zh-CN"/>
        </w:rPr>
        <w:t>.</w:t>
      </w:r>
    </w:p>
    <w:p w14:paraId="3222C58F" w14:textId="77777777" w:rsidR="006E3230" w:rsidRDefault="006E3230" w:rsidP="006E3230">
      <w:pPr>
        <w:overflowPunct w:val="0"/>
        <w:autoSpaceDE w:val="0"/>
        <w:autoSpaceDN w:val="0"/>
        <w:adjustRightInd w:val="0"/>
        <w:textAlignment w:val="baseline"/>
        <w:rPr>
          <w:lang w:eastAsia="en-GB"/>
        </w:rPr>
      </w:pPr>
      <w:r w:rsidRPr="006E3230">
        <w:rPr>
          <w:lang w:val="en-US" w:eastAsia="zh-CN"/>
        </w:rPr>
        <w:t xml:space="preserve">This test requirement applies </w:t>
      </w:r>
      <w:r w:rsidRPr="006E3230">
        <w:rPr>
          <w:lang w:eastAsia="en-GB"/>
        </w:rPr>
        <w:t>at MT RIB only.</w:t>
      </w:r>
    </w:p>
    <w:p w14:paraId="7CF01778" w14:textId="77777777" w:rsidR="00F103E7" w:rsidRPr="00AF282C" w:rsidRDefault="00F103E7" w:rsidP="00F103E7">
      <w:pPr>
        <w:rPr>
          <w:lang w:eastAsia="ja-JP"/>
        </w:rPr>
      </w:pPr>
      <w:r w:rsidRPr="000743FC">
        <w:rPr>
          <w:noProof/>
          <w:color w:val="FF0000"/>
          <w:sz w:val="22"/>
          <w:szCs w:val="22"/>
        </w:rPr>
        <w:t>&lt;</w:t>
      </w:r>
      <w:r>
        <w:rPr>
          <w:noProof/>
          <w:color w:val="FF0000"/>
          <w:sz w:val="22"/>
          <w:szCs w:val="22"/>
        </w:rPr>
        <w:t>Next</w:t>
      </w:r>
      <w:r w:rsidRPr="000743FC">
        <w:rPr>
          <w:noProof/>
          <w:color w:val="FF0000"/>
          <w:sz w:val="22"/>
          <w:szCs w:val="22"/>
        </w:rPr>
        <w:t xml:space="preserve"> changes&gt;</w:t>
      </w:r>
    </w:p>
    <w:p w14:paraId="71278696" w14:textId="77777777" w:rsidR="00F103E7" w:rsidRPr="006E3230" w:rsidRDefault="00F103E7" w:rsidP="006E3230">
      <w:pPr>
        <w:overflowPunct w:val="0"/>
        <w:autoSpaceDE w:val="0"/>
        <w:autoSpaceDN w:val="0"/>
        <w:adjustRightInd w:val="0"/>
        <w:textAlignment w:val="baseline"/>
        <w:rPr>
          <w:highlight w:val="cyan"/>
          <w:lang w:eastAsia="en-GB"/>
        </w:rPr>
      </w:pPr>
    </w:p>
    <w:p w14:paraId="14195CC3" w14:textId="77777777" w:rsidR="006E3230" w:rsidRPr="006E3230" w:rsidRDefault="006E3230" w:rsidP="006E32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E3230">
        <w:rPr>
          <w:rFonts w:ascii="Arial" w:hAnsi="Arial"/>
          <w:sz w:val="28"/>
          <w:lang w:eastAsia="en-GB"/>
        </w:rPr>
        <w:t>6.1</w:t>
      </w:r>
      <w:r w:rsidRPr="006E3230">
        <w:rPr>
          <w:rFonts w:ascii="Arial" w:eastAsia="SimSun" w:hAnsi="Arial" w:hint="eastAsia"/>
          <w:sz w:val="28"/>
          <w:lang w:val="en-US" w:eastAsia="zh-CN"/>
        </w:rPr>
        <w:t>4</w:t>
      </w:r>
      <w:r w:rsidRPr="006E3230">
        <w:rPr>
          <w:rFonts w:ascii="Arial" w:hAnsi="Arial"/>
          <w:sz w:val="28"/>
          <w:lang w:eastAsia="en-GB"/>
        </w:rPr>
        <w:t>.5</w:t>
      </w:r>
      <w:r w:rsidRPr="006E3230">
        <w:rPr>
          <w:rFonts w:ascii="Arial" w:hAnsi="Arial"/>
          <w:sz w:val="28"/>
          <w:lang w:eastAsia="en-GB"/>
        </w:rPr>
        <w:tab/>
        <w:t>Test requirements</w:t>
      </w:r>
    </w:p>
    <w:p w14:paraId="2C085BD7" w14:textId="77777777" w:rsidR="006E3230" w:rsidRPr="006E3230" w:rsidRDefault="006E3230" w:rsidP="006E3230">
      <w:pPr>
        <w:overflowPunct w:val="0"/>
        <w:autoSpaceDE w:val="0"/>
        <w:autoSpaceDN w:val="0"/>
        <w:adjustRightInd w:val="0"/>
        <w:textAlignment w:val="baseline"/>
        <w:rPr>
          <w:lang w:eastAsia="en-GB"/>
        </w:rPr>
      </w:pPr>
      <w:r w:rsidRPr="006E3230">
        <w:rPr>
          <w:lang w:eastAsia="en-GB"/>
        </w:rPr>
        <w:t xml:space="preserve">For </w:t>
      </w:r>
      <w:r w:rsidRPr="006E3230">
        <w:rPr>
          <w:i/>
          <w:lang w:eastAsia="en-GB"/>
        </w:rPr>
        <w:t>NCR type 2-O</w:t>
      </w:r>
      <w:r w:rsidRPr="006E3230">
        <w:rPr>
          <w:lang w:eastAsia="en-GB"/>
        </w:rPr>
        <w:t xml:space="preserve"> of WA class, the test requirement for </w:t>
      </w:r>
      <w:r w:rsidRPr="006E3230">
        <w:rPr>
          <w:lang w:eastAsia="zh-CN"/>
        </w:rPr>
        <w:t xml:space="preserve">OTA ACS </w:t>
      </w:r>
      <w:r w:rsidRPr="006E3230">
        <w:rPr>
          <w:lang w:eastAsia="en-GB"/>
        </w:rPr>
        <w:t xml:space="preserve">is defined in </w:t>
      </w:r>
      <w:r w:rsidRPr="006E3230">
        <w:rPr>
          <w:rFonts w:hint="eastAsia"/>
          <w:lang w:val="en-US" w:eastAsia="zh-CN"/>
        </w:rPr>
        <w:t>TS 38.</w:t>
      </w:r>
      <w:r w:rsidRPr="006E3230">
        <w:rPr>
          <w:lang w:val="en-US" w:eastAsia="zh-CN"/>
        </w:rPr>
        <w:t>176-2</w:t>
      </w:r>
      <w:r w:rsidRPr="006E3230">
        <w:rPr>
          <w:rFonts w:hint="eastAsia"/>
          <w:lang w:val="en-US" w:eastAsia="zh-CN"/>
        </w:rPr>
        <w:t xml:space="preserve"> </w:t>
      </w:r>
      <w:commentRangeStart w:id="15"/>
      <w:r w:rsidRPr="006E3230">
        <w:rPr>
          <w:highlight w:val="yellow"/>
          <w:lang w:val="en-US" w:eastAsia="zh-CN"/>
        </w:rPr>
        <w:t>[</w:t>
      </w:r>
      <w:r w:rsidRPr="006E3230">
        <w:rPr>
          <w:rFonts w:hint="eastAsia"/>
          <w:highlight w:val="yellow"/>
          <w:lang w:val="en-US" w:eastAsia="zh-CN"/>
        </w:rPr>
        <w:t>21</w:t>
      </w:r>
      <w:r w:rsidRPr="006E3230">
        <w:rPr>
          <w:highlight w:val="yellow"/>
          <w:lang w:val="en-US" w:eastAsia="zh-CN"/>
        </w:rPr>
        <w:t xml:space="preserve">], </w:t>
      </w:r>
      <w:commentRangeEnd w:id="15"/>
      <w:r w:rsidR="00EC189E">
        <w:rPr>
          <w:rStyle w:val="CommentReference"/>
        </w:rPr>
        <w:commentReference w:id="15"/>
      </w:r>
      <w:r w:rsidRPr="006E3230">
        <w:rPr>
          <w:rFonts w:hint="eastAsia"/>
          <w:lang w:val="en-US" w:eastAsia="zh-CN"/>
        </w:rPr>
        <w:t xml:space="preserve">clause </w:t>
      </w:r>
      <w:r w:rsidRPr="006E3230">
        <w:rPr>
          <w:lang w:eastAsia="sv-SE"/>
        </w:rPr>
        <w:t>7.5.1.5.3</w:t>
      </w:r>
      <w:r w:rsidRPr="006E3230">
        <w:rPr>
          <w:rFonts w:hint="eastAsia"/>
          <w:lang w:val="en-US" w:eastAsia="zh-CN"/>
        </w:rPr>
        <w:t>.</w:t>
      </w:r>
      <w:r w:rsidRPr="006E3230">
        <w:rPr>
          <w:lang w:val="en-US" w:eastAsia="zh-CN"/>
        </w:rPr>
        <w:t xml:space="preserve"> </w:t>
      </w:r>
    </w:p>
    <w:p w14:paraId="57B80705" w14:textId="77777777" w:rsidR="006E3230" w:rsidRPr="006E3230" w:rsidRDefault="006E3230" w:rsidP="006E3230">
      <w:pPr>
        <w:overflowPunct w:val="0"/>
        <w:autoSpaceDE w:val="0"/>
        <w:autoSpaceDN w:val="0"/>
        <w:adjustRightInd w:val="0"/>
        <w:textAlignment w:val="baseline"/>
        <w:rPr>
          <w:lang w:eastAsia="en-GB"/>
        </w:rPr>
      </w:pPr>
      <w:r w:rsidRPr="006E3230">
        <w:rPr>
          <w:lang w:eastAsia="en-GB"/>
        </w:rPr>
        <w:t xml:space="preserve">For </w:t>
      </w:r>
      <w:r w:rsidRPr="006E3230">
        <w:rPr>
          <w:i/>
          <w:lang w:eastAsia="en-GB"/>
        </w:rPr>
        <w:t>NCR type 2-O</w:t>
      </w:r>
      <w:r w:rsidRPr="006E3230">
        <w:rPr>
          <w:lang w:eastAsia="en-GB"/>
        </w:rPr>
        <w:t xml:space="preserve"> of LA class, the test requirement for </w:t>
      </w:r>
      <w:r w:rsidRPr="006E3230">
        <w:rPr>
          <w:lang w:eastAsia="zh-CN"/>
        </w:rPr>
        <w:t xml:space="preserve">OTA ACS </w:t>
      </w:r>
      <w:r w:rsidRPr="006E3230">
        <w:rPr>
          <w:lang w:eastAsia="en-GB"/>
        </w:rPr>
        <w:t xml:space="preserve">is defined in </w:t>
      </w:r>
      <w:r w:rsidRPr="006E3230">
        <w:rPr>
          <w:rFonts w:hint="eastAsia"/>
          <w:lang w:val="en-US" w:eastAsia="zh-CN"/>
        </w:rPr>
        <w:t>TS 38.</w:t>
      </w:r>
      <w:r w:rsidRPr="006E3230">
        <w:rPr>
          <w:lang w:val="en-US" w:eastAsia="zh-CN"/>
        </w:rPr>
        <w:t>521</w:t>
      </w:r>
      <w:r w:rsidRPr="006E3230">
        <w:rPr>
          <w:rFonts w:hint="eastAsia"/>
          <w:lang w:val="en-US" w:eastAsia="zh-CN"/>
        </w:rPr>
        <w:t>-</w:t>
      </w:r>
      <w:r w:rsidRPr="006E3230">
        <w:rPr>
          <w:lang w:val="en-US" w:eastAsia="zh-CN"/>
        </w:rPr>
        <w:t>2</w:t>
      </w:r>
      <w:r w:rsidRPr="006E3230">
        <w:rPr>
          <w:rFonts w:hint="eastAsia"/>
          <w:lang w:val="en-US" w:eastAsia="zh-CN"/>
        </w:rPr>
        <w:t xml:space="preserve"> </w:t>
      </w:r>
      <w:commentRangeStart w:id="16"/>
      <w:r w:rsidRPr="006E3230">
        <w:rPr>
          <w:highlight w:val="yellow"/>
          <w:lang w:val="en-US" w:eastAsia="zh-CN"/>
        </w:rPr>
        <w:t>[</w:t>
      </w:r>
      <w:r w:rsidRPr="006E3230">
        <w:rPr>
          <w:rFonts w:hint="eastAsia"/>
          <w:highlight w:val="yellow"/>
          <w:lang w:val="en-US" w:eastAsia="zh-CN"/>
        </w:rPr>
        <w:t>20</w:t>
      </w:r>
      <w:r w:rsidRPr="006E3230">
        <w:rPr>
          <w:highlight w:val="yellow"/>
          <w:lang w:val="en-US" w:eastAsia="zh-CN"/>
        </w:rPr>
        <w:t xml:space="preserve">], </w:t>
      </w:r>
      <w:commentRangeEnd w:id="16"/>
      <w:r w:rsidR="00EC189E">
        <w:rPr>
          <w:rStyle w:val="CommentReference"/>
        </w:rPr>
        <w:commentReference w:id="16"/>
      </w:r>
      <w:r w:rsidRPr="006E3230">
        <w:rPr>
          <w:rFonts w:hint="eastAsia"/>
          <w:lang w:val="en-US" w:eastAsia="zh-CN"/>
        </w:rPr>
        <w:t xml:space="preserve">clause </w:t>
      </w:r>
      <w:r w:rsidRPr="006E3230">
        <w:rPr>
          <w:lang w:val="en-US" w:eastAsia="zh-CN"/>
        </w:rPr>
        <w:t>7.5.5</w:t>
      </w:r>
      <w:r w:rsidRPr="006E3230">
        <w:rPr>
          <w:rFonts w:hint="eastAsia"/>
          <w:lang w:val="en-US" w:eastAsia="zh-CN"/>
        </w:rPr>
        <w:t>.</w:t>
      </w:r>
    </w:p>
    <w:p w14:paraId="49F22255" w14:textId="77777777" w:rsidR="006E3230" w:rsidRPr="006E3230" w:rsidRDefault="006E3230" w:rsidP="006E3230">
      <w:pPr>
        <w:overflowPunct w:val="0"/>
        <w:autoSpaceDE w:val="0"/>
        <w:autoSpaceDN w:val="0"/>
        <w:adjustRightInd w:val="0"/>
        <w:textAlignment w:val="baseline"/>
        <w:rPr>
          <w:highlight w:val="cyan"/>
          <w:lang w:eastAsia="en-GB"/>
        </w:rPr>
      </w:pPr>
      <w:r w:rsidRPr="006E3230">
        <w:rPr>
          <w:lang w:val="en-US" w:eastAsia="zh-CN"/>
        </w:rPr>
        <w:t xml:space="preserve">This test requirement applies </w:t>
      </w:r>
      <w:r w:rsidRPr="006E3230">
        <w:rPr>
          <w:lang w:eastAsia="en-GB"/>
        </w:rPr>
        <w:t>at MT RIB only.</w:t>
      </w:r>
    </w:p>
    <w:p w14:paraId="59C224CE" w14:textId="77777777" w:rsidR="00F103E7" w:rsidRPr="00AF282C" w:rsidRDefault="00F103E7" w:rsidP="00F103E7">
      <w:pPr>
        <w:rPr>
          <w:lang w:eastAsia="ja-JP"/>
        </w:rPr>
      </w:pPr>
      <w:r w:rsidRPr="000743FC">
        <w:rPr>
          <w:noProof/>
          <w:color w:val="FF0000"/>
          <w:sz w:val="22"/>
          <w:szCs w:val="22"/>
        </w:rPr>
        <w:t>&lt;</w:t>
      </w:r>
      <w:r>
        <w:rPr>
          <w:noProof/>
          <w:color w:val="FF0000"/>
          <w:sz w:val="22"/>
          <w:szCs w:val="22"/>
        </w:rPr>
        <w:t>Next</w:t>
      </w:r>
      <w:r w:rsidRPr="000743FC">
        <w:rPr>
          <w:noProof/>
          <w:color w:val="FF0000"/>
          <w:sz w:val="22"/>
          <w:szCs w:val="22"/>
        </w:rPr>
        <w:t xml:space="preserve"> changes&gt;</w:t>
      </w:r>
    </w:p>
    <w:p w14:paraId="5A5F0706" w14:textId="77777777" w:rsidR="00F103E7" w:rsidRPr="006E3230" w:rsidRDefault="00F103E7" w:rsidP="006E3230">
      <w:pPr>
        <w:overflowPunct w:val="0"/>
        <w:autoSpaceDE w:val="0"/>
        <w:autoSpaceDN w:val="0"/>
        <w:adjustRightInd w:val="0"/>
        <w:textAlignment w:val="baseline"/>
        <w:rPr>
          <w:lang w:eastAsia="en-GB"/>
        </w:rPr>
      </w:pPr>
    </w:p>
    <w:p w14:paraId="1922DF67" w14:textId="77777777" w:rsidR="006E3230" w:rsidRPr="006E3230" w:rsidRDefault="006E3230" w:rsidP="006E32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E3230">
        <w:rPr>
          <w:rFonts w:ascii="Arial" w:hAnsi="Arial"/>
          <w:sz w:val="28"/>
          <w:lang w:eastAsia="en-GB"/>
        </w:rPr>
        <w:t>6.1</w:t>
      </w:r>
      <w:r w:rsidRPr="006E3230">
        <w:rPr>
          <w:rFonts w:ascii="Arial" w:eastAsia="SimSun" w:hAnsi="Arial" w:hint="eastAsia"/>
          <w:sz w:val="28"/>
          <w:lang w:val="en-US" w:eastAsia="zh-CN"/>
        </w:rPr>
        <w:t>5</w:t>
      </w:r>
      <w:r w:rsidRPr="006E3230">
        <w:rPr>
          <w:rFonts w:ascii="Arial" w:hAnsi="Arial"/>
          <w:sz w:val="28"/>
          <w:lang w:eastAsia="en-GB"/>
        </w:rPr>
        <w:t>.5</w:t>
      </w:r>
      <w:r w:rsidRPr="006E3230">
        <w:rPr>
          <w:rFonts w:ascii="Arial" w:hAnsi="Arial"/>
          <w:sz w:val="28"/>
          <w:lang w:eastAsia="en-GB"/>
        </w:rPr>
        <w:tab/>
        <w:t>Test requirements</w:t>
      </w:r>
    </w:p>
    <w:p w14:paraId="69E12D62" w14:textId="77777777" w:rsidR="006E3230" w:rsidRPr="006E3230" w:rsidRDefault="006E3230" w:rsidP="006E3230">
      <w:pPr>
        <w:overflowPunct w:val="0"/>
        <w:autoSpaceDE w:val="0"/>
        <w:autoSpaceDN w:val="0"/>
        <w:adjustRightInd w:val="0"/>
        <w:textAlignment w:val="baseline"/>
        <w:rPr>
          <w:lang w:eastAsia="en-GB"/>
        </w:rPr>
      </w:pPr>
      <w:r w:rsidRPr="006E3230">
        <w:rPr>
          <w:lang w:eastAsia="en-GB"/>
        </w:rPr>
        <w:t xml:space="preserve">For </w:t>
      </w:r>
      <w:r w:rsidRPr="006E3230">
        <w:rPr>
          <w:i/>
          <w:lang w:eastAsia="en-GB"/>
        </w:rPr>
        <w:t>NCR type 2-O</w:t>
      </w:r>
      <w:r w:rsidRPr="006E3230">
        <w:rPr>
          <w:lang w:eastAsia="en-GB"/>
        </w:rPr>
        <w:t xml:space="preserve"> of WA class, the test requirement for </w:t>
      </w:r>
      <w:r w:rsidRPr="006E3230">
        <w:rPr>
          <w:rFonts w:eastAsia="SimSun" w:hint="eastAsia"/>
          <w:lang w:val="en-US" w:eastAsia="zh-CN"/>
        </w:rPr>
        <w:t>OTA b</w:t>
      </w:r>
      <w:r w:rsidRPr="006E3230">
        <w:rPr>
          <w:lang w:eastAsia="en-GB"/>
        </w:rPr>
        <w:t xml:space="preserve">locking is defined in </w:t>
      </w:r>
      <w:r w:rsidRPr="006E3230">
        <w:rPr>
          <w:rFonts w:hint="eastAsia"/>
          <w:lang w:val="en-US" w:eastAsia="zh-CN"/>
        </w:rPr>
        <w:t>TS 38.</w:t>
      </w:r>
      <w:r w:rsidRPr="006E3230">
        <w:rPr>
          <w:lang w:val="en-US" w:eastAsia="zh-CN"/>
        </w:rPr>
        <w:t>176-2</w:t>
      </w:r>
      <w:r w:rsidRPr="006E3230">
        <w:rPr>
          <w:rFonts w:hint="eastAsia"/>
          <w:lang w:val="en-US" w:eastAsia="zh-CN"/>
        </w:rPr>
        <w:t xml:space="preserve"> </w:t>
      </w:r>
      <w:commentRangeStart w:id="17"/>
      <w:r w:rsidRPr="006E3230">
        <w:rPr>
          <w:highlight w:val="yellow"/>
          <w:lang w:val="en-US" w:eastAsia="zh-CN"/>
        </w:rPr>
        <w:t>[</w:t>
      </w:r>
      <w:r w:rsidRPr="006E3230">
        <w:rPr>
          <w:rFonts w:hint="eastAsia"/>
          <w:highlight w:val="yellow"/>
          <w:lang w:val="en-US" w:eastAsia="zh-CN"/>
        </w:rPr>
        <w:t>21</w:t>
      </w:r>
      <w:r w:rsidRPr="006E3230">
        <w:rPr>
          <w:highlight w:val="yellow"/>
          <w:lang w:val="en-US" w:eastAsia="zh-CN"/>
        </w:rPr>
        <w:t xml:space="preserve">], </w:t>
      </w:r>
      <w:commentRangeEnd w:id="17"/>
      <w:r w:rsidR="00EC189E">
        <w:rPr>
          <w:rStyle w:val="CommentReference"/>
        </w:rPr>
        <w:commentReference w:id="17"/>
      </w:r>
      <w:r w:rsidRPr="006E3230">
        <w:rPr>
          <w:rFonts w:hint="eastAsia"/>
          <w:lang w:val="en-US" w:eastAsia="zh-CN"/>
        </w:rPr>
        <w:t xml:space="preserve">clause </w:t>
      </w:r>
      <w:r w:rsidRPr="006E3230">
        <w:rPr>
          <w:lang w:eastAsia="sv-SE"/>
        </w:rPr>
        <w:t>7.5.2.5.3</w:t>
      </w:r>
      <w:r w:rsidRPr="006E3230">
        <w:rPr>
          <w:rFonts w:hint="eastAsia"/>
          <w:lang w:val="en-US" w:eastAsia="zh-CN"/>
        </w:rPr>
        <w:t>.</w:t>
      </w:r>
      <w:r w:rsidRPr="006E3230">
        <w:rPr>
          <w:lang w:val="en-US" w:eastAsia="zh-CN"/>
        </w:rPr>
        <w:t xml:space="preserve"> </w:t>
      </w:r>
    </w:p>
    <w:p w14:paraId="7E9706ED" w14:textId="77777777" w:rsidR="006E3230" w:rsidRPr="006E3230" w:rsidRDefault="006E3230" w:rsidP="006E3230">
      <w:pPr>
        <w:overflowPunct w:val="0"/>
        <w:autoSpaceDE w:val="0"/>
        <w:autoSpaceDN w:val="0"/>
        <w:adjustRightInd w:val="0"/>
        <w:textAlignment w:val="baseline"/>
        <w:rPr>
          <w:lang w:eastAsia="en-GB"/>
        </w:rPr>
      </w:pPr>
      <w:r w:rsidRPr="006E3230">
        <w:rPr>
          <w:lang w:eastAsia="en-GB"/>
        </w:rPr>
        <w:t xml:space="preserve">For </w:t>
      </w:r>
      <w:r w:rsidRPr="006E3230">
        <w:rPr>
          <w:i/>
          <w:lang w:eastAsia="en-GB"/>
        </w:rPr>
        <w:t>NCR type 2-O</w:t>
      </w:r>
      <w:r w:rsidRPr="006E3230">
        <w:rPr>
          <w:lang w:eastAsia="en-GB"/>
        </w:rPr>
        <w:t xml:space="preserve"> of LA class, the test requirement for </w:t>
      </w:r>
      <w:r w:rsidRPr="006E3230">
        <w:rPr>
          <w:rFonts w:eastAsia="SimSun" w:hint="eastAsia"/>
          <w:lang w:val="en-US" w:eastAsia="zh-CN"/>
        </w:rPr>
        <w:t>OTA b</w:t>
      </w:r>
      <w:r w:rsidRPr="006E3230">
        <w:rPr>
          <w:lang w:eastAsia="en-GB"/>
        </w:rPr>
        <w:t xml:space="preserve">locking is defined in </w:t>
      </w:r>
      <w:r w:rsidRPr="006E3230">
        <w:rPr>
          <w:rFonts w:hint="eastAsia"/>
          <w:lang w:val="en-US" w:eastAsia="zh-CN"/>
        </w:rPr>
        <w:t>TS 38.</w:t>
      </w:r>
      <w:r w:rsidRPr="006E3230">
        <w:rPr>
          <w:lang w:val="en-US" w:eastAsia="zh-CN"/>
        </w:rPr>
        <w:t>521</w:t>
      </w:r>
      <w:r w:rsidRPr="006E3230">
        <w:rPr>
          <w:rFonts w:hint="eastAsia"/>
          <w:lang w:val="en-US" w:eastAsia="zh-CN"/>
        </w:rPr>
        <w:t>-</w:t>
      </w:r>
      <w:r w:rsidRPr="006E3230">
        <w:rPr>
          <w:lang w:val="en-US" w:eastAsia="zh-CN"/>
        </w:rPr>
        <w:t>2</w:t>
      </w:r>
      <w:r w:rsidRPr="006E3230">
        <w:rPr>
          <w:rFonts w:hint="eastAsia"/>
          <w:lang w:val="en-US" w:eastAsia="zh-CN"/>
        </w:rPr>
        <w:t xml:space="preserve"> </w:t>
      </w:r>
      <w:commentRangeStart w:id="18"/>
      <w:r w:rsidRPr="006E3230">
        <w:rPr>
          <w:highlight w:val="yellow"/>
          <w:lang w:val="en-US" w:eastAsia="zh-CN"/>
        </w:rPr>
        <w:t>[</w:t>
      </w:r>
      <w:r w:rsidRPr="006E3230">
        <w:rPr>
          <w:rFonts w:hint="eastAsia"/>
          <w:highlight w:val="yellow"/>
          <w:lang w:val="en-US" w:eastAsia="zh-CN"/>
        </w:rPr>
        <w:t>20</w:t>
      </w:r>
      <w:r w:rsidRPr="006E3230">
        <w:rPr>
          <w:highlight w:val="yellow"/>
          <w:lang w:val="en-US" w:eastAsia="zh-CN"/>
        </w:rPr>
        <w:t xml:space="preserve">], </w:t>
      </w:r>
      <w:commentRangeEnd w:id="18"/>
      <w:r w:rsidR="00EC189E">
        <w:rPr>
          <w:rStyle w:val="CommentReference"/>
        </w:rPr>
        <w:commentReference w:id="18"/>
      </w:r>
      <w:r w:rsidRPr="006E3230">
        <w:rPr>
          <w:rFonts w:hint="eastAsia"/>
          <w:lang w:val="en-US" w:eastAsia="zh-CN"/>
        </w:rPr>
        <w:t xml:space="preserve">clause </w:t>
      </w:r>
      <w:r w:rsidRPr="006E3230">
        <w:rPr>
          <w:lang w:val="en-US" w:eastAsia="zh-CN"/>
        </w:rPr>
        <w:t>7.6.2.5</w:t>
      </w:r>
      <w:r w:rsidRPr="006E3230">
        <w:rPr>
          <w:rFonts w:hint="eastAsia"/>
          <w:lang w:val="en-US" w:eastAsia="zh-CN"/>
        </w:rPr>
        <w:t>.</w:t>
      </w:r>
    </w:p>
    <w:p w14:paraId="02F1BBBF" w14:textId="77777777" w:rsidR="006E3230" w:rsidRDefault="006E3230" w:rsidP="006E3230">
      <w:pPr>
        <w:overflowPunct w:val="0"/>
        <w:autoSpaceDE w:val="0"/>
        <w:autoSpaceDN w:val="0"/>
        <w:adjustRightInd w:val="0"/>
        <w:textAlignment w:val="baseline"/>
        <w:rPr>
          <w:lang w:eastAsia="en-GB"/>
        </w:rPr>
      </w:pPr>
      <w:r w:rsidRPr="006E3230">
        <w:rPr>
          <w:lang w:val="en-US" w:eastAsia="zh-CN"/>
        </w:rPr>
        <w:t xml:space="preserve">This test requirement applies </w:t>
      </w:r>
      <w:r w:rsidRPr="006E3230">
        <w:rPr>
          <w:lang w:eastAsia="en-GB"/>
        </w:rPr>
        <w:t>at MT RIB only.</w:t>
      </w:r>
    </w:p>
    <w:p w14:paraId="30516FF8" w14:textId="77777777" w:rsidR="00F103E7" w:rsidRDefault="00F103E7" w:rsidP="006E3230">
      <w:pPr>
        <w:overflowPunct w:val="0"/>
        <w:autoSpaceDE w:val="0"/>
        <w:autoSpaceDN w:val="0"/>
        <w:adjustRightInd w:val="0"/>
        <w:textAlignment w:val="baseline"/>
        <w:rPr>
          <w:lang w:eastAsia="en-GB"/>
        </w:rPr>
      </w:pPr>
    </w:p>
    <w:p w14:paraId="4998AB21" w14:textId="77777777" w:rsidR="00F103E7" w:rsidRPr="00AF282C" w:rsidRDefault="00F103E7" w:rsidP="00F103E7">
      <w:pPr>
        <w:rPr>
          <w:lang w:eastAsia="ja-JP"/>
        </w:rPr>
      </w:pPr>
      <w:r w:rsidRPr="000743FC">
        <w:rPr>
          <w:noProof/>
          <w:color w:val="FF0000"/>
          <w:sz w:val="22"/>
          <w:szCs w:val="22"/>
        </w:rPr>
        <w:t>&lt;</w:t>
      </w:r>
      <w:r>
        <w:rPr>
          <w:noProof/>
          <w:color w:val="FF0000"/>
          <w:sz w:val="22"/>
          <w:szCs w:val="22"/>
        </w:rPr>
        <w:t>Next</w:t>
      </w:r>
      <w:r w:rsidRPr="000743FC">
        <w:rPr>
          <w:noProof/>
          <w:color w:val="FF0000"/>
          <w:sz w:val="22"/>
          <w:szCs w:val="22"/>
        </w:rPr>
        <w:t xml:space="preserve"> changes&gt;</w:t>
      </w:r>
    </w:p>
    <w:p w14:paraId="486EC378" w14:textId="77777777" w:rsidR="00F103E7" w:rsidRPr="00F103E7" w:rsidRDefault="00F103E7" w:rsidP="006E3230">
      <w:pPr>
        <w:overflowPunct w:val="0"/>
        <w:autoSpaceDE w:val="0"/>
        <w:autoSpaceDN w:val="0"/>
        <w:adjustRightInd w:val="0"/>
        <w:textAlignment w:val="baseline"/>
        <w:rPr>
          <w:b/>
          <w:bCs/>
          <w:highlight w:val="cyan"/>
          <w:lang w:eastAsia="en-GB"/>
        </w:rPr>
      </w:pPr>
    </w:p>
    <w:p w14:paraId="0C8A8AC6" w14:textId="77777777" w:rsidR="006E3230" w:rsidRPr="006E3230" w:rsidRDefault="006E3230" w:rsidP="006E323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6E3230">
        <w:rPr>
          <w:rFonts w:ascii="Arial" w:hAnsi="Arial"/>
          <w:sz w:val="28"/>
          <w:lang w:eastAsia="en-GB"/>
        </w:rPr>
        <w:t>6.1</w:t>
      </w:r>
      <w:r w:rsidRPr="006E3230">
        <w:rPr>
          <w:rFonts w:ascii="Arial" w:eastAsia="SimSun" w:hAnsi="Arial" w:hint="eastAsia"/>
          <w:sz w:val="28"/>
          <w:lang w:val="en-US" w:eastAsia="zh-CN"/>
        </w:rPr>
        <w:t>6</w:t>
      </w:r>
      <w:r w:rsidRPr="006E3230">
        <w:rPr>
          <w:rFonts w:ascii="Arial" w:hAnsi="Arial"/>
          <w:sz w:val="28"/>
          <w:lang w:eastAsia="en-GB"/>
        </w:rPr>
        <w:t>.5</w:t>
      </w:r>
      <w:r w:rsidRPr="006E3230">
        <w:rPr>
          <w:rFonts w:ascii="Arial" w:hAnsi="Arial"/>
          <w:sz w:val="28"/>
          <w:lang w:eastAsia="en-GB"/>
        </w:rPr>
        <w:tab/>
        <w:t>Test requirements</w:t>
      </w:r>
    </w:p>
    <w:p w14:paraId="39FA7F62" w14:textId="77777777" w:rsidR="006E3230" w:rsidRPr="006E3230" w:rsidRDefault="006E3230" w:rsidP="006E3230">
      <w:pPr>
        <w:overflowPunct w:val="0"/>
        <w:autoSpaceDE w:val="0"/>
        <w:autoSpaceDN w:val="0"/>
        <w:adjustRightInd w:val="0"/>
        <w:textAlignment w:val="baseline"/>
        <w:rPr>
          <w:lang w:eastAsia="en-GB"/>
        </w:rPr>
      </w:pPr>
      <w:r w:rsidRPr="006E3230">
        <w:rPr>
          <w:lang w:eastAsia="en-GB"/>
        </w:rPr>
        <w:t xml:space="preserve">For </w:t>
      </w:r>
      <w:r w:rsidRPr="006E3230">
        <w:rPr>
          <w:i/>
          <w:lang w:eastAsia="en-GB"/>
        </w:rPr>
        <w:t>NCR type 2-O</w:t>
      </w:r>
      <w:r w:rsidRPr="006E3230">
        <w:rPr>
          <w:lang w:eastAsia="en-GB"/>
        </w:rPr>
        <w:t xml:space="preserve"> of WA class, the test requirement for </w:t>
      </w:r>
      <w:r w:rsidRPr="006E3230">
        <w:rPr>
          <w:lang w:val="en-US" w:eastAsia="zh-CN"/>
        </w:rPr>
        <w:t xml:space="preserve">OTA spurious emission </w:t>
      </w:r>
      <w:r w:rsidRPr="006E3230">
        <w:rPr>
          <w:lang w:eastAsia="en-GB"/>
        </w:rPr>
        <w:t xml:space="preserve">is defined in </w:t>
      </w:r>
      <w:r w:rsidRPr="006E3230">
        <w:rPr>
          <w:rFonts w:hint="eastAsia"/>
          <w:lang w:val="en-US" w:eastAsia="zh-CN"/>
        </w:rPr>
        <w:t>TS 38.</w:t>
      </w:r>
      <w:r w:rsidRPr="006E3230">
        <w:rPr>
          <w:lang w:val="en-US" w:eastAsia="zh-CN"/>
        </w:rPr>
        <w:t>176-2</w:t>
      </w:r>
      <w:r w:rsidRPr="006E3230">
        <w:rPr>
          <w:rFonts w:hint="eastAsia"/>
          <w:lang w:val="en-US" w:eastAsia="zh-CN"/>
        </w:rPr>
        <w:t xml:space="preserve"> </w:t>
      </w:r>
      <w:r w:rsidRPr="006E3230">
        <w:rPr>
          <w:highlight w:val="yellow"/>
          <w:lang w:val="en-US" w:eastAsia="zh-CN"/>
        </w:rPr>
        <w:t>[</w:t>
      </w:r>
      <w:commentRangeStart w:id="19"/>
      <w:r w:rsidRPr="006E3230">
        <w:rPr>
          <w:rFonts w:hint="eastAsia"/>
          <w:highlight w:val="yellow"/>
          <w:lang w:val="en-US" w:eastAsia="zh-CN"/>
        </w:rPr>
        <w:t>21</w:t>
      </w:r>
      <w:r w:rsidRPr="006E3230">
        <w:rPr>
          <w:highlight w:val="yellow"/>
          <w:lang w:val="en-US" w:eastAsia="zh-CN"/>
        </w:rPr>
        <w:t xml:space="preserve">], </w:t>
      </w:r>
      <w:commentRangeEnd w:id="19"/>
      <w:r w:rsidR="00EC189E">
        <w:rPr>
          <w:rStyle w:val="CommentReference"/>
        </w:rPr>
        <w:commentReference w:id="19"/>
      </w:r>
      <w:r w:rsidRPr="006E3230">
        <w:rPr>
          <w:rFonts w:hint="eastAsia"/>
          <w:lang w:val="en-US" w:eastAsia="zh-CN"/>
        </w:rPr>
        <w:t xml:space="preserve">clause </w:t>
      </w:r>
      <w:r w:rsidRPr="006E3230">
        <w:rPr>
          <w:lang w:eastAsia="sv-SE"/>
        </w:rPr>
        <w:t>7.7.5</w:t>
      </w:r>
      <w:r w:rsidRPr="006E3230">
        <w:rPr>
          <w:rFonts w:hint="eastAsia"/>
          <w:lang w:val="en-US" w:eastAsia="zh-CN"/>
        </w:rPr>
        <w:t>.</w:t>
      </w:r>
      <w:r w:rsidRPr="006E3230">
        <w:rPr>
          <w:lang w:val="en-US" w:eastAsia="zh-CN"/>
        </w:rPr>
        <w:t xml:space="preserve"> </w:t>
      </w:r>
    </w:p>
    <w:p w14:paraId="59F5A7F2" w14:textId="77777777" w:rsidR="006E3230" w:rsidRPr="006E3230" w:rsidRDefault="006E3230" w:rsidP="006E3230">
      <w:pPr>
        <w:overflowPunct w:val="0"/>
        <w:autoSpaceDE w:val="0"/>
        <w:autoSpaceDN w:val="0"/>
        <w:adjustRightInd w:val="0"/>
        <w:textAlignment w:val="baseline"/>
        <w:rPr>
          <w:lang w:eastAsia="en-GB"/>
        </w:rPr>
      </w:pPr>
      <w:r w:rsidRPr="006E3230">
        <w:rPr>
          <w:lang w:eastAsia="en-GB"/>
        </w:rPr>
        <w:t xml:space="preserve">For </w:t>
      </w:r>
      <w:r w:rsidRPr="006E3230">
        <w:rPr>
          <w:i/>
          <w:lang w:eastAsia="en-GB"/>
        </w:rPr>
        <w:t>NCR type 2-O</w:t>
      </w:r>
      <w:r w:rsidRPr="006E3230">
        <w:rPr>
          <w:lang w:eastAsia="en-GB"/>
        </w:rPr>
        <w:t xml:space="preserve"> of LA class, the test requirement for </w:t>
      </w:r>
      <w:r w:rsidRPr="006E3230">
        <w:rPr>
          <w:lang w:val="en-US" w:eastAsia="zh-CN"/>
        </w:rPr>
        <w:t xml:space="preserve">OTA spurious emission </w:t>
      </w:r>
      <w:r w:rsidRPr="006E3230">
        <w:rPr>
          <w:lang w:eastAsia="en-GB"/>
        </w:rPr>
        <w:t xml:space="preserve">is defined in </w:t>
      </w:r>
      <w:r w:rsidRPr="006E3230">
        <w:rPr>
          <w:rFonts w:hint="eastAsia"/>
          <w:lang w:val="en-US" w:eastAsia="zh-CN"/>
        </w:rPr>
        <w:t>TS 38.</w:t>
      </w:r>
      <w:r w:rsidRPr="006E3230">
        <w:rPr>
          <w:lang w:val="en-US" w:eastAsia="zh-CN"/>
        </w:rPr>
        <w:t>521</w:t>
      </w:r>
      <w:r w:rsidRPr="006E3230">
        <w:rPr>
          <w:rFonts w:hint="eastAsia"/>
          <w:lang w:val="en-US" w:eastAsia="zh-CN"/>
        </w:rPr>
        <w:t>-</w:t>
      </w:r>
      <w:r w:rsidRPr="006E3230">
        <w:rPr>
          <w:lang w:val="en-US" w:eastAsia="zh-CN"/>
        </w:rPr>
        <w:t>2</w:t>
      </w:r>
      <w:r w:rsidRPr="006E3230">
        <w:rPr>
          <w:rFonts w:hint="eastAsia"/>
          <w:lang w:val="en-US" w:eastAsia="zh-CN"/>
        </w:rPr>
        <w:t xml:space="preserve"> </w:t>
      </w:r>
      <w:commentRangeStart w:id="20"/>
      <w:r w:rsidRPr="006E3230">
        <w:rPr>
          <w:highlight w:val="yellow"/>
          <w:lang w:val="en-US" w:eastAsia="zh-CN"/>
        </w:rPr>
        <w:t>[</w:t>
      </w:r>
      <w:r w:rsidRPr="006E3230">
        <w:rPr>
          <w:rFonts w:hint="eastAsia"/>
          <w:highlight w:val="yellow"/>
          <w:lang w:val="en-US" w:eastAsia="zh-CN"/>
        </w:rPr>
        <w:t>20</w:t>
      </w:r>
      <w:r w:rsidRPr="006E3230">
        <w:rPr>
          <w:highlight w:val="yellow"/>
          <w:lang w:val="en-US" w:eastAsia="zh-CN"/>
        </w:rPr>
        <w:t>]</w:t>
      </w:r>
      <w:r w:rsidRPr="006E3230">
        <w:rPr>
          <w:lang w:val="en-US" w:eastAsia="zh-CN"/>
        </w:rPr>
        <w:t xml:space="preserve">, </w:t>
      </w:r>
      <w:commentRangeEnd w:id="20"/>
      <w:r w:rsidR="00EC189E">
        <w:rPr>
          <w:rStyle w:val="CommentReference"/>
        </w:rPr>
        <w:commentReference w:id="20"/>
      </w:r>
      <w:r w:rsidRPr="006E3230">
        <w:rPr>
          <w:rFonts w:hint="eastAsia"/>
          <w:lang w:val="en-US" w:eastAsia="zh-CN"/>
        </w:rPr>
        <w:t xml:space="preserve">clause </w:t>
      </w:r>
      <w:r w:rsidRPr="006E3230">
        <w:rPr>
          <w:lang w:val="en-US" w:eastAsia="zh-CN"/>
        </w:rPr>
        <w:t>7.9.5</w:t>
      </w:r>
      <w:r w:rsidRPr="006E3230">
        <w:rPr>
          <w:rFonts w:hint="eastAsia"/>
          <w:lang w:val="en-US" w:eastAsia="zh-CN"/>
        </w:rPr>
        <w:t>.</w:t>
      </w:r>
    </w:p>
    <w:p w14:paraId="4038C47C" w14:textId="77777777" w:rsidR="006E3230" w:rsidRPr="006E3230" w:rsidRDefault="006E3230" w:rsidP="006E3230">
      <w:pPr>
        <w:overflowPunct w:val="0"/>
        <w:autoSpaceDE w:val="0"/>
        <w:autoSpaceDN w:val="0"/>
        <w:adjustRightInd w:val="0"/>
        <w:textAlignment w:val="baseline"/>
        <w:rPr>
          <w:highlight w:val="cyan"/>
          <w:lang w:eastAsia="en-GB"/>
        </w:rPr>
      </w:pPr>
      <w:r w:rsidRPr="006E3230">
        <w:rPr>
          <w:lang w:val="en-US" w:eastAsia="zh-CN"/>
        </w:rPr>
        <w:t xml:space="preserve">This test requirement applies </w:t>
      </w:r>
      <w:r w:rsidRPr="006E3230">
        <w:rPr>
          <w:lang w:eastAsia="en-GB"/>
        </w:rPr>
        <w:t>at MT RIB only.</w:t>
      </w:r>
    </w:p>
    <w:p w14:paraId="5CD68D28" w14:textId="77777777" w:rsidR="006E3230" w:rsidRDefault="006E3230" w:rsidP="006E3230">
      <w:pPr>
        <w:overflowPunct w:val="0"/>
        <w:autoSpaceDE w:val="0"/>
        <w:autoSpaceDN w:val="0"/>
        <w:adjustRightInd w:val="0"/>
        <w:textAlignment w:val="baseline"/>
        <w:rPr>
          <w:rFonts w:eastAsia="DengXian"/>
          <w:lang w:eastAsia="en-GB"/>
        </w:rPr>
      </w:pPr>
    </w:p>
    <w:p w14:paraId="456CCDFE" w14:textId="36B68481" w:rsidR="00F103E7" w:rsidRPr="00AF282C" w:rsidRDefault="00F103E7" w:rsidP="00F103E7">
      <w:pPr>
        <w:rPr>
          <w:lang w:eastAsia="ja-JP"/>
        </w:rPr>
      </w:pPr>
      <w:r w:rsidRPr="000743FC">
        <w:rPr>
          <w:noProof/>
          <w:color w:val="FF0000"/>
          <w:sz w:val="22"/>
          <w:szCs w:val="22"/>
        </w:rPr>
        <w:t>&lt;</w:t>
      </w:r>
      <w:r w:rsidR="00E92D45">
        <w:rPr>
          <w:noProof/>
          <w:color w:val="FF0000"/>
          <w:sz w:val="22"/>
          <w:szCs w:val="22"/>
        </w:rPr>
        <w:t>End of</w:t>
      </w:r>
      <w:r w:rsidRPr="000743FC">
        <w:rPr>
          <w:noProof/>
          <w:color w:val="FF0000"/>
          <w:sz w:val="22"/>
          <w:szCs w:val="22"/>
        </w:rPr>
        <w:t xml:space="preserve"> changes&gt;</w:t>
      </w:r>
    </w:p>
    <w:p w14:paraId="6EFA92E6" w14:textId="455318A0" w:rsidR="006E3230" w:rsidRPr="006E3230" w:rsidRDefault="006E3230" w:rsidP="00E92D45">
      <w:pPr>
        <w:overflowPunct w:val="0"/>
        <w:autoSpaceDE w:val="0"/>
        <w:autoSpaceDN w:val="0"/>
        <w:adjustRightInd w:val="0"/>
        <w:textAlignment w:val="baseline"/>
        <w:rPr>
          <w:noProof/>
          <w:lang w:val="en-US"/>
        </w:rPr>
      </w:pPr>
    </w:p>
    <w:sectPr w:rsidR="006E3230" w:rsidRPr="006E3230" w:rsidSect="002A1482">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Nokia" w:date="2024-07-22T15:23:00Z" w:initials="GB(-P">
    <w:p w14:paraId="2CFFB943" w14:textId="77777777" w:rsidR="00EC189E" w:rsidRDefault="00EC189E" w:rsidP="00EC189E">
      <w:pPr>
        <w:pStyle w:val="CommentText"/>
      </w:pPr>
      <w:r>
        <w:rPr>
          <w:rStyle w:val="CommentReference"/>
        </w:rPr>
        <w:annotationRef/>
      </w:r>
      <w:r>
        <w:t>Text highlight to be removed.</w:t>
      </w:r>
    </w:p>
  </w:comment>
  <w:comment w:id="13" w:author="Nokia" w:date="2024-07-22T15:23:00Z" w:initials="GB(-P">
    <w:p w14:paraId="61E14316" w14:textId="77777777" w:rsidR="00EC189E" w:rsidRDefault="00EC189E" w:rsidP="00EC189E">
      <w:pPr>
        <w:pStyle w:val="CommentText"/>
      </w:pPr>
      <w:r>
        <w:rPr>
          <w:rStyle w:val="CommentReference"/>
        </w:rPr>
        <w:annotationRef/>
      </w:r>
      <w:r>
        <w:t>Text highlight to be removed.</w:t>
      </w:r>
    </w:p>
  </w:comment>
  <w:comment w:id="14" w:author="Nokia" w:date="2024-07-22T15:23:00Z" w:initials="GB(-P">
    <w:p w14:paraId="3E50D17C" w14:textId="77777777" w:rsidR="00EC189E" w:rsidRDefault="00EC189E" w:rsidP="00EC189E">
      <w:pPr>
        <w:pStyle w:val="CommentText"/>
      </w:pPr>
      <w:r>
        <w:rPr>
          <w:rStyle w:val="CommentReference"/>
        </w:rPr>
        <w:annotationRef/>
      </w:r>
      <w:r>
        <w:t>Text highlight to be removed.</w:t>
      </w:r>
    </w:p>
  </w:comment>
  <w:comment w:id="15" w:author="Nokia" w:date="2024-07-22T15:23:00Z" w:initials="GB(-P">
    <w:p w14:paraId="38DA312B" w14:textId="77777777" w:rsidR="00EC189E" w:rsidRDefault="00EC189E" w:rsidP="00EC189E">
      <w:pPr>
        <w:pStyle w:val="CommentText"/>
      </w:pPr>
      <w:r>
        <w:rPr>
          <w:rStyle w:val="CommentReference"/>
        </w:rPr>
        <w:annotationRef/>
      </w:r>
      <w:r>
        <w:t>Text highlight to be removed.</w:t>
      </w:r>
    </w:p>
  </w:comment>
  <w:comment w:id="16" w:author="Nokia" w:date="2024-07-22T15:23:00Z" w:initials="GB(-P">
    <w:p w14:paraId="40958F99" w14:textId="77777777" w:rsidR="00EC189E" w:rsidRDefault="00EC189E" w:rsidP="00EC189E">
      <w:pPr>
        <w:pStyle w:val="CommentText"/>
      </w:pPr>
      <w:r>
        <w:rPr>
          <w:rStyle w:val="CommentReference"/>
        </w:rPr>
        <w:annotationRef/>
      </w:r>
      <w:r>
        <w:t>Text highlight to be removed.</w:t>
      </w:r>
    </w:p>
  </w:comment>
  <w:comment w:id="17" w:author="Nokia" w:date="2024-07-22T15:24:00Z" w:initials="GB(-P">
    <w:p w14:paraId="5D7CA04A" w14:textId="77777777" w:rsidR="00EC189E" w:rsidRDefault="00EC189E" w:rsidP="00EC189E">
      <w:pPr>
        <w:pStyle w:val="CommentText"/>
      </w:pPr>
      <w:r>
        <w:rPr>
          <w:rStyle w:val="CommentReference"/>
        </w:rPr>
        <w:annotationRef/>
      </w:r>
      <w:r>
        <w:t>Text highlight to be removed.</w:t>
      </w:r>
    </w:p>
  </w:comment>
  <w:comment w:id="18" w:author="Nokia" w:date="2024-07-22T15:24:00Z" w:initials="GB(-P">
    <w:p w14:paraId="325BC9A3" w14:textId="77777777" w:rsidR="00EC189E" w:rsidRDefault="00EC189E" w:rsidP="00EC189E">
      <w:pPr>
        <w:pStyle w:val="CommentText"/>
      </w:pPr>
      <w:r>
        <w:rPr>
          <w:rStyle w:val="CommentReference"/>
        </w:rPr>
        <w:annotationRef/>
      </w:r>
      <w:r>
        <w:t>Text highlight to be removed.</w:t>
      </w:r>
    </w:p>
  </w:comment>
  <w:comment w:id="19" w:author="Nokia" w:date="2024-07-22T15:24:00Z" w:initials="GB(-P">
    <w:p w14:paraId="0A7E0ADB" w14:textId="77777777" w:rsidR="00EC189E" w:rsidRDefault="00EC189E" w:rsidP="00EC189E">
      <w:pPr>
        <w:pStyle w:val="CommentText"/>
      </w:pPr>
      <w:r>
        <w:rPr>
          <w:rStyle w:val="CommentReference"/>
        </w:rPr>
        <w:annotationRef/>
      </w:r>
      <w:r>
        <w:t>Text highlight to be removed.</w:t>
      </w:r>
    </w:p>
  </w:comment>
  <w:comment w:id="20" w:author="Nokia" w:date="2024-07-22T15:24:00Z" w:initials="GB(-P">
    <w:p w14:paraId="51FD1407" w14:textId="77777777" w:rsidR="00EC189E" w:rsidRDefault="00EC189E" w:rsidP="00EC189E">
      <w:pPr>
        <w:pStyle w:val="CommentText"/>
      </w:pPr>
      <w:r>
        <w:rPr>
          <w:rStyle w:val="CommentReference"/>
        </w:rPr>
        <w:annotationRef/>
      </w:r>
      <w:r>
        <w:t>Text highlight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FFB943" w15:done="0"/>
  <w15:commentEx w15:paraId="61E14316" w15:done="0"/>
  <w15:commentEx w15:paraId="3E50D17C" w15:done="0"/>
  <w15:commentEx w15:paraId="38DA312B" w15:done="0"/>
  <w15:commentEx w15:paraId="40958F99" w15:done="0"/>
  <w15:commentEx w15:paraId="5D7CA04A" w15:done="0"/>
  <w15:commentEx w15:paraId="325BC9A3" w15:done="0"/>
  <w15:commentEx w15:paraId="0A7E0ADB" w15:done="0"/>
  <w15:commentEx w15:paraId="51FD14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6C246C" w16cex:dateUtc="2024-07-22T13:23:00Z"/>
  <w16cex:commentExtensible w16cex:durableId="00762FDA" w16cex:dateUtc="2024-07-22T13:23:00Z"/>
  <w16cex:commentExtensible w16cex:durableId="5E24690A" w16cex:dateUtc="2024-07-22T13:23:00Z"/>
  <w16cex:commentExtensible w16cex:durableId="45B5DA93" w16cex:dateUtc="2024-07-22T13:23:00Z"/>
  <w16cex:commentExtensible w16cex:durableId="18F1C824" w16cex:dateUtc="2024-07-22T13:23:00Z"/>
  <w16cex:commentExtensible w16cex:durableId="5D7753F1" w16cex:dateUtc="2024-07-22T13:24:00Z"/>
  <w16cex:commentExtensible w16cex:durableId="10333D39" w16cex:dateUtc="2024-07-22T13:24:00Z"/>
  <w16cex:commentExtensible w16cex:durableId="7EDAB436" w16cex:dateUtc="2024-07-22T13:24:00Z"/>
  <w16cex:commentExtensible w16cex:durableId="65EE4C30" w16cex:dateUtc="2024-07-22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FFB943" w16cid:durableId="716C246C"/>
  <w16cid:commentId w16cid:paraId="61E14316" w16cid:durableId="00762FDA"/>
  <w16cid:commentId w16cid:paraId="3E50D17C" w16cid:durableId="5E24690A"/>
  <w16cid:commentId w16cid:paraId="38DA312B" w16cid:durableId="45B5DA93"/>
  <w16cid:commentId w16cid:paraId="40958F99" w16cid:durableId="18F1C824"/>
  <w16cid:commentId w16cid:paraId="5D7CA04A" w16cid:durableId="5D7753F1"/>
  <w16cid:commentId w16cid:paraId="325BC9A3" w16cid:durableId="10333D39"/>
  <w16cid:commentId w16cid:paraId="0A7E0ADB" w16cid:durableId="7EDAB436"/>
  <w16cid:commentId w16cid:paraId="51FD1407" w16cid:durableId="65EE4C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4176F" w14:textId="77777777" w:rsidR="00606378" w:rsidRDefault="00606378">
      <w:r>
        <w:separator/>
      </w:r>
    </w:p>
  </w:endnote>
  <w:endnote w:type="continuationSeparator" w:id="0">
    <w:p w14:paraId="5950B864" w14:textId="77777777" w:rsidR="00606378" w:rsidRDefault="0060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kia Pure Headline Light">
    <w:panose1 w:val="020B0304040602060303"/>
    <w:charset w:val="EE"/>
    <w:family w:val="swiss"/>
    <w:pitch w:val="variable"/>
    <w:sig w:usb0="A00006EF" w:usb1="500020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Osaka">
    <w:altName w:val="ＭＳ ゴシック"/>
    <w:charset w:val="80"/>
    <w:family w:val="auto"/>
    <w:pitch w:val="default"/>
    <w:sig w:usb0="00000000" w:usb1="00000000" w:usb2="00000010" w:usb3="00000000" w:csb0="00020000"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charset w:val="00"/>
    <w:family w:val="roman"/>
    <w:pitch w:val="default"/>
  </w:font>
  <w:font w:name="Times New Roman Bold">
    <w:altName w:val="Times New Roman"/>
    <w:charset w:val="00"/>
    <w:family w:val="roman"/>
    <w:pitch w:val="default"/>
    <w:sig w:usb0="00000000" w:usb1="00000000" w:usb2="00000000" w:usb3="00000000" w:csb0="000000FF" w:csb1="00000000"/>
  </w:font>
  <w:font w:name="Tms Rmn">
    <w:panose1 w:val="02020603040505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Bookman">
    <w:altName w:val="Cambria"/>
    <w:charset w:val="00"/>
    <w:family w:val="auto"/>
    <w:pitch w:val="default"/>
    <w:sig w:usb0="00000000"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B7A84" w14:textId="77777777" w:rsidR="00606378" w:rsidRDefault="00606378">
      <w:r>
        <w:separator/>
      </w:r>
    </w:p>
  </w:footnote>
  <w:footnote w:type="continuationSeparator" w:id="0">
    <w:p w14:paraId="04254541" w14:textId="77777777" w:rsidR="00606378" w:rsidRDefault="00606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D4154C8"/>
    <w:multiLevelType w:val="multilevel"/>
    <w:tmpl w:val="5D4154C8"/>
    <w:lvl w:ilvl="0">
      <w:start w:val="1"/>
      <w:numFmt w:val="bullet"/>
      <w:lvlText w:val="-"/>
      <w:lvlJc w:val="left"/>
      <w:pPr>
        <w:ind w:left="644" w:hanging="360"/>
      </w:pPr>
      <w:rPr>
        <w:rFonts w:ascii="Nokia Pure Headline Light" w:eastAsia="PMingLiU" w:hAnsi="Nokia Pure Headline Light"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63700FED"/>
    <w:multiLevelType w:val="multilevel"/>
    <w:tmpl w:val="63700FED"/>
    <w:lvl w:ilvl="0">
      <w:start w:val="1"/>
      <w:numFmt w:val="bullet"/>
      <w:lvlText w:val="-"/>
      <w:lvlJc w:val="left"/>
      <w:pPr>
        <w:ind w:left="644" w:hanging="360"/>
      </w:pPr>
      <w:rPr>
        <w:rFonts w:ascii="Nokia Pure Headline Light" w:eastAsia="PMingLiU" w:hAnsi="Nokia Pure Headline Light"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201520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127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553336">
    <w:abstractNumId w:val="13"/>
  </w:num>
  <w:num w:numId="4" w16cid:durableId="2084836608">
    <w:abstractNumId w:val="3"/>
    <w:lvlOverride w:ilvl="0">
      <w:startOverride w:val="1"/>
    </w:lvlOverride>
  </w:num>
  <w:num w:numId="5" w16cid:durableId="1597790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940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13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2054787">
    <w:abstractNumId w:val="11"/>
  </w:num>
  <w:num w:numId="9" w16cid:durableId="1684209765">
    <w:abstractNumId w:val="12"/>
  </w:num>
  <w:num w:numId="10" w16cid:durableId="2037152131">
    <w:abstractNumId w:val="10"/>
  </w:num>
  <w:num w:numId="11" w16cid:durableId="1673801863">
    <w:abstractNumId w:val="0"/>
  </w:num>
  <w:num w:numId="12" w16cid:durableId="1432238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645116">
    <w:abstractNumId w:val="9"/>
  </w:num>
  <w:num w:numId="14" w16cid:durableId="155157021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26"/>
    <w:rsid w:val="00022E4A"/>
    <w:rsid w:val="00050E8A"/>
    <w:rsid w:val="00070E09"/>
    <w:rsid w:val="000A6394"/>
    <w:rsid w:val="000B7FED"/>
    <w:rsid w:val="000C038A"/>
    <w:rsid w:val="000C6598"/>
    <w:rsid w:val="000D44B3"/>
    <w:rsid w:val="000F5F4F"/>
    <w:rsid w:val="0011330C"/>
    <w:rsid w:val="00130658"/>
    <w:rsid w:val="00145D43"/>
    <w:rsid w:val="0015215A"/>
    <w:rsid w:val="00154EE2"/>
    <w:rsid w:val="00192C46"/>
    <w:rsid w:val="001A08B3"/>
    <w:rsid w:val="001A7B60"/>
    <w:rsid w:val="001B154F"/>
    <w:rsid w:val="001B52F0"/>
    <w:rsid w:val="001B7A65"/>
    <w:rsid w:val="001C02CA"/>
    <w:rsid w:val="001E41F3"/>
    <w:rsid w:val="00200932"/>
    <w:rsid w:val="002031C5"/>
    <w:rsid w:val="00230C77"/>
    <w:rsid w:val="00244526"/>
    <w:rsid w:val="0026004D"/>
    <w:rsid w:val="002640DD"/>
    <w:rsid w:val="00275D12"/>
    <w:rsid w:val="00284FEB"/>
    <w:rsid w:val="002860C4"/>
    <w:rsid w:val="002A07F7"/>
    <w:rsid w:val="002A1482"/>
    <w:rsid w:val="002B5741"/>
    <w:rsid w:val="002E472E"/>
    <w:rsid w:val="00305409"/>
    <w:rsid w:val="0035223E"/>
    <w:rsid w:val="003609EF"/>
    <w:rsid w:val="0036231A"/>
    <w:rsid w:val="00374DD4"/>
    <w:rsid w:val="003D141A"/>
    <w:rsid w:val="003E1A36"/>
    <w:rsid w:val="00410371"/>
    <w:rsid w:val="004242F1"/>
    <w:rsid w:val="00461283"/>
    <w:rsid w:val="00467A77"/>
    <w:rsid w:val="0048188D"/>
    <w:rsid w:val="004B244B"/>
    <w:rsid w:val="004B75B7"/>
    <w:rsid w:val="005141D9"/>
    <w:rsid w:val="0051580D"/>
    <w:rsid w:val="00547111"/>
    <w:rsid w:val="00557484"/>
    <w:rsid w:val="0056383C"/>
    <w:rsid w:val="00592D74"/>
    <w:rsid w:val="005E2C44"/>
    <w:rsid w:val="005E3314"/>
    <w:rsid w:val="00606378"/>
    <w:rsid w:val="00621188"/>
    <w:rsid w:val="006257ED"/>
    <w:rsid w:val="00636EF4"/>
    <w:rsid w:val="00653DE4"/>
    <w:rsid w:val="0065460E"/>
    <w:rsid w:val="00665C47"/>
    <w:rsid w:val="0069509B"/>
    <w:rsid w:val="00695808"/>
    <w:rsid w:val="006B46FB"/>
    <w:rsid w:val="006E0127"/>
    <w:rsid w:val="006E21FB"/>
    <w:rsid w:val="006E3230"/>
    <w:rsid w:val="00714BE9"/>
    <w:rsid w:val="00792342"/>
    <w:rsid w:val="007977A8"/>
    <w:rsid w:val="007B512A"/>
    <w:rsid w:val="007C2097"/>
    <w:rsid w:val="007D6A07"/>
    <w:rsid w:val="007E1A8E"/>
    <w:rsid w:val="007F7259"/>
    <w:rsid w:val="008040A8"/>
    <w:rsid w:val="008279FA"/>
    <w:rsid w:val="00832BE0"/>
    <w:rsid w:val="008626E7"/>
    <w:rsid w:val="00870EE7"/>
    <w:rsid w:val="00880C7B"/>
    <w:rsid w:val="008863B9"/>
    <w:rsid w:val="008A45A6"/>
    <w:rsid w:val="008D3CCC"/>
    <w:rsid w:val="008D6E74"/>
    <w:rsid w:val="008E1728"/>
    <w:rsid w:val="008F3789"/>
    <w:rsid w:val="008F686C"/>
    <w:rsid w:val="009148DE"/>
    <w:rsid w:val="00941E30"/>
    <w:rsid w:val="009531B0"/>
    <w:rsid w:val="00971B8B"/>
    <w:rsid w:val="009741B3"/>
    <w:rsid w:val="009777D9"/>
    <w:rsid w:val="00991B88"/>
    <w:rsid w:val="009A5753"/>
    <w:rsid w:val="009A579D"/>
    <w:rsid w:val="009C5A99"/>
    <w:rsid w:val="009E3297"/>
    <w:rsid w:val="009E60EF"/>
    <w:rsid w:val="009F734F"/>
    <w:rsid w:val="00A246B6"/>
    <w:rsid w:val="00A43D96"/>
    <w:rsid w:val="00A47E70"/>
    <w:rsid w:val="00A50CF0"/>
    <w:rsid w:val="00A51D93"/>
    <w:rsid w:val="00A7671C"/>
    <w:rsid w:val="00AA2CBC"/>
    <w:rsid w:val="00AC5820"/>
    <w:rsid w:val="00AC5A35"/>
    <w:rsid w:val="00AD1CD8"/>
    <w:rsid w:val="00AD2CA7"/>
    <w:rsid w:val="00AF282C"/>
    <w:rsid w:val="00B258BB"/>
    <w:rsid w:val="00B50DE5"/>
    <w:rsid w:val="00B64FC0"/>
    <w:rsid w:val="00B67B97"/>
    <w:rsid w:val="00B9266B"/>
    <w:rsid w:val="00B968C8"/>
    <w:rsid w:val="00BA3EC5"/>
    <w:rsid w:val="00BA51D9"/>
    <w:rsid w:val="00BB4F21"/>
    <w:rsid w:val="00BB5DFC"/>
    <w:rsid w:val="00BD279D"/>
    <w:rsid w:val="00BD6BB8"/>
    <w:rsid w:val="00C04B6C"/>
    <w:rsid w:val="00C260A7"/>
    <w:rsid w:val="00C66BA2"/>
    <w:rsid w:val="00C870F6"/>
    <w:rsid w:val="00C95985"/>
    <w:rsid w:val="00CA7480"/>
    <w:rsid w:val="00CC5026"/>
    <w:rsid w:val="00CC68D0"/>
    <w:rsid w:val="00D03F9A"/>
    <w:rsid w:val="00D06D51"/>
    <w:rsid w:val="00D24991"/>
    <w:rsid w:val="00D46648"/>
    <w:rsid w:val="00D50255"/>
    <w:rsid w:val="00D66520"/>
    <w:rsid w:val="00D76D08"/>
    <w:rsid w:val="00D84AE9"/>
    <w:rsid w:val="00D9124E"/>
    <w:rsid w:val="00DB6710"/>
    <w:rsid w:val="00DE34CF"/>
    <w:rsid w:val="00E13F3D"/>
    <w:rsid w:val="00E34898"/>
    <w:rsid w:val="00E649C1"/>
    <w:rsid w:val="00E7385F"/>
    <w:rsid w:val="00E748DD"/>
    <w:rsid w:val="00E92D45"/>
    <w:rsid w:val="00EA2DC7"/>
    <w:rsid w:val="00EB09B7"/>
    <w:rsid w:val="00EC189E"/>
    <w:rsid w:val="00EE7D7C"/>
    <w:rsid w:val="00F01370"/>
    <w:rsid w:val="00F07124"/>
    <w:rsid w:val="00F103E7"/>
    <w:rsid w:val="00F236A6"/>
    <w:rsid w:val="00F23951"/>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uiPriority="99" w:qFormat="1"/>
    <w:lsdException w:name="Body Text First Indent" w:qFormat="1"/>
    <w:lsdException w:name="Body Text First Indent 2" w:semiHidden="1"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3E7"/>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48188D"/>
    <w:rPr>
      <w:rFonts w:ascii="Arial" w:hAnsi="Arial"/>
      <w:sz w:val="28"/>
      <w:lang w:val="en-GB" w:eastAsia="en-US"/>
    </w:rPr>
  </w:style>
  <w:style w:type="paragraph" w:styleId="Revision">
    <w:name w:val="Revision"/>
    <w:hidden/>
    <w:uiPriority w:val="99"/>
    <w:rsid w:val="0048188D"/>
    <w:rPr>
      <w:rFonts w:ascii="Times New Roman" w:hAnsi="Times New Roman"/>
      <w:lang w:val="en-GB" w:eastAsia="en-US"/>
    </w:rPr>
  </w:style>
  <w:style w:type="numbering" w:customStyle="1" w:styleId="NoList1">
    <w:name w:val="No List1"/>
    <w:next w:val="NoList"/>
    <w:uiPriority w:val="99"/>
    <w:semiHidden/>
    <w:unhideWhenUsed/>
    <w:rsid w:val="00714BE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714BE9"/>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714BE9"/>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14BE9"/>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Heading 81111 Char"/>
    <w:basedOn w:val="DefaultParagraphFont"/>
    <w:link w:val="Heading5"/>
    <w:qFormat/>
    <w:rsid w:val="00714BE9"/>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714BE9"/>
    <w:rPr>
      <w:rFonts w:ascii="Arial" w:hAnsi="Arial"/>
      <w:lang w:val="en-GB" w:eastAsia="en-US"/>
    </w:rPr>
  </w:style>
  <w:style w:type="character" w:customStyle="1" w:styleId="Heading7Char">
    <w:name w:val="Heading 7 Char"/>
    <w:basedOn w:val="DefaultParagraphFont"/>
    <w:link w:val="Heading7"/>
    <w:qFormat/>
    <w:rsid w:val="00714BE9"/>
    <w:rPr>
      <w:rFonts w:ascii="Arial" w:hAnsi="Arial"/>
      <w:lang w:val="en-GB" w:eastAsia="en-US"/>
    </w:rPr>
  </w:style>
  <w:style w:type="character" w:customStyle="1" w:styleId="Heading8Char">
    <w:name w:val="Heading 8 Char"/>
    <w:basedOn w:val="DefaultParagraphFont"/>
    <w:link w:val="Heading8"/>
    <w:qFormat/>
    <w:rsid w:val="00714BE9"/>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714BE9"/>
    <w:rPr>
      <w:rFonts w:ascii="Arial" w:hAnsi="Arial"/>
      <w:sz w:val="36"/>
      <w:lang w:val="en-GB" w:eastAsia="en-US"/>
    </w:rPr>
  </w:style>
  <w:style w:type="character" w:customStyle="1" w:styleId="DocumentMapChar">
    <w:name w:val="Document Map Char"/>
    <w:basedOn w:val="DefaultParagraphFont"/>
    <w:link w:val="DocumentMap"/>
    <w:qFormat/>
    <w:rsid w:val="00714BE9"/>
    <w:rPr>
      <w:rFonts w:ascii="Tahoma" w:hAnsi="Tahoma" w:cs="Tahoma"/>
      <w:shd w:val="clear" w:color="auto" w:fill="000080"/>
      <w:lang w:val="en-GB" w:eastAsia="en-US"/>
    </w:rPr>
  </w:style>
  <w:style w:type="character" w:customStyle="1" w:styleId="CommentTextChar">
    <w:name w:val="Comment Text Char"/>
    <w:basedOn w:val="DefaultParagraphFont"/>
    <w:link w:val="CommentText"/>
    <w:qFormat/>
    <w:rsid w:val="00714BE9"/>
    <w:rPr>
      <w:rFonts w:ascii="Times New Roman" w:hAnsi="Times New Roman"/>
      <w:lang w:val="en-GB" w:eastAsia="en-US"/>
    </w:rPr>
  </w:style>
  <w:style w:type="character" w:customStyle="1" w:styleId="BalloonTextChar">
    <w:name w:val="Balloon Text Char"/>
    <w:basedOn w:val="DefaultParagraphFont"/>
    <w:link w:val="BalloonText"/>
    <w:qFormat/>
    <w:rsid w:val="00714BE9"/>
    <w:rPr>
      <w:rFonts w:ascii="Tahoma" w:hAnsi="Tahoma" w:cs="Tahoma"/>
      <w:sz w:val="16"/>
      <w:szCs w:val="16"/>
      <w:lang w:val="en-GB" w:eastAsia="en-US"/>
    </w:rPr>
  </w:style>
  <w:style w:type="character" w:customStyle="1" w:styleId="FooterChar">
    <w:name w:val="Footer Char"/>
    <w:aliases w:val="footer odd Char,footer Char,fo Char,pie de página Char"/>
    <w:basedOn w:val="DefaultParagraphFont"/>
    <w:link w:val="Footer"/>
    <w:qFormat/>
    <w:rsid w:val="00714BE9"/>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714BE9"/>
    <w:rPr>
      <w:rFonts w:ascii="Arial" w:hAnsi="Arial"/>
      <w:b/>
      <w:noProof/>
      <w:sz w:val="18"/>
      <w:lang w:val="en-GB" w:eastAsia="en-US"/>
    </w:rPr>
  </w:style>
  <w:style w:type="paragraph" w:styleId="Subtitle">
    <w:name w:val="Subtitle"/>
    <w:basedOn w:val="Normal"/>
    <w:next w:val="Normal"/>
    <w:link w:val="SubtitleChar"/>
    <w:qFormat/>
    <w:rsid w:val="00714BE9"/>
    <w:pPr>
      <w:overflowPunct w:val="0"/>
      <w:autoSpaceDE w:val="0"/>
      <w:autoSpaceDN w:val="0"/>
      <w:adjustRightInd w:val="0"/>
      <w:spacing w:before="240" w:after="60" w:line="312" w:lineRule="auto"/>
      <w:jc w:val="center"/>
      <w:textAlignment w:val="baseline"/>
      <w:outlineLvl w:val="1"/>
    </w:pPr>
    <w:rPr>
      <w:rFonts w:eastAsia="SimSun" w:cstheme="majorBidi"/>
      <w:b/>
      <w:bCs/>
      <w:color w:val="FF0000"/>
      <w:kern w:val="28"/>
      <w:sz w:val="32"/>
      <w:szCs w:val="32"/>
      <w:lang w:eastAsia="ko-KR"/>
    </w:rPr>
  </w:style>
  <w:style w:type="character" w:customStyle="1" w:styleId="SubtitleChar">
    <w:name w:val="Subtitle Char"/>
    <w:basedOn w:val="DefaultParagraphFont"/>
    <w:link w:val="Subtitle"/>
    <w:qFormat/>
    <w:rsid w:val="00714BE9"/>
    <w:rPr>
      <w:rFonts w:ascii="Times New Roman" w:eastAsia="SimSun" w:hAnsi="Times New Roman" w:cstheme="majorBidi"/>
      <w:b/>
      <w:bCs/>
      <w:color w:val="FF0000"/>
      <w:kern w:val="28"/>
      <w:sz w:val="32"/>
      <w:szCs w:val="32"/>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714BE9"/>
    <w:rPr>
      <w:rFonts w:ascii="Times New Roman" w:hAnsi="Times New Roman"/>
      <w:sz w:val="16"/>
      <w:lang w:val="en-GB" w:eastAsia="en-US"/>
    </w:rPr>
  </w:style>
  <w:style w:type="character" w:customStyle="1" w:styleId="CommentSubjectChar">
    <w:name w:val="Comment Subject Char"/>
    <w:basedOn w:val="CommentTextChar"/>
    <w:link w:val="CommentSubject"/>
    <w:qFormat/>
    <w:rsid w:val="00714BE9"/>
    <w:rPr>
      <w:rFonts w:ascii="Times New Roman" w:hAnsi="Times New Roman"/>
      <w:b/>
      <w:bCs/>
      <w:lang w:val="en-GB" w:eastAsia="en-US"/>
    </w:rPr>
  </w:style>
  <w:style w:type="character" w:customStyle="1" w:styleId="TACChar">
    <w:name w:val="TAC Char"/>
    <w:link w:val="TAC"/>
    <w:qFormat/>
    <w:locked/>
    <w:rsid w:val="00714BE9"/>
    <w:rPr>
      <w:rFonts w:ascii="Arial" w:hAnsi="Arial"/>
      <w:sz w:val="18"/>
      <w:lang w:val="en-GB" w:eastAsia="en-US"/>
    </w:rPr>
  </w:style>
  <w:style w:type="character" w:customStyle="1" w:styleId="NOChar">
    <w:name w:val="NO Char"/>
    <w:link w:val="NO"/>
    <w:qFormat/>
    <w:locked/>
    <w:rsid w:val="00714BE9"/>
    <w:rPr>
      <w:rFonts w:ascii="Times New Roman" w:hAnsi="Times New Roman"/>
      <w:lang w:val="en-GB" w:eastAsia="en-US"/>
    </w:rPr>
  </w:style>
  <w:style w:type="character" w:customStyle="1" w:styleId="B1Char">
    <w:name w:val="B1 Char"/>
    <w:link w:val="B1"/>
    <w:qFormat/>
    <w:locked/>
    <w:rsid w:val="00714BE9"/>
    <w:rPr>
      <w:rFonts w:ascii="Times New Roman" w:hAnsi="Times New Roman"/>
      <w:lang w:val="en-GB" w:eastAsia="en-US"/>
    </w:rPr>
  </w:style>
  <w:style w:type="paragraph" w:customStyle="1" w:styleId="Revision1">
    <w:name w:val="Revision1"/>
    <w:hidden/>
    <w:uiPriority w:val="99"/>
    <w:semiHidden/>
    <w:qFormat/>
    <w:rsid w:val="00714BE9"/>
    <w:rPr>
      <w:rFonts w:ascii="Times New Roman" w:eastAsia="SimSun" w:hAnsi="Times New Roman"/>
      <w:lang w:val="en-GB" w:eastAsia="en-US"/>
    </w:rPr>
  </w:style>
  <w:style w:type="character" w:customStyle="1" w:styleId="TALChar">
    <w:name w:val="TAL Char"/>
    <w:link w:val="TAL"/>
    <w:qFormat/>
    <w:rsid w:val="00714BE9"/>
    <w:rPr>
      <w:rFonts w:ascii="Arial" w:hAnsi="Arial"/>
      <w:sz w:val="18"/>
      <w:lang w:val="en-GB" w:eastAsia="en-US"/>
    </w:rPr>
  </w:style>
  <w:style w:type="character" w:customStyle="1" w:styleId="THChar">
    <w:name w:val="TH Char"/>
    <w:link w:val="TH"/>
    <w:qFormat/>
    <w:rsid w:val="00714BE9"/>
    <w:rPr>
      <w:rFonts w:ascii="Arial" w:hAnsi="Arial"/>
      <w:b/>
      <w:lang w:val="en-GB" w:eastAsia="en-US"/>
    </w:rPr>
  </w:style>
  <w:style w:type="character" w:customStyle="1" w:styleId="TFChar">
    <w:name w:val="TF Char"/>
    <w:link w:val="TF"/>
    <w:qFormat/>
    <w:rsid w:val="00714BE9"/>
    <w:rPr>
      <w:rFonts w:ascii="Arial" w:hAnsi="Arial"/>
      <w:b/>
      <w:lang w:val="en-GB" w:eastAsia="en-US"/>
    </w:rPr>
  </w:style>
  <w:style w:type="character" w:customStyle="1" w:styleId="TANChar">
    <w:name w:val="TAN Char"/>
    <w:link w:val="TAN"/>
    <w:qFormat/>
    <w:rsid w:val="00714BE9"/>
    <w:rPr>
      <w:rFonts w:ascii="Arial" w:hAnsi="Arial"/>
      <w:sz w:val="18"/>
      <w:lang w:val="en-GB" w:eastAsia="en-US"/>
    </w:rPr>
  </w:style>
  <w:style w:type="character" w:customStyle="1" w:styleId="TAHCar">
    <w:name w:val="TAH Car"/>
    <w:link w:val="TAH"/>
    <w:qFormat/>
    <w:rsid w:val="00714BE9"/>
    <w:rPr>
      <w:rFonts w:ascii="Arial" w:hAnsi="Arial"/>
      <w:b/>
      <w:sz w:val="18"/>
      <w:lang w:val="en-GB" w:eastAsia="en-US"/>
    </w:rPr>
  </w:style>
  <w:style w:type="paragraph" w:styleId="ListParagraph">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
    <w:basedOn w:val="Normal"/>
    <w:link w:val="ListParagraphChar"/>
    <w:uiPriority w:val="34"/>
    <w:qFormat/>
    <w:rsid w:val="00714BE9"/>
    <w:pPr>
      <w:widowControl w:val="0"/>
      <w:spacing w:before="80" w:after="0" w:line="360" w:lineRule="auto"/>
      <w:ind w:firstLineChars="200" w:firstLine="420"/>
      <w:jc w:val="both"/>
    </w:pPr>
    <w:rPr>
      <w:rFonts w:eastAsia="SimSun"/>
      <w:kern w:val="2"/>
      <w:sz w:val="21"/>
      <w:szCs w:val="24"/>
      <w:lang w:val="en-US" w:eastAsia="zh-CN"/>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1st level - Bullet List Paragraph Char"/>
    <w:link w:val="ListParagraph"/>
    <w:uiPriority w:val="34"/>
    <w:qFormat/>
    <w:locked/>
    <w:rsid w:val="00714BE9"/>
    <w:rPr>
      <w:rFonts w:ascii="Times New Roman" w:eastAsia="SimSun" w:hAnsi="Times New Roman"/>
      <w:kern w:val="2"/>
      <w:sz w:val="21"/>
      <w:szCs w:val="24"/>
      <w:lang w:val="en-US" w:eastAsia="zh-CN"/>
    </w:rPr>
  </w:style>
  <w:style w:type="paragraph" w:styleId="MacroText">
    <w:name w:val="macro"/>
    <w:link w:val="MacroTextChar"/>
    <w:unhideWhenUsed/>
    <w:qFormat/>
    <w:rsid w:val="00714BE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0"/>
    </w:pPr>
    <w:rPr>
      <w:rFonts w:ascii="Courier New" w:eastAsia="SimSun" w:hAnsi="Courier New" w:cs="Courier New"/>
      <w:sz w:val="24"/>
      <w:szCs w:val="24"/>
      <w:lang w:val="en-GB" w:eastAsia="en-US"/>
    </w:rPr>
  </w:style>
  <w:style w:type="character" w:customStyle="1" w:styleId="MacroTextChar">
    <w:name w:val="Macro Text Char"/>
    <w:basedOn w:val="DefaultParagraphFont"/>
    <w:link w:val="MacroText"/>
    <w:qFormat/>
    <w:rsid w:val="00714BE9"/>
    <w:rPr>
      <w:rFonts w:ascii="Courier New" w:eastAsia="SimSun" w:hAnsi="Courier New" w:cs="Courier New"/>
      <w:sz w:val="24"/>
      <w:szCs w:val="24"/>
      <w:lang w:val="en-GB" w:eastAsia="en-US"/>
    </w:rPr>
  </w:style>
  <w:style w:type="paragraph" w:styleId="NoteHeading">
    <w:name w:val="Note Heading"/>
    <w:basedOn w:val="Normal"/>
    <w:next w:val="Normal"/>
    <w:link w:val="NoteHeadingChar"/>
    <w:uiPriority w:val="99"/>
    <w:unhideWhenUsed/>
    <w:qFormat/>
    <w:rsid w:val="00714BE9"/>
    <w:pPr>
      <w:widowControl w:val="0"/>
      <w:overflowPunct w:val="0"/>
      <w:autoSpaceDE w:val="0"/>
      <w:autoSpaceDN w:val="0"/>
      <w:adjustRightInd w:val="0"/>
      <w:spacing w:after="0"/>
      <w:jc w:val="both"/>
      <w:textAlignment w:val="baseline"/>
    </w:pPr>
    <w:rPr>
      <w:rFonts w:ascii="Calibri" w:eastAsia="MS Mincho" w:hAnsi="Calibri"/>
      <w:kern w:val="2"/>
      <w:sz w:val="21"/>
      <w:szCs w:val="22"/>
      <w:lang w:val="en-US" w:eastAsia="zh-CN"/>
    </w:rPr>
  </w:style>
  <w:style w:type="character" w:customStyle="1" w:styleId="NoteHeadingChar">
    <w:name w:val="Note Heading Char"/>
    <w:basedOn w:val="DefaultParagraphFont"/>
    <w:link w:val="NoteHeading"/>
    <w:uiPriority w:val="99"/>
    <w:qFormat/>
    <w:rsid w:val="00714BE9"/>
    <w:rPr>
      <w:rFonts w:ascii="Calibri" w:eastAsia="MS Mincho" w:hAnsi="Calibri"/>
      <w:kern w:val="2"/>
      <w:sz w:val="21"/>
      <w:szCs w:val="22"/>
      <w:lang w:val="en-US" w:eastAsia="zh-CN"/>
    </w:rPr>
  </w:style>
  <w:style w:type="paragraph" w:styleId="E-mailSignature">
    <w:name w:val="E-mail Signature"/>
    <w:basedOn w:val="Normal"/>
    <w:link w:val="E-mailSignatureChar"/>
    <w:semiHidden/>
    <w:unhideWhenUsed/>
    <w:qFormat/>
    <w:rsid w:val="00714BE9"/>
    <w:rPr>
      <w:rFonts w:eastAsia="SimSun"/>
    </w:rPr>
  </w:style>
  <w:style w:type="character" w:customStyle="1" w:styleId="E-mailSignatureChar">
    <w:name w:val="E-mail Signature Char"/>
    <w:basedOn w:val="DefaultParagraphFont"/>
    <w:link w:val="E-mailSignature"/>
    <w:semiHidden/>
    <w:qFormat/>
    <w:rsid w:val="00714BE9"/>
    <w:rPr>
      <w:rFonts w:ascii="Times New Roman" w:eastAsia="SimSun" w:hAnsi="Times New Roman"/>
      <w:lang w:val="en-GB" w:eastAsia="en-US"/>
    </w:rPr>
  </w:style>
  <w:style w:type="paragraph" w:styleId="NormalIndent">
    <w:name w:val="Normal Indent"/>
    <w:basedOn w:val="Normal"/>
    <w:qFormat/>
    <w:rsid w:val="00714BE9"/>
    <w:pPr>
      <w:spacing w:after="0"/>
      <w:ind w:left="851"/>
    </w:pPr>
    <w:rPr>
      <w:rFonts w:eastAsia="MS Mincho"/>
      <w:lang w:val="it-IT" w:eastAsia="en-GB"/>
    </w:rPr>
  </w:style>
  <w:style w:type="paragraph" w:styleId="Caption">
    <w:name w:val="caption"/>
    <w:aliases w:val="cap,cap Char,Caption Char,Caption Char1 Char,cap Char Char1,Caption Char Char1 Char,cap Char2,cap Char2 Char,Ca,Caption Char C...,cap1,cap2,cap11,Légende-figure,Légende-figure Char,Beschrifubg,Beschriftung Char,label,cap11 Char Char Char,caption"/>
    <w:basedOn w:val="Normal"/>
    <w:next w:val="Normal"/>
    <w:link w:val="CaptionChar1"/>
    <w:unhideWhenUsed/>
    <w:qFormat/>
    <w:rsid w:val="00714BE9"/>
    <w:pPr>
      <w:widowControl w:val="0"/>
      <w:overflowPunct w:val="0"/>
      <w:autoSpaceDE w:val="0"/>
      <w:autoSpaceDN w:val="0"/>
      <w:adjustRightInd w:val="0"/>
      <w:spacing w:after="240"/>
      <w:jc w:val="center"/>
      <w:textAlignment w:val="baseline"/>
    </w:pPr>
    <w:rPr>
      <w:rFonts w:ascii="Calibri" w:hAnsi="Calibri"/>
      <w:b/>
      <w:bCs/>
      <w:kern w:val="2"/>
      <w:sz w:val="21"/>
      <w:szCs w:val="22"/>
      <w:lang w:val="en-US" w:eastAsia="zh-CN"/>
    </w:rPr>
  </w:style>
  <w:style w:type="paragraph" w:styleId="EnvelopeAddress">
    <w:name w:val="envelope address"/>
    <w:basedOn w:val="Normal"/>
    <w:semiHidden/>
    <w:unhideWhenUsed/>
    <w:qFormat/>
    <w:rsid w:val="00714BE9"/>
    <w:pPr>
      <w:framePr w:w="7920" w:h="1980" w:hRule="exact" w:hSpace="180" w:wrap="auto" w:hAnchor="page" w:xAlign="center" w:yAlign="bottom"/>
      <w:snapToGrid w:val="0"/>
      <w:ind w:leftChars="1400" w:left="100"/>
    </w:pPr>
    <w:rPr>
      <w:rFonts w:ascii="Cambria" w:eastAsia="SimSun" w:hAnsi="Cambria"/>
      <w:sz w:val="24"/>
      <w:szCs w:val="24"/>
    </w:rPr>
  </w:style>
  <w:style w:type="paragraph" w:styleId="Salutation">
    <w:name w:val="Salutation"/>
    <w:basedOn w:val="Normal"/>
    <w:next w:val="Normal"/>
    <w:link w:val="SalutationChar"/>
    <w:qFormat/>
    <w:rsid w:val="00714BE9"/>
    <w:rPr>
      <w:rFonts w:eastAsia="DengXian"/>
      <w:lang w:val="en-US"/>
    </w:rPr>
  </w:style>
  <w:style w:type="character" w:customStyle="1" w:styleId="SalutationChar">
    <w:name w:val="Salutation Char"/>
    <w:basedOn w:val="DefaultParagraphFont"/>
    <w:link w:val="Salutation"/>
    <w:qFormat/>
    <w:rsid w:val="00714BE9"/>
    <w:rPr>
      <w:rFonts w:ascii="Times New Roman" w:eastAsia="DengXian" w:hAnsi="Times New Roman"/>
      <w:lang w:val="en-US" w:eastAsia="en-US"/>
    </w:rPr>
  </w:style>
  <w:style w:type="paragraph" w:styleId="BodyText3">
    <w:name w:val="Body Text 3"/>
    <w:basedOn w:val="Normal"/>
    <w:link w:val="BodyText3Char"/>
    <w:uiPriority w:val="99"/>
    <w:unhideWhenUsed/>
    <w:qFormat/>
    <w:rsid w:val="00714BE9"/>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qFormat/>
    <w:rsid w:val="00714BE9"/>
    <w:rPr>
      <w:rFonts w:ascii="Times New Roman" w:eastAsia="Osaka" w:hAnsi="Times New Roman"/>
      <w:color w:val="000000"/>
      <w:lang w:val="en-GB" w:eastAsia="en-GB"/>
    </w:rPr>
  </w:style>
  <w:style w:type="paragraph" w:styleId="Closing">
    <w:name w:val="Closing"/>
    <w:basedOn w:val="Normal"/>
    <w:link w:val="ClosingChar"/>
    <w:semiHidden/>
    <w:unhideWhenUsed/>
    <w:qFormat/>
    <w:rsid w:val="00714BE9"/>
    <w:pPr>
      <w:ind w:leftChars="2100" w:left="100"/>
    </w:pPr>
    <w:rPr>
      <w:rFonts w:eastAsia="SimSun"/>
    </w:rPr>
  </w:style>
  <w:style w:type="character" w:customStyle="1" w:styleId="ClosingChar">
    <w:name w:val="Closing Char"/>
    <w:basedOn w:val="DefaultParagraphFont"/>
    <w:link w:val="Closing"/>
    <w:semiHidden/>
    <w:qFormat/>
    <w:rsid w:val="00714BE9"/>
    <w:rPr>
      <w:rFonts w:ascii="Times New Roman" w:eastAsia="SimSun" w:hAnsi="Times New Roma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714BE9"/>
    <w:pPr>
      <w:widowControl w:val="0"/>
      <w:overflowPunct w:val="0"/>
      <w:autoSpaceDE w:val="0"/>
      <w:autoSpaceDN w:val="0"/>
      <w:adjustRightInd w:val="0"/>
      <w:spacing w:after="0"/>
      <w:jc w:val="both"/>
      <w:textAlignment w:val="baseline"/>
    </w:pPr>
    <w:rPr>
      <w:rFonts w:ascii="Calibri" w:hAnsi="Calibri"/>
      <w:kern w:val="2"/>
      <w:sz w:val="21"/>
      <w:szCs w:val="22"/>
      <w:lang w:val="en-US" w:eastAsia="zh-CN"/>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basedOn w:val="DefaultParagraphFont"/>
    <w:link w:val="BodyText"/>
    <w:qFormat/>
    <w:rsid w:val="00714BE9"/>
    <w:rPr>
      <w:rFonts w:ascii="Calibri" w:hAnsi="Calibri"/>
      <w:kern w:val="2"/>
      <w:sz w:val="21"/>
      <w:szCs w:val="22"/>
      <w:lang w:val="en-US" w:eastAsia="zh-CN"/>
    </w:rPr>
  </w:style>
  <w:style w:type="paragraph" w:styleId="BodyTextIndent">
    <w:name w:val="Body Text Indent"/>
    <w:basedOn w:val="Normal"/>
    <w:link w:val="BodyTextIndentChar"/>
    <w:uiPriority w:val="99"/>
    <w:unhideWhenUsed/>
    <w:qFormat/>
    <w:rsid w:val="00714BE9"/>
    <w:pPr>
      <w:widowControl w:val="0"/>
      <w:overflowPunct w:val="0"/>
      <w:autoSpaceDE w:val="0"/>
      <w:autoSpaceDN w:val="0"/>
      <w:adjustRightInd w:val="0"/>
      <w:snapToGrid w:val="0"/>
      <w:ind w:left="210"/>
      <w:jc w:val="both"/>
    </w:pPr>
    <w:rPr>
      <w:kern w:val="2"/>
      <w:sz w:val="21"/>
      <w:lang w:eastAsia="en-GB"/>
    </w:rPr>
  </w:style>
  <w:style w:type="character" w:customStyle="1" w:styleId="BodyTextIndentChar">
    <w:name w:val="Body Text Indent Char"/>
    <w:basedOn w:val="DefaultParagraphFont"/>
    <w:link w:val="BodyTextIndent"/>
    <w:uiPriority w:val="99"/>
    <w:qFormat/>
    <w:rsid w:val="00714BE9"/>
    <w:rPr>
      <w:rFonts w:ascii="Times New Roman" w:hAnsi="Times New Roman"/>
      <w:kern w:val="2"/>
      <w:sz w:val="21"/>
      <w:lang w:val="en-GB" w:eastAsia="en-GB"/>
    </w:rPr>
  </w:style>
  <w:style w:type="paragraph" w:styleId="ListNumber3">
    <w:name w:val="List Number 3"/>
    <w:basedOn w:val="Normal"/>
    <w:uiPriority w:val="99"/>
    <w:unhideWhenUsed/>
    <w:qFormat/>
    <w:rsid w:val="00714BE9"/>
    <w:pPr>
      <w:widowControl w:val="0"/>
      <w:tabs>
        <w:tab w:val="left" w:pos="926"/>
      </w:tabs>
      <w:overflowPunct w:val="0"/>
      <w:autoSpaceDE w:val="0"/>
      <w:autoSpaceDN w:val="0"/>
      <w:adjustRightInd w:val="0"/>
      <w:spacing w:after="0"/>
      <w:ind w:left="926" w:hanging="283"/>
      <w:jc w:val="both"/>
      <w:textAlignment w:val="baseline"/>
    </w:pPr>
    <w:rPr>
      <w:rFonts w:ascii="Calibri" w:eastAsia="MS Mincho" w:hAnsi="Calibri"/>
      <w:kern w:val="2"/>
      <w:sz w:val="21"/>
      <w:szCs w:val="22"/>
      <w:lang w:val="en-US" w:eastAsia="zh-CN"/>
    </w:rPr>
  </w:style>
  <w:style w:type="paragraph" w:styleId="ListContinue">
    <w:name w:val="List Continue"/>
    <w:basedOn w:val="Normal"/>
    <w:semiHidden/>
    <w:unhideWhenUsed/>
    <w:qFormat/>
    <w:rsid w:val="00714BE9"/>
    <w:pPr>
      <w:spacing w:after="120"/>
      <w:ind w:leftChars="200" w:left="420"/>
      <w:contextualSpacing/>
    </w:pPr>
    <w:rPr>
      <w:rFonts w:eastAsia="SimSun"/>
    </w:rPr>
  </w:style>
  <w:style w:type="paragraph" w:styleId="BlockText">
    <w:name w:val="Block Text"/>
    <w:basedOn w:val="Normal"/>
    <w:qFormat/>
    <w:rsid w:val="00714BE9"/>
    <w:pPr>
      <w:spacing w:after="120"/>
      <w:ind w:left="1440" w:right="1440"/>
    </w:pPr>
    <w:rPr>
      <w:rFonts w:eastAsia="MS Mincho"/>
    </w:rPr>
  </w:style>
  <w:style w:type="paragraph" w:styleId="HTMLAddress">
    <w:name w:val="HTML Address"/>
    <w:basedOn w:val="Normal"/>
    <w:link w:val="HTMLAddressChar"/>
    <w:semiHidden/>
    <w:unhideWhenUsed/>
    <w:qFormat/>
    <w:rsid w:val="00714BE9"/>
    <w:rPr>
      <w:rFonts w:eastAsia="SimSun"/>
      <w:i/>
      <w:iCs/>
    </w:rPr>
  </w:style>
  <w:style w:type="character" w:customStyle="1" w:styleId="HTMLAddressChar">
    <w:name w:val="HTML Address Char"/>
    <w:basedOn w:val="DefaultParagraphFont"/>
    <w:link w:val="HTMLAddress"/>
    <w:semiHidden/>
    <w:qFormat/>
    <w:rsid w:val="00714BE9"/>
    <w:rPr>
      <w:rFonts w:ascii="Times New Roman" w:eastAsia="SimSun" w:hAnsi="Times New Roman"/>
      <w:i/>
      <w:iCs/>
      <w:lang w:val="en-GB" w:eastAsia="en-US"/>
    </w:rPr>
  </w:style>
  <w:style w:type="paragraph" w:styleId="PlainText">
    <w:name w:val="Plain Text"/>
    <w:basedOn w:val="Normal"/>
    <w:link w:val="PlainTextChar"/>
    <w:uiPriority w:val="99"/>
    <w:unhideWhenUsed/>
    <w:qFormat/>
    <w:rsid w:val="00714BE9"/>
    <w:pPr>
      <w:widowControl w:val="0"/>
      <w:overflowPunct w:val="0"/>
      <w:autoSpaceDE w:val="0"/>
      <w:autoSpaceDN w:val="0"/>
      <w:adjustRightInd w:val="0"/>
      <w:spacing w:after="0"/>
      <w:jc w:val="both"/>
      <w:textAlignment w:val="baseline"/>
    </w:pPr>
    <w:rPr>
      <w:rFonts w:ascii="Courier New" w:hAnsi="Courier New"/>
      <w:kern w:val="2"/>
      <w:sz w:val="21"/>
      <w:szCs w:val="22"/>
      <w:lang w:val="nb-NO" w:eastAsia="zh-CN"/>
    </w:rPr>
  </w:style>
  <w:style w:type="character" w:customStyle="1" w:styleId="PlainTextChar">
    <w:name w:val="Plain Text Char"/>
    <w:basedOn w:val="DefaultParagraphFont"/>
    <w:link w:val="PlainText"/>
    <w:uiPriority w:val="99"/>
    <w:qFormat/>
    <w:rsid w:val="00714BE9"/>
    <w:rPr>
      <w:rFonts w:ascii="Courier New" w:hAnsi="Courier New"/>
      <w:kern w:val="2"/>
      <w:sz w:val="21"/>
      <w:szCs w:val="22"/>
      <w:lang w:val="nb-NO" w:eastAsia="zh-CN"/>
    </w:rPr>
  </w:style>
  <w:style w:type="paragraph" w:styleId="ListNumber4">
    <w:name w:val="List Number 4"/>
    <w:basedOn w:val="Normal"/>
    <w:uiPriority w:val="99"/>
    <w:unhideWhenUsed/>
    <w:qFormat/>
    <w:rsid w:val="00714BE9"/>
    <w:pPr>
      <w:widowControl w:val="0"/>
      <w:tabs>
        <w:tab w:val="left" w:pos="1209"/>
      </w:tabs>
      <w:overflowPunct w:val="0"/>
      <w:autoSpaceDE w:val="0"/>
      <w:autoSpaceDN w:val="0"/>
      <w:adjustRightInd w:val="0"/>
      <w:spacing w:after="0"/>
      <w:ind w:left="1209" w:hanging="283"/>
      <w:jc w:val="both"/>
      <w:textAlignment w:val="baseline"/>
    </w:pPr>
    <w:rPr>
      <w:rFonts w:ascii="Calibri" w:eastAsia="MS Mincho" w:hAnsi="Calibri"/>
      <w:kern w:val="2"/>
      <w:sz w:val="21"/>
      <w:szCs w:val="22"/>
      <w:lang w:val="en-US" w:eastAsia="zh-CN"/>
    </w:rPr>
  </w:style>
  <w:style w:type="paragraph" w:styleId="Date">
    <w:name w:val="Date"/>
    <w:basedOn w:val="Normal"/>
    <w:next w:val="Normal"/>
    <w:link w:val="DateChar"/>
    <w:uiPriority w:val="99"/>
    <w:unhideWhenUsed/>
    <w:qFormat/>
    <w:rsid w:val="00714BE9"/>
    <w:pPr>
      <w:overflowPunct w:val="0"/>
      <w:autoSpaceDE w:val="0"/>
      <w:autoSpaceDN w:val="0"/>
      <w:adjustRightInd w:val="0"/>
    </w:pPr>
    <w:rPr>
      <w:lang w:eastAsia="en-GB"/>
    </w:rPr>
  </w:style>
  <w:style w:type="character" w:customStyle="1" w:styleId="DateChar">
    <w:name w:val="Date Char"/>
    <w:basedOn w:val="DefaultParagraphFont"/>
    <w:link w:val="Date"/>
    <w:uiPriority w:val="99"/>
    <w:qFormat/>
    <w:rsid w:val="00714BE9"/>
    <w:rPr>
      <w:rFonts w:ascii="Times New Roman" w:hAnsi="Times New Roman"/>
      <w:lang w:val="en-GB" w:eastAsia="en-GB"/>
    </w:rPr>
  </w:style>
  <w:style w:type="paragraph" w:styleId="BodyTextIndent2">
    <w:name w:val="Body Text Indent 2"/>
    <w:basedOn w:val="Normal"/>
    <w:link w:val="BodyTextIndent2Char"/>
    <w:uiPriority w:val="99"/>
    <w:unhideWhenUsed/>
    <w:qFormat/>
    <w:rsid w:val="00714BE9"/>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714BE9"/>
    <w:rPr>
      <w:rFonts w:ascii="Times New Roman" w:eastAsia="MS Mincho" w:hAnsi="Times New Roman"/>
      <w:lang w:val="en-GB" w:eastAsia="en-GB"/>
    </w:rPr>
  </w:style>
  <w:style w:type="paragraph" w:styleId="EndnoteText">
    <w:name w:val="endnote text"/>
    <w:basedOn w:val="Normal"/>
    <w:link w:val="EndnoteTextChar"/>
    <w:uiPriority w:val="99"/>
    <w:unhideWhenUsed/>
    <w:qFormat/>
    <w:rsid w:val="00714BE9"/>
    <w:pPr>
      <w:widowControl w:val="0"/>
      <w:overflowPunct w:val="0"/>
      <w:autoSpaceDE w:val="0"/>
      <w:autoSpaceDN w:val="0"/>
      <w:adjustRightInd w:val="0"/>
      <w:snapToGrid w:val="0"/>
      <w:spacing w:after="0"/>
      <w:jc w:val="both"/>
      <w:textAlignment w:val="baseline"/>
    </w:pPr>
    <w:rPr>
      <w:rFonts w:ascii="Calibri" w:hAnsi="Calibri"/>
      <w:kern w:val="2"/>
      <w:sz w:val="21"/>
      <w:szCs w:val="22"/>
      <w:lang w:val="en-US" w:eastAsia="zh-CN"/>
    </w:rPr>
  </w:style>
  <w:style w:type="character" w:customStyle="1" w:styleId="EndnoteTextChar">
    <w:name w:val="Endnote Text Char"/>
    <w:basedOn w:val="DefaultParagraphFont"/>
    <w:link w:val="EndnoteText"/>
    <w:uiPriority w:val="99"/>
    <w:qFormat/>
    <w:rsid w:val="00714BE9"/>
    <w:rPr>
      <w:rFonts w:ascii="Calibri" w:hAnsi="Calibri"/>
      <w:kern w:val="2"/>
      <w:sz w:val="21"/>
      <w:szCs w:val="22"/>
      <w:lang w:val="en-US" w:eastAsia="zh-CN"/>
    </w:rPr>
  </w:style>
  <w:style w:type="paragraph" w:styleId="ListContinue5">
    <w:name w:val="List Continue 5"/>
    <w:basedOn w:val="Normal"/>
    <w:unhideWhenUsed/>
    <w:qFormat/>
    <w:rsid w:val="00714BE9"/>
    <w:pPr>
      <w:spacing w:after="120"/>
      <w:ind w:leftChars="1000" w:left="2100"/>
      <w:contextualSpacing/>
    </w:pPr>
    <w:rPr>
      <w:rFonts w:eastAsia="SimSun"/>
    </w:rPr>
  </w:style>
  <w:style w:type="paragraph" w:styleId="EnvelopeReturn">
    <w:name w:val="envelope return"/>
    <w:basedOn w:val="Normal"/>
    <w:semiHidden/>
    <w:unhideWhenUsed/>
    <w:qFormat/>
    <w:rsid w:val="00714BE9"/>
    <w:pPr>
      <w:snapToGrid w:val="0"/>
    </w:pPr>
    <w:rPr>
      <w:rFonts w:ascii="Cambria" w:eastAsia="SimSun" w:hAnsi="Cambria"/>
    </w:rPr>
  </w:style>
  <w:style w:type="paragraph" w:styleId="Signature">
    <w:name w:val="Signature"/>
    <w:basedOn w:val="Normal"/>
    <w:link w:val="SignatureChar"/>
    <w:semiHidden/>
    <w:unhideWhenUsed/>
    <w:qFormat/>
    <w:rsid w:val="00714BE9"/>
    <w:pPr>
      <w:ind w:leftChars="2100" w:left="100"/>
    </w:pPr>
    <w:rPr>
      <w:rFonts w:eastAsia="SimSun"/>
    </w:rPr>
  </w:style>
  <w:style w:type="character" w:customStyle="1" w:styleId="SignatureChar">
    <w:name w:val="Signature Char"/>
    <w:basedOn w:val="DefaultParagraphFont"/>
    <w:link w:val="Signature"/>
    <w:semiHidden/>
    <w:qFormat/>
    <w:rsid w:val="00714BE9"/>
    <w:rPr>
      <w:rFonts w:ascii="Times New Roman" w:eastAsia="SimSun" w:hAnsi="Times New Roman"/>
      <w:lang w:val="en-GB" w:eastAsia="en-US"/>
    </w:rPr>
  </w:style>
  <w:style w:type="paragraph" w:styleId="ListContinue4">
    <w:name w:val="List Continue 4"/>
    <w:basedOn w:val="Normal"/>
    <w:unhideWhenUsed/>
    <w:qFormat/>
    <w:rsid w:val="00714BE9"/>
    <w:pPr>
      <w:spacing w:after="120"/>
      <w:ind w:leftChars="800" w:left="1680"/>
      <w:contextualSpacing/>
    </w:pPr>
    <w:rPr>
      <w:rFonts w:eastAsia="SimSun"/>
    </w:rPr>
  </w:style>
  <w:style w:type="paragraph" w:styleId="IndexHeading">
    <w:name w:val="index heading"/>
    <w:basedOn w:val="Normal"/>
    <w:next w:val="Normal"/>
    <w:uiPriority w:val="99"/>
    <w:unhideWhenUsed/>
    <w:qFormat/>
    <w:rsid w:val="00714BE9"/>
    <w:pPr>
      <w:widowControl w:val="0"/>
      <w:pBdr>
        <w:top w:val="single" w:sz="12" w:space="0" w:color="auto"/>
      </w:pBdr>
      <w:overflowPunct w:val="0"/>
      <w:autoSpaceDE w:val="0"/>
      <w:autoSpaceDN w:val="0"/>
      <w:adjustRightInd w:val="0"/>
      <w:spacing w:before="360" w:after="240"/>
      <w:jc w:val="both"/>
      <w:textAlignment w:val="baseline"/>
    </w:pPr>
    <w:rPr>
      <w:rFonts w:ascii="Calibri" w:hAnsi="Calibri"/>
      <w:b/>
      <w:i/>
      <w:kern w:val="2"/>
      <w:sz w:val="26"/>
      <w:szCs w:val="22"/>
      <w:lang w:val="en-US" w:eastAsia="ko-KR"/>
    </w:rPr>
  </w:style>
  <w:style w:type="paragraph" w:styleId="ListNumber5">
    <w:name w:val="List Number 5"/>
    <w:basedOn w:val="Normal"/>
    <w:uiPriority w:val="99"/>
    <w:unhideWhenUsed/>
    <w:qFormat/>
    <w:rsid w:val="00714BE9"/>
    <w:pPr>
      <w:widowControl w:val="0"/>
      <w:tabs>
        <w:tab w:val="left" w:pos="851"/>
        <w:tab w:val="left" w:pos="1800"/>
      </w:tabs>
      <w:overflowPunct w:val="0"/>
      <w:autoSpaceDE w:val="0"/>
      <w:autoSpaceDN w:val="0"/>
      <w:adjustRightInd w:val="0"/>
      <w:spacing w:after="0"/>
      <w:ind w:left="1800" w:hanging="851"/>
      <w:jc w:val="both"/>
      <w:textAlignment w:val="baseline"/>
    </w:pPr>
    <w:rPr>
      <w:rFonts w:ascii="Calibri" w:eastAsia="MS Mincho" w:hAnsi="Calibri"/>
      <w:kern w:val="2"/>
      <w:sz w:val="21"/>
      <w:szCs w:val="22"/>
      <w:lang w:val="en-US" w:eastAsia="zh-CN"/>
    </w:rPr>
  </w:style>
  <w:style w:type="paragraph" w:styleId="BodyTextIndent3">
    <w:name w:val="Body Text Indent 3"/>
    <w:basedOn w:val="Normal"/>
    <w:link w:val="BodyTextIndent3Char"/>
    <w:uiPriority w:val="99"/>
    <w:unhideWhenUsed/>
    <w:qFormat/>
    <w:rsid w:val="00714BE9"/>
    <w:pPr>
      <w:overflowPunct w:val="0"/>
      <w:autoSpaceDE w:val="0"/>
      <w:autoSpaceDN w:val="0"/>
      <w:adjustRightInd w:val="0"/>
      <w:ind w:left="1080"/>
    </w:pPr>
    <w:rPr>
      <w:lang w:eastAsia="en-GB"/>
    </w:rPr>
  </w:style>
  <w:style w:type="character" w:customStyle="1" w:styleId="BodyTextIndent3Char">
    <w:name w:val="Body Text Indent 3 Char"/>
    <w:basedOn w:val="DefaultParagraphFont"/>
    <w:link w:val="BodyTextIndent3"/>
    <w:uiPriority w:val="99"/>
    <w:qFormat/>
    <w:rsid w:val="00714BE9"/>
    <w:rPr>
      <w:rFonts w:ascii="Times New Roman" w:hAnsi="Times New Roman"/>
      <w:lang w:val="en-GB" w:eastAsia="en-GB"/>
    </w:rPr>
  </w:style>
  <w:style w:type="paragraph" w:styleId="TableofFigures">
    <w:name w:val="table of figures"/>
    <w:basedOn w:val="Normal"/>
    <w:next w:val="Normal"/>
    <w:uiPriority w:val="99"/>
    <w:unhideWhenUsed/>
    <w:qFormat/>
    <w:rsid w:val="00714BE9"/>
    <w:pPr>
      <w:widowControl w:val="0"/>
      <w:overflowPunct w:val="0"/>
      <w:autoSpaceDE w:val="0"/>
      <w:autoSpaceDN w:val="0"/>
      <w:adjustRightInd w:val="0"/>
      <w:spacing w:after="0"/>
      <w:ind w:left="1418" w:hanging="1418"/>
      <w:jc w:val="both"/>
      <w:textAlignment w:val="baseline"/>
    </w:pPr>
    <w:rPr>
      <w:rFonts w:ascii="Calibri" w:hAnsi="Calibri"/>
      <w:b/>
      <w:kern w:val="2"/>
      <w:sz w:val="21"/>
      <w:szCs w:val="22"/>
      <w:lang w:val="en-US" w:eastAsia="zh-CN"/>
    </w:rPr>
  </w:style>
  <w:style w:type="paragraph" w:styleId="BodyText2">
    <w:name w:val="Body Text 2"/>
    <w:basedOn w:val="Normal"/>
    <w:link w:val="BodyText2Char"/>
    <w:uiPriority w:val="99"/>
    <w:unhideWhenUsed/>
    <w:qFormat/>
    <w:rsid w:val="00714BE9"/>
    <w:pPr>
      <w:overflowPunct w:val="0"/>
      <w:autoSpaceDE w:val="0"/>
      <w:autoSpaceDN w:val="0"/>
      <w:adjustRightInd w:val="0"/>
    </w:pPr>
    <w:rPr>
      <w:i/>
      <w:lang w:eastAsia="en-GB"/>
    </w:rPr>
  </w:style>
  <w:style w:type="character" w:customStyle="1" w:styleId="BodyText2Char">
    <w:name w:val="Body Text 2 Char"/>
    <w:basedOn w:val="DefaultParagraphFont"/>
    <w:link w:val="BodyText2"/>
    <w:uiPriority w:val="99"/>
    <w:qFormat/>
    <w:rsid w:val="00714BE9"/>
    <w:rPr>
      <w:rFonts w:ascii="Times New Roman" w:hAnsi="Times New Roman"/>
      <w:i/>
      <w:lang w:val="en-GB" w:eastAsia="en-GB"/>
    </w:rPr>
  </w:style>
  <w:style w:type="paragraph" w:styleId="ListContinue2">
    <w:name w:val="List Continue 2"/>
    <w:basedOn w:val="Normal"/>
    <w:unhideWhenUsed/>
    <w:qFormat/>
    <w:rsid w:val="00714BE9"/>
    <w:pPr>
      <w:spacing w:after="120"/>
      <w:ind w:leftChars="400" w:left="840"/>
      <w:contextualSpacing/>
    </w:pPr>
    <w:rPr>
      <w:rFonts w:eastAsia="SimSun"/>
    </w:rPr>
  </w:style>
  <w:style w:type="paragraph" w:styleId="MessageHeader">
    <w:name w:val="Message Header"/>
    <w:basedOn w:val="Normal"/>
    <w:link w:val="MessageHeaderChar"/>
    <w:semiHidden/>
    <w:unhideWhenUsed/>
    <w:qFormat/>
    <w:rsid w:val="00714BE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SimSun" w:hAnsi="Cambria"/>
      <w:sz w:val="24"/>
      <w:szCs w:val="24"/>
    </w:rPr>
  </w:style>
  <w:style w:type="character" w:customStyle="1" w:styleId="MessageHeaderChar">
    <w:name w:val="Message Header Char"/>
    <w:basedOn w:val="DefaultParagraphFont"/>
    <w:link w:val="MessageHeader"/>
    <w:semiHidden/>
    <w:qFormat/>
    <w:rsid w:val="00714BE9"/>
    <w:rPr>
      <w:rFonts w:ascii="Cambria" w:eastAsia="SimSun" w:hAnsi="Cambria"/>
      <w:sz w:val="24"/>
      <w:szCs w:val="24"/>
      <w:shd w:val="pct20" w:color="auto" w:fill="auto"/>
      <w:lang w:val="en-GB" w:eastAsia="en-US"/>
    </w:rPr>
  </w:style>
  <w:style w:type="paragraph" w:styleId="HTMLPreformatted">
    <w:name w:val="HTML Preformatted"/>
    <w:basedOn w:val="Normal"/>
    <w:link w:val="HTMLPreformattedChar"/>
    <w:unhideWhenUsed/>
    <w:qFormat/>
    <w:rsid w:val="00714B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jc w:val="both"/>
      <w:textAlignment w:val="baseline"/>
    </w:pPr>
    <w:rPr>
      <w:rFonts w:ascii="Courier New" w:eastAsia="MS Mincho" w:hAnsi="Courier New"/>
      <w:kern w:val="2"/>
      <w:sz w:val="21"/>
      <w:szCs w:val="22"/>
      <w:lang w:val="en-US" w:eastAsia="zh-CN"/>
    </w:rPr>
  </w:style>
  <w:style w:type="character" w:customStyle="1" w:styleId="HTMLPreformattedChar">
    <w:name w:val="HTML Preformatted Char"/>
    <w:basedOn w:val="DefaultParagraphFont"/>
    <w:link w:val="HTMLPreformatted"/>
    <w:qFormat/>
    <w:rsid w:val="00714BE9"/>
    <w:rPr>
      <w:rFonts w:ascii="Courier New" w:eastAsia="MS Mincho" w:hAnsi="Courier New"/>
      <w:kern w:val="2"/>
      <w:sz w:val="21"/>
      <w:szCs w:val="22"/>
      <w:lang w:val="en-US" w:eastAsia="zh-CN"/>
    </w:rPr>
  </w:style>
  <w:style w:type="paragraph" w:styleId="NormalWeb">
    <w:name w:val="Normal (Web)"/>
    <w:basedOn w:val="Normal"/>
    <w:uiPriority w:val="99"/>
    <w:unhideWhenUsed/>
    <w:qFormat/>
    <w:rsid w:val="00714BE9"/>
    <w:pPr>
      <w:widowControl w:val="0"/>
      <w:overflowPunct w:val="0"/>
      <w:autoSpaceDE w:val="0"/>
      <w:autoSpaceDN w:val="0"/>
      <w:adjustRightInd w:val="0"/>
      <w:spacing w:before="100" w:beforeAutospacing="1" w:after="100" w:afterAutospacing="1"/>
      <w:jc w:val="both"/>
      <w:textAlignment w:val="baseline"/>
    </w:pPr>
    <w:rPr>
      <w:rFonts w:ascii="Calibri" w:eastAsia="SimSun" w:hAnsi="Calibri"/>
      <w:kern w:val="2"/>
      <w:sz w:val="24"/>
      <w:szCs w:val="22"/>
      <w:lang w:val="en-US" w:eastAsia="zh-CN"/>
    </w:rPr>
  </w:style>
  <w:style w:type="paragraph" w:styleId="ListContinue3">
    <w:name w:val="List Continue 3"/>
    <w:basedOn w:val="Normal"/>
    <w:unhideWhenUsed/>
    <w:qFormat/>
    <w:rsid w:val="00714BE9"/>
    <w:pPr>
      <w:spacing w:after="120"/>
      <w:ind w:leftChars="600" w:left="1260"/>
      <w:contextualSpacing/>
    </w:pPr>
    <w:rPr>
      <w:rFonts w:eastAsia="SimSun"/>
    </w:rPr>
  </w:style>
  <w:style w:type="paragraph" w:styleId="Title">
    <w:name w:val="Title"/>
    <w:basedOn w:val="Normal"/>
    <w:next w:val="Normal"/>
    <w:link w:val="TitleChar"/>
    <w:uiPriority w:val="99"/>
    <w:qFormat/>
    <w:rsid w:val="00714BE9"/>
    <w:pPr>
      <w:overflowPunct w:val="0"/>
      <w:autoSpaceDE w:val="0"/>
      <w:autoSpaceDN w:val="0"/>
      <w:adjustRightInd w:val="0"/>
      <w:spacing w:before="240" w:after="60"/>
      <w:outlineLvl w:val="0"/>
    </w:pPr>
    <w:rPr>
      <w:rFonts w:ascii="Courier New" w:hAnsi="Courier New"/>
      <w:color w:val="FF0000"/>
      <w:lang w:val="nb-NO" w:eastAsia="en-GB"/>
    </w:rPr>
  </w:style>
  <w:style w:type="character" w:customStyle="1" w:styleId="TitleChar">
    <w:name w:val="Title Char"/>
    <w:basedOn w:val="DefaultParagraphFont"/>
    <w:link w:val="Title"/>
    <w:uiPriority w:val="99"/>
    <w:qFormat/>
    <w:rsid w:val="00714BE9"/>
    <w:rPr>
      <w:rFonts w:ascii="Courier New" w:hAnsi="Courier New"/>
      <w:color w:val="FF0000"/>
      <w:lang w:val="nb-NO" w:eastAsia="en-GB"/>
    </w:rPr>
  </w:style>
  <w:style w:type="paragraph" w:styleId="BodyTextFirstIndent">
    <w:name w:val="Body Text First Indent"/>
    <w:basedOn w:val="BodyText"/>
    <w:link w:val="BodyTextFirstIndentChar"/>
    <w:qFormat/>
    <w:rsid w:val="00714BE9"/>
    <w:pPr>
      <w:widowControl/>
      <w:spacing w:after="180"/>
      <w:ind w:firstLine="360"/>
      <w:jc w:val="left"/>
    </w:pPr>
    <w:rPr>
      <w:rFonts w:ascii="Times New Roman" w:hAnsi="Times New Roman"/>
      <w:kern w:val="0"/>
      <w:sz w:val="20"/>
      <w:szCs w:val="20"/>
      <w:lang w:val="en-GB" w:eastAsia="en-US"/>
    </w:rPr>
  </w:style>
  <w:style w:type="character" w:customStyle="1" w:styleId="BodyTextFirstIndentChar">
    <w:name w:val="Body Text First Indent Char"/>
    <w:basedOn w:val="BodyTextChar"/>
    <w:link w:val="BodyTextFirstIndent"/>
    <w:qFormat/>
    <w:rsid w:val="00714BE9"/>
    <w:rPr>
      <w:rFonts w:ascii="Times New Roman" w:hAnsi="Times New Roman"/>
      <w:kern w:val="2"/>
      <w:sz w:val="21"/>
      <w:szCs w:val="22"/>
      <w:lang w:val="en-GB" w:eastAsia="en-US"/>
    </w:rPr>
  </w:style>
  <w:style w:type="paragraph" w:styleId="BodyTextFirstIndent2">
    <w:name w:val="Body Text First Indent 2"/>
    <w:basedOn w:val="BodyTextIndent"/>
    <w:link w:val="BodyTextFirstIndent2Char"/>
    <w:semiHidden/>
    <w:unhideWhenUsed/>
    <w:qFormat/>
    <w:rsid w:val="00714BE9"/>
    <w:pPr>
      <w:widowControl/>
      <w:overflowPunct/>
      <w:autoSpaceDE/>
      <w:autoSpaceDN/>
      <w:adjustRightInd/>
      <w:snapToGrid/>
      <w:spacing w:after="120"/>
      <w:ind w:leftChars="200" w:left="420" w:firstLineChars="200" w:firstLine="420"/>
      <w:jc w:val="left"/>
    </w:pPr>
    <w:rPr>
      <w:rFonts w:eastAsia="SimSun"/>
      <w:kern w:val="0"/>
      <w:sz w:val="20"/>
      <w:lang w:eastAsia="en-US"/>
    </w:rPr>
  </w:style>
  <w:style w:type="character" w:customStyle="1" w:styleId="BodyTextFirstIndent2Char">
    <w:name w:val="Body Text First Indent 2 Char"/>
    <w:basedOn w:val="BodyTextIndentChar"/>
    <w:link w:val="BodyTextFirstIndent2"/>
    <w:semiHidden/>
    <w:qFormat/>
    <w:rsid w:val="00714BE9"/>
    <w:rPr>
      <w:rFonts w:ascii="Times New Roman" w:eastAsia="SimSun" w:hAnsi="Times New Roman"/>
      <w:kern w:val="2"/>
      <w:sz w:val="21"/>
      <w:lang w:val="en-GB" w:eastAsia="en-US"/>
    </w:rPr>
  </w:style>
  <w:style w:type="table" w:styleId="TableGrid">
    <w:name w:val="Table Grid"/>
    <w:aliases w:val="TableGrid"/>
    <w:basedOn w:val="TableNormal"/>
    <w:qFormat/>
    <w:rsid w:val="00714BE9"/>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rsid w:val="00714B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sid w:val="00714BE9"/>
    <w:rPr>
      <w:b/>
      <w:bCs/>
    </w:rPr>
  </w:style>
  <w:style w:type="character" w:styleId="EndnoteReference">
    <w:name w:val="endnote reference"/>
    <w:unhideWhenUsed/>
    <w:qFormat/>
    <w:rsid w:val="00714BE9"/>
    <w:rPr>
      <w:vertAlign w:val="superscript"/>
    </w:rPr>
  </w:style>
  <w:style w:type="character" w:styleId="PageNumber">
    <w:name w:val="page number"/>
    <w:unhideWhenUsed/>
    <w:qFormat/>
    <w:rsid w:val="00714BE9"/>
  </w:style>
  <w:style w:type="character" w:styleId="Emphasis">
    <w:name w:val="Emphasis"/>
    <w:qFormat/>
    <w:rsid w:val="00714BE9"/>
    <w:rPr>
      <w:i/>
      <w:iCs/>
    </w:rPr>
  </w:style>
  <w:style w:type="character" w:styleId="LineNumber">
    <w:name w:val="line number"/>
    <w:qFormat/>
    <w:rsid w:val="00714BE9"/>
    <w:rPr>
      <w:rFonts w:ascii="Arial" w:eastAsia="SimSun" w:hAnsi="Arial" w:cs="Arial"/>
      <w:color w:val="0000FF"/>
      <w:kern w:val="2"/>
      <w:lang w:val="en-US" w:eastAsia="zh-CN" w:bidi="ar-SA"/>
    </w:rPr>
  </w:style>
  <w:style w:type="character" w:styleId="HTMLTypewriter">
    <w:name w:val="HTML Typewriter"/>
    <w:unhideWhenUsed/>
    <w:qFormat/>
    <w:rsid w:val="00714BE9"/>
    <w:rPr>
      <w:rFonts w:ascii="Courier New" w:eastAsia="Times New Roman" w:hAnsi="Courier New" w:cs="Courier New" w:hint="default"/>
      <w:sz w:val="24"/>
      <w:szCs w:val="24"/>
    </w:rPr>
  </w:style>
  <w:style w:type="character" w:styleId="HTMLAcronym">
    <w:name w:val="HTML Acronym"/>
    <w:uiPriority w:val="99"/>
    <w:unhideWhenUsed/>
    <w:qFormat/>
    <w:rsid w:val="00714BE9"/>
  </w:style>
  <w:style w:type="character" w:styleId="HTMLCode">
    <w:name w:val="HTML Code"/>
    <w:unhideWhenUsed/>
    <w:qFormat/>
    <w:rsid w:val="00714BE9"/>
    <w:rPr>
      <w:rFonts w:ascii="Courier New" w:eastAsia="SimSun" w:hAnsi="Courier New" w:cs="Courier New" w:hint="default"/>
      <w:color w:val="0000FF"/>
      <w:kern w:val="2"/>
      <w:sz w:val="20"/>
      <w:szCs w:val="20"/>
      <w:lang w:val="en-US" w:eastAsia="zh-CN" w:bidi="ar-SA"/>
    </w:rPr>
  </w:style>
  <w:style w:type="character" w:styleId="HTMLSample">
    <w:name w:val="HTML Sample"/>
    <w:qFormat/>
    <w:rsid w:val="00714BE9"/>
    <w:rPr>
      <w:rFonts w:ascii="Courier New" w:eastAsia="SimSun" w:hAnsi="Courier New" w:cs="Courier New"/>
      <w:color w:val="0000FF"/>
      <w:kern w:val="2"/>
      <w:lang w:val="en-US" w:eastAsia="zh-CN" w:bidi="ar-SA"/>
    </w:rPr>
  </w:style>
  <w:style w:type="paragraph" w:customStyle="1" w:styleId="TAJ">
    <w:name w:val="TAJ"/>
    <w:basedOn w:val="TH"/>
    <w:qFormat/>
    <w:rsid w:val="00714BE9"/>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714BE9"/>
    <w:pPr>
      <w:overflowPunct w:val="0"/>
      <w:autoSpaceDE w:val="0"/>
      <w:autoSpaceDN w:val="0"/>
      <w:adjustRightInd w:val="0"/>
      <w:textAlignment w:val="baseline"/>
    </w:pPr>
    <w:rPr>
      <w:i/>
      <w:color w:val="0000FF"/>
      <w:lang w:eastAsia="en-GB"/>
    </w:rPr>
  </w:style>
  <w:style w:type="character" w:customStyle="1" w:styleId="UnresolvedMention1">
    <w:name w:val="Unresolved Mention1"/>
    <w:uiPriority w:val="99"/>
    <w:unhideWhenUsed/>
    <w:qFormat/>
    <w:rsid w:val="00714BE9"/>
    <w:rPr>
      <w:color w:val="605E5C"/>
      <w:shd w:val="clear" w:color="auto" w:fill="E1DFDD"/>
    </w:rPr>
  </w:style>
  <w:style w:type="character" w:customStyle="1" w:styleId="GuidanceChar">
    <w:name w:val="Guidance Char"/>
    <w:link w:val="Guidance"/>
    <w:qFormat/>
    <w:locked/>
    <w:rsid w:val="00714BE9"/>
    <w:rPr>
      <w:rFonts w:ascii="Times New Roman" w:hAnsi="Times New Roman"/>
      <w:i/>
      <w:color w:val="0000FF"/>
      <w:lang w:val="en-GB" w:eastAsia="en-GB"/>
    </w:rPr>
  </w:style>
  <w:style w:type="character" w:customStyle="1" w:styleId="Char1">
    <w:name w:val="脚注文本 Char1"/>
    <w:qFormat/>
    <w:rsid w:val="00714BE9"/>
    <w:rPr>
      <w:sz w:val="18"/>
      <w:szCs w:val="18"/>
      <w:lang w:val="en-GB" w:eastAsia="en-US"/>
    </w:rPr>
  </w:style>
  <w:style w:type="character" w:customStyle="1" w:styleId="Char10">
    <w:name w:val="页眉 Char1"/>
    <w:qFormat/>
    <w:rsid w:val="00714BE9"/>
    <w:rPr>
      <w:rFonts w:ascii="Calibri" w:eastAsia="DengXian" w:hAnsi="Calibri" w:cs="Times New Roman"/>
      <w:kern w:val="2"/>
      <w:sz w:val="18"/>
      <w:szCs w:val="18"/>
    </w:rPr>
  </w:style>
  <w:style w:type="character" w:customStyle="1" w:styleId="CaptionChar1">
    <w:name w:val="Caption Char1"/>
    <w:aliases w:val="cap Char1,cap Char Char,Caption Char Char,Caption Char1 Char Char,cap Char Char1 Char,Caption Char Char1 Char Char,cap Char2 Char1,cap Char2 Char Char,Ca Char,Caption Char C... Char,cap1 Char,cap2 Char,cap11 Char,Légende-figure Char1"/>
    <w:link w:val="Caption"/>
    <w:qFormat/>
    <w:locked/>
    <w:rsid w:val="00714BE9"/>
    <w:rPr>
      <w:rFonts w:ascii="Calibri" w:hAnsi="Calibri"/>
      <w:b/>
      <w:bCs/>
      <w:kern w:val="2"/>
      <w:sz w:val="21"/>
      <w:szCs w:val="22"/>
      <w:lang w:val="en-US" w:eastAsia="zh-CN"/>
    </w:rPr>
  </w:style>
  <w:style w:type="character" w:customStyle="1" w:styleId="ListBullet2Char">
    <w:name w:val="List Bullet 2 Char"/>
    <w:link w:val="ListBullet2"/>
    <w:qFormat/>
    <w:locked/>
    <w:rsid w:val="00714BE9"/>
    <w:rPr>
      <w:rFonts w:ascii="Times New Roman" w:hAnsi="Times New Roman"/>
      <w:lang w:val="en-GB" w:eastAsia="en-US"/>
    </w:rPr>
  </w:style>
  <w:style w:type="paragraph" w:customStyle="1" w:styleId="TOCHeading1">
    <w:name w:val="TOC Heading1"/>
    <w:basedOn w:val="Heading1"/>
    <w:next w:val="Normal"/>
    <w:uiPriority w:val="39"/>
    <w:unhideWhenUsed/>
    <w:qFormat/>
    <w:rsid w:val="00714BE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paragraph" w:customStyle="1" w:styleId="Figure">
    <w:name w:val="Figure"/>
    <w:basedOn w:val="Normal"/>
    <w:next w:val="Caption"/>
    <w:qFormat/>
    <w:rsid w:val="00714BE9"/>
    <w:pPr>
      <w:keepNext/>
      <w:keepLines/>
      <w:widowControl w:val="0"/>
      <w:overflowPunct w:val="0"/>
      <w:autoSpaceDE w:val="0"/>
      <w:autoSpaceDN w:val="0"/>
      <w:adjustRightInd w:val="0"/>
      <w:spacing w:before="180" w:after="0"/>
      <w:jc w:val="center"/>
      <w:textAlignment w:val="baseline"/>
    </w:pPr>
    <w:rPr>
      <w:rFonts w:ascii="Calibri" w:hAnsi="Calibri"/>
      <w:kern w:val="2"/>
      <w:sz w:val="21"/>
      <w:szCs w:val="22"/>
      <w:lang w:val="en-US" w:eastAsia="zh-CN"/>
    </w:rPr>
  </w:style>
  <w:style w:type="paragraph" w:customStyle="1" w:styleId="3GPPHeader">
    <w:name w:val="3GPP_Header"/>
    <w:basedOn w:val="Normal"/>
    <w:uiPriority w:val="99"/>
    <w:qFormat/>
    <w:rsid w:val="00714BE9"/>
    <w:pPr>
      <w:widowControl w:val="0"/>
      <w:tabs>
        <w:tab w:val="left" w:pos="1701"/>
        <w:tab w:val="right" w:pos="9639"/>
      </w:tabs>
      <w:overflowPunct w:val="0"/>
      <w:autoSpaceDE w:val="0"/>
      <w:autoSpaceDN w:val="0"/>
      <w:adjustRightInd w:val="0"/>
      <w:spacing w:after="240"/>
      <w:jc w:val="both"/>
      <w:textAlignment w:val="baseline"/>
    </w:pPr>
    <w:rPr>
      <w:rFonts w:ascii="Calibri" w:hAnsi="Calibri"/>
      <w:b/>
      <w:kern w:val="2"/>
      <w:sz w:val="24"/>
      <w:szCs w:val="22"/>
      <w:lang w:val="en-US" w:eastAsia="zh-CN"/>
    </w:rPr>
  </w:style>
  <w:style w:type="character" w:customStyle="1" w:styleId="EQChar">
    <w:name w:val="EQ Char"/>
    <w:link w:val="EQ"/>
    <w:qFormat/>
    <w:locked/>
    <w:rsid w:val="00714BE9"/>
    <w:rPr>
      <w:rFonts w:ascii="Times New Roman" w:hAnsi="Times New Roman"/>
      <w:noProof/>
      <w:lang w:val="en-GB" w:eastAsia="en-US"/>
    </w:rPr>
  </w:style>
  <w:style w:type="paragraph" w:customStyle="1" w:styleId="Reference">
    <w:name w:val="Reference"/>
    <w:basedOn w:val="Normal"/>
    <w:link w:val="ReferenceChar"/>
    <w:qFormat/>
    <w:rsid w:val="00714BE9"/>
    <w:pPr>
      <w:widowControl w:val="0"/>
      <w:numPr>
        <w:numId w:val="1"/>
      </w:numPr>
      <w:tabs>
        <w:tab w:val="clear" w:pos="567"/>
      </w:tabs>
      <w:overflowPunct w:val="0"/>
      <w:autoSpaceDE w:val="0"/>
      <w:autoSpaceDN w:val="0"/>
      <w:adjustRightInd w:val="0"/>
      <w:spacing w:after="0"/>
      <w:ind w:left="360" w:hanging="360"/>
      <w:jc w:val="both"/>
      <w:textAlignment w:val="baseline"/>
    </w:pPr>
    <w:rPr>
      <w:rFonts w:ascii="Calibri" w:hAnsi="Calibri"/>
      <w:kern w:val="2"/>
      <w:sz w:val="21"/>
      <w:szCs w:val="22"/>
      <w:lang w:val="en-US" w:eastAsia="zh-CN"/>
    </w:rPr>
  </w:style>
  <w:style w:type="character" w:customStyle="1" w:styleId="B2Char">
    <w:name w:val="B2 Char"/>
    <w:link w:val="B2"/>
    <w:qFormat/>
    <w:locked/>
    <w:rsid w:val="00714BE9"/>
    <w:rPr>
      <w:rFonts w:ascii="Times New Roman" w:hAnsi="Times New Roman"/>
      <w:lang w:val="en-GB" w:eastAsia="en-US"/>
    </w:rPr>
  </w:style>
  <w:style w:type="character" w:customStyle="1" w:styleId="B3Char2">
    <w:name w:val="B3 Char2"/>
    <w:link w:val="B3"/>
    <w:qFormat/>
    <w:locked/>
    <w:rsid w:val="00714BE9"/>
    <w:rPr>
      <w:rFonts w:ascii="Times New Roman" w:hAnsi="Times New Roman"/>
      <w:lang w:val="en-GB" w:eastAsia="en-US"/>
    </w:rPr>
  </w:style>
  <w:style w:type="character" w:customStyle="1" w:styleId="B4Char">
    <w:name w:val="B4 Char"/>
    <w:link w:val="B4"/>
    <w:qFormat/>
    <w:locked/>
    <w:rsid w:val="00714BE9"/>
    <w:rPr>
      <w:rFonts w:ascii="Times New Roman" w:hAnsi="Times New Roman"/>
      <w:lang w:val="en-GB" w:eastAsia="en-US"/>
    </w:rPr>
  </w:style>
  <w:style w:type="paragraph" w:customStyle="1" w:styleId="Proposal">
    <w:name w:val="Proposal"/>
    <w:basedOn w:val="Normal"/>
    <w:uiPriority w:val="99"/>
    <w:qFormat/>
    <w:rsid w:val="00714BE9"/>
    <w:pPr>
      <w:widowControl w:val="0"/>
      <w:numPr>
        <w:numId w:val="2"/>
      </w:numPr>
      <w:tabs>
        <w:tab w:val="clear" w:pos="1304"/>
      </w:tabs>
      <w:overflowPunct w:val="0"/>
      <w:autoSpaceDE w:val="0"/>
      <w:autoSpaceDN w:val="0"/>
      <w:adjustRightInd w:val="0"/>
      <w:spacing w:after="0"/>
      <w:ind w:left="567" w:hanging="283"/>
      <w:jc w:val="both"/>
      <w:textAlignment w:val="baseline"/>
    </w:pPr>
    <w:rPr>
      <w:rFonts w:ascii="Calibri" w:hAnsi="Calibri"/>
      <w:b/>
      <w:bCs/>
      <w:kern w:val="2"/>
      <w:sz w:val="21"/>
      <w:szCs w:val="22"/>
      <w:lang w:val="en-US" w:eastAsia="zh-CN"/>
    </w:rPr>
  </w:style>
  <w:style w:type="character" w:customStyle="1" w:styleId="B5Char">
    <w:name w:val="B5 Char"/>
    <w:link w:val="B5"/>
    <w:qFormat/>
    <w:locked/>
    <w:rsid w:val="00714BE9"/>
    <w:rPr>
      <w:rFonts w:ascii="Times New Roman" w:hAnsi="Times New Roman"/>
      <w:lang w:val="en-GB" w:eastAsia="en-US"/>
    </w:rPr>
  </w:style>
  <w:style w:type="character" w:customStyle="1" w:styleId="EXCar">
    <w:name w:val="EX Car"/>
    <w:link w:val="EX"/>
    <w:qFormat/>
    <w:locked/>
    <w:rsid w:val="00714BE9"/>
    <w:rPr>
      <w:rFonts w:ascii="Times New Roman" w:hAnsi="Times New Roman"/>
      <w:lang w:val="en-GB" w:eastAsia="en-US"/>
    </w:rPr>
  </w:style>
  <w:style w:type="character" w:customStyle="1" w:styleId="PLChar">
    <w:name w:val="PL Char"/>
    <w:link w:val="PL"/>
    <w:qFormat/>
    <w:locked/>
    <w:rsid w:val="00714BE9"/>
    <w:rPr>
      <w:rFonts w:ascii="Courier New" w:hAnsi="Courier New"/>
      <w:noProof/>
      <w:sz w:val="16"/>
      <w:lang w:val="en-GB" w:eastAsia="en-US"/>
    </w:rPr>
  </w:style>
  <w:style w:type="character" w:customStyle="1" w:styleId="H6Char">
    <w:name w:val="H6 Char"/>
    <w:link w:val="H6"/>
    <w:qFormat/>
    <w:locked/>
    <w:rsid w:val="00714BE9"/>
    <w:rPr>
      <w:rFonts w:ascii="Arial" w:hAnsi="Arial"/>
      <w:lang w:val="en-GB" w:eastAsia="en-US"/>
    </w:rPr>
  </w:style>
  <w:style w:type="character" w:customStyle="1" w:styleId="CRCoverPageChar">
    <w:name w:val="CR Cover Page Char"/>
    <w:link w:val="CRCoverPage"/>
    <w:qFormat/>
    <w:locked/>
    <w:rsid w:val="00714BE9"/>
    <w:rPr>
      <w:rFonts w:ascii="Arial" w:hAnsi="Arial"/>
      <w:lang w:val="en-GB" w:eastAsia="en-US"/>
    </w:rPr>
  </w:style>
  <w:style w:type="paragraph" w:customStyle="1" w:styleId="ZchnZchn">
    <w:name w:val="Zchn Zchn"/>
    <w:semiHidden/>
    <w:qFormat/>
    <w:rsid w:val="00714BE9"/>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ferences">
    <w:name w:val="References"/>
    <w:basedOn w:val="Normal"/>
    <w:next w:val="Normal"/>
    <w:qFormat/>
    <w:rsid w:val="00714BE9"/>
    <w:pPr>
      <w:widowControl w:val="0"/>
      <w:numPr>
        <w:numId w:val="4"/>
      </w:numPr>
      <w:tabs>
        <w:tab w:val="clear" w:pos="502"/>
      </w:tabs>
      <w:overflowPunct w:val="0"/>
      <w:autoSpaceDE w:val="0"/>
      <w:autoSpaceDN w:val="0"/>
      <w:adjustRightInd w:val="0"/>
      <w:snapToGrid w:val="0"/>
      <w:spacing w:after="60"/>
      <w:ind w:left="720"/>
      <w:jc w:val="both"/>
      <w:textAlignment w:val="baseline"/>
    </w:pPr>
    <w:rPr>
      <w:rFonts w:ascii="Calibri" w:eastAsia="SimSun" w:hAnsi="Calibri"/>
      <w:kern w:val="2"/>
      <w:sz w:val="21"/>
      <w:szCs w:val="16"/>
      <w:lang w:val="en-US" w:eastAsia="zh-CN"/>
    </w:rPr>
  </w:style>
  <w:style w:type="paragraph" w:customStyle="1" w:styleId="FL">
    <w:name w:val="FL"/>
    <w:basedOn w:val="Normal"/>
    <w:qFormat/>
    <w:rsid w:val="00714BE9"/>
    <w:pPr>
      <w:keepNext/>
      <w:keepLines/>
      <w:widowControl w:val="0"/>
      <w:overflowPunct w:val="0"/>
      <w:autoSpaceDE w:val="0"/>
      <w:autoSpaceDN w:val="0"/>
      <w:adjustRightInd w:val="0"/>
      <w:spacing w:before="60" w:after="0"/>
      <w:jc w:val="center"/>
      <w:textAlignment w:val="baseline"/>
    </w:pPr>
    <w:rPr>
      <w:rFonts w:ascii="Arial" w:hAnsi="Arial"/>
      <w:b/>
      <w:kern w:val="2"/>
      <w:sz w:val="21"/>
      <w:szCs w:val="22"/>
      <w:lang w:val="en-US" w:eastAsia="zh-CN"/>
    </w:rPr>
  </w:style>
  <w:style w:type="paragraph" w:customStyle="1" w:styleId="enumlev1">
    <w:name w:val="enumlev1"/>
    <w:basedOn w:val="Normal"/>
    <w:link w:val="enumlev1Char"/>
    <w:qFormat/>
    <w:rsid w:val="00714BE9"/>
    <w:pPr>
      <w:widowControl w:val="0"/>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alibri" w:hAnsi="Calibri"/>
      <w:kern w:val="2"/>
      <w:sz w:val="24"/>
      <w:szCs w:val="22"/>
      <w:lang w:val="fr-FR" w:eastAsia="zh-CN"/>
    </w:rPr>
  </w:style>
  <w:style w:type="paragraph" w:customStyle="1" w:styleId="TableText">
    <w:name w:val="TableText"/>
    <w:basedOn w:val="Normal"/>
    <w:qFormat/>
    <w:rsid w:val="00714BE9"/>
    <w:pPr>
      <w:keepNext/>
      <w:keepLines/>
      <w:widowControl w:val="0"/>
      <w:overflowPunct w:val="0"/>
      <w:autoSpaceDE w:val="0"/>
      <w:autoSpaceDN w:val="0"/>
      <w:adjustRightInd w:val="0"/>
      <w:snapToGrid w:val="0"/>
      <w:spacing w:after="0"/>
      <w:jc w:val="center"/>
      <w:textAlignment w:val="baseline"/>
    </w:pPr>
    <w:rPr>
      <w:rFonts w:ascii="Calibri" w:hAnsi="Calibri"/>
      <w:kern w:val="2"/>
      <w:sz w:val="21"/>
      <w:szCs w:val="22"/>
      <w:lang w:val="en-US" w:eastAsia="zh-CN"/>
    </w:rPr>
  </w:style>
  <w:style w:type="paragraph" w:customStyle="1" w:styleId="INDENT1">
    <w:name w:val="INDENT1"/>
    <w:basedOn w:val="Normal"/>
    <w:qFormat/>
    <w:rsid w:val="00714BE9"/>
    <w:pPr>
      <w:widowControl w:val="0"/>
      <w:overflowPunct w:val="0"/>
      <w:autoSpaceDE w:val="0"/>
      <w:autoSpaceDN w:val="0"/>
      <w:adjustRightInd w:val="0"/>
      <w:spacing w:after="0"/>
      <w:ind w:left="851"/>
      <w:jc w:val="both"/>
      <w:textAlignment w:val="baseline"/>
    </w:pPr>
    <w:rPr>
      <w:rFonts w:ascii="Calibri" w:hAnsi="Calibri"/>
      <w:kern w:val="2"/>
      <w:sz w:val="21"/>
      <w:szCs w:val="22"/>
      <w:lang w:val="en-US" w:eastAsia="ko-KR"/>
    </w:rPr>
  </w:style>
  <w:style w:type="paragraph" w:customStyle="1" w:styleId="INDENT2">
    <w:name w:val="INDENT2"/>
    <w:basedOn w:val="Normal"/>
    <w:qFormat/>
    <w:rsid w:val="00714BE9"/>
    <w:pPr>
      <w:widowControl w:val="0"/>
      <w:overflowPunct w:val="0"/>
      <w:autoSpaceDE w:val="0"/>
      <w:autoSpaceDN w:val="0"/>
      <w:adjustRightInd w:val="0"/>
      <w:spacing w:after="0"/>
      <w:ind w:left="1135" w:hanging="284"/>
      <w:jc w:val="both"/>
      <w:textAlignment w:val="baseline"/>
    </w:pPr>
    <w:rPr>
      <w:rFonts w:ascii="Calibri" w:hAnsi="Calibri"/>
      <w:kern w:val="2"/>
      <w:sz w:val="21"/>
      <w:szCs w:val="22"/>
      <w:lang w:val="en-US" w:eastAsia="ko-KR"/>
    </w:rPr>
  </w:style>
  <w:style w:type="paragraph" w:customStyle="1" w:styleId="INDENT3">
    <w:name w:val="INDENT3"/>
    <w:basedOn w:val="Normal"/>
    <w:qFormat/>
    <w:rsid w:val="00714BE9"/>
    <w:pPr>
      <w:widowControl w:val="0"/>
      <w:overflowPunct w:val="0"/>
      <w:autoSpaceDE w:val="0"/>
      <w:autoSpaceDN w:val="0"/>
      <w:adjustRightInd w:val="0"/>
      <w:spacing w:after="0"/>
      <w:ind w:left="1701" w:hanging="567"/>
      <w:jc w:val="both"/>
      <w:textAlignment w:val="baseline"/>
    </w:pPr>
    <w:rPr>
      <w:rFonts w:ascii="Calibri" w:hAnsi="Calibri"/>
      <w:kern w:val="2"/>
      <w:sz w:val="21"/>
      <w:szCs w:val="22"/>
      <w:lang w:val="en-US" w:eastAsia="ko-KR"/>
    </w:rPr>
  </w:style>
  <w:style w:type="paragraph" w:customStyle="1" w:styleId="FigureTitle">
    <w:name w:val="Figure_Title"/>
    <w:basedOn w:val="Normal"/>
    <w:next w:val="Normal"/>
    <w:qFormat/>
    <w:rsid w:val="00714BE9"/>
    <w:pPr>
      <w:keepLines/>
      <w:widowControl w:val="0"/>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Calibri" w:hAnsi="Calibri"/>
      <w:b/>
      <w:kern w:val="2"/>
      <w:sz w:val="24"/>
      <w:szCs w:val="22"/>
      <w:lang w:val="en-US" w:eastAsia="ko-KR"/>
    </w:rPr>
  </w:style>
  <w:style w:type="paragraph" w:customStyle="1" w:styleId="RecCCITT">
    <w:name w:val="Rec_CCITT_#"/>
    <w:basedOn w:val="Normal"/>
    <w:qFormat/>
    <w:rsid w:val="00714BE9"/>
    <w:pPr>
      <w:keepNext/>
      <w:keepLines/>
      <w:widowControl w:val="0"/>
      <w:overflowPunct w:val="0"/>
      <w:autoSpaceDE w:val="0"/>
      <w:autoSpaceDN w:val="0"/>
      <w:adjustRightInd w:val="0"/>
      <w:spacing w:after="0"/>
      <w:jc w:val="both"/>
      <w:textAlignment w:val="baseline"/>
    </w:pPr>
    <w:rPr>
      <w:rFonts w:ascii="Calibri" w:hAnsi="Calibri"/>
      <w:b/>
      <w:kern w:val="2"/>
      <w:sz w:val="21"/>
      <w:szCs w:val="22"/>
      <w:lang w:val="en-US" w:eastAsia="ko-KR"/>
    </w:rPr>
  </w:style>
  <w:style w:type="paragraph" w:customStyle="1" w:styleId="enumlev2">
    <w:name w:val="enumlev2"/>
    <w:basedOn w:val="Normal"/>
    <w:qFormat/>
    <w:rsid w:val="00714BE9"/>
    <w:pPr>
      <w:widowControl w:val="0"/>
      <w:tabs>
        <w:tab w:val="left" w:pos="794"/>
        <w:tab w:val="left" w:pos="1191"/>
        <w:tab w:val="left" w:pos="1588"/>
        <w:tab w:val="left" w:pos="1985"/>
      </w:tabs>
      <w:overflowPunct w:val="0"/>
      <w:autoSpaceDE w:val="0"/>
      <w:autoSpaceDN w:val="0"/>
      <w:adjustRightInd w:val="0"/>
      <w:spacing w:before="86" w:after="0"/>
      <w:ind w:left="1588" w:hanging="397"/>
      <w:jc w:val="both"/>
      <w:textAlignment w:val="baseline"/>
    </w:pPr>
    <w:rPr>
      <w:rFonts w:ascii="Calibri" w:hAnsi="Calibri"/>
      <w:kern w:val="2"/>
      <w:sz w:val="21"/>
      <w:szCs w:val="22"/>
      <w:lang w:val="en-US" w:eastAsia="ko-KR"/>
    </w:rPr>
  </w:style>
  <w:style w:type="paragraph" w:customStyle="1" w:styleId="BL">
    <w:name w:val="BL"/>
    <w:basedOn w:val="Normal"/>
    <w:qFormat/>
    <w:rsid w:val="00714BE9"/>
    <w:pPr>
      <w:widowControl w:val="0"/>
      <w:tabs>
        <w:tab w:val="left" w:pos="630"/>
        <w:tab w:val="left" w:pos="851"/>
      </w:tabs>
      <w:overflowPunct w:val="0"/>
      <w:autoSpaceDE w:val="0"/>
      <w:autoSpaceDN w:val="0"/>
      <w:adjustRightInd w:val="0"/>
      <w:spacing w:after="0"/>
      <w:ind w:left="630" w:hanging="630"/>
      <w:jc w:val="both"/>
      <w:textAlignment w:val="baseline"/>
    </w:pPr>
    <w:rPr>
      <w:rFonts w:ascii="Calibri" w:hAnsi="Calibri"/>
      <w:kern w:val="2"/>
      <w:sz w:val="21"/>
      <w:szCs w:val="22"/>
      <w:lang w:val="en-US" w:eastAsia="ko-KR"/>
    </w:rPr>
  </w:style>
  <w:style w:type="paragraph" w:customStyle="1" w:styleId="BN">
    <w:name w:val="BN"/>
    <w:basedOn w:val="Normal"/>
    <w:qFormat/>
    <w:rsid w:val="00714BE9"/>
    <w:pPr>
      <w:widowControl w:val="0"/>
      <w:overflowPunct w:val="0"/>
      <w:autoSpaceDE w:val="0"/>
      <w:autoSpaceDN w:val="0"/>
      <w:adjustRightInd w:val="0"/>
      <w:spacing w:after="0"/>
      <w:ind w:left="567" w:hanging="283"/>
      <w:jc w:val="both"/>
      <w:textAlignment w:val="baseline"/>
    </w:pPr>
    <w:rPr>
      <w:rFonts w:ascii="Calibri" w:hAnsi="Calibri"/>
      <w:kern w:val="2"/>
      <w:sz w:val="21"/>
      <w:szCs w:val="22"/>
      <w:lang w:val="en-US" w:eastAsia="ko-KR"/>
    </w:rPr>
  </w:style>
  <w:style w:type="paragraph" w:customStyle="1" w:styleId="MTDisplayEquation">
    <w:name w:val="MTDisplayEquation"/>
    <w:basedOn w:val="Normal"/>
    <w:qFormat/>
    <w:rsid w:val="00714BE9"/>
    <w:pPr>
      <w:widowControl w:val="0"/>
      <w:tabs>
        <w:tab w:val="center" w:pos="4820"/>
        <w:tab w:val="right" w:pos="9640"/>
      </w:tabs>
      <w:overflowPunct w:val="0"/>
      <w:autoSpaceDE w:val="0"/>
      <w:autoSpaceDN w:val="0"/>
      <w:adjustRightInd w:val="0"/>
      <w:spacing w:after="0"/>
      <w:jc w:val="both"/>
      <w:textAlignment w:val="baseline"/>
    </w:pPr>
    <w:rPr>
      <w:rFonts w:ascii="Calibri" w:hAnsi="Calibri"/>
      <w:kern w:val="2"/>
      <w:sz w:val="21"/>
      <w:szCs w:val="22"/>
      <w:lang w:val="en-US" w:eastAsia="en-GB"/>
    </w:rPr>
  </w:style>
  <w:style w:type="character" w:customStyle="1" w:styleId="B6Char">
    <w:name w:val="B6 Char"/>
    <w:link w:val="B6"/>
    <w:qFormat/>
    <w:locked/>
    <w:rsid w:val="00714BE9"/>
    <w:rPr>
      <w:rFonts w:ascii="Calibri" w:hAnsi="Calibri"/>
      <w:kern w:val="2"/>
      <w:sz w:val="21"/>
      <w:szCs w:val="22"/>
    </w:rPr>
  </w:style>
  <w:style w:type="paragraph" w:customStyle="1" w:styleId="B6">
    <w:name w:val="B6"/>
    <w:basedOn w:val="B5"/>
    <w:link w:val="B6Char"/>
    <w:qFormat/>
    <w:rsid w:val="00714BE9"/>
    <w:pPr>
      <w:widowControl w:val="0"/>
      <w:overflowPunct w:val="0"/>
      <w:autoSpaceDE w:val="0"/>
      <w:autoSpaceDN w:val="0"/>
      <w:adjustRightInd w:val="0"/>
      <w:spacing w:after="0"/>
      <w:jc w:val="both"/>
      <w:textAlignment w:val="baseline"/>
    </w:pPr>
    <w:rPr>
      <w:rFonts w:ascii="Calibri" w:hAnsi="Calibri"/>
      <w:kern w:val="2"/>
      <w:sz w:val="21"/>
      <w:szCs w:val="22"/>
      <w:lang w:val="fr-FR" w:eastAsia="fr-FR"/>
    </w:rPr>
  </w:style>
  <w:style w:type="paragraph" w:customStyle="1" w:styleId="Meetingcaption">
    <w:name w:val="Meeting caption"/>
    <w:basedOn w:val="Normal"/>
    <w:qFormat/>
    <w:rsid w:val="00714BE9"/>
    <w:pPr>
      <w:framePr w:w="4120" w:hSpace="141" w:wrap="auto" w:vAnchor="text" w:hAnchor="text" w:y="3"/>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Calibri" w:hAnsi="Calibri"/>
      <w:kern w:val="2"/>
      <w:sz w:val="21"/>
      <w:szCs w:val="22"/>
      <w:lang w:val="fr-FR" w:eastAsia="ko-KR"/>
    </w:rPr>
  </w:style>
  <w:style w:type="paragraph" w:customStyle="1" w:styleId="FT">
    <w:name w:val="FT"/>
    <w:basedOn w:val="Normal"/>
    <w:qFormat/>
    <w:rsid w:val="00714BE9"/>
    <w:pPr>
      <w:widowControl w:val="0"/>
      <w:overflowPunct w:val="0"/>
      <w:autoSpaceDE w:val="0"/>
      <w:autoSpaceDN w:val="0"/>
      <w:adjustRightInd w:val="0"/>
      <w:spacing w:after="0"/>
      <w:jc w:val="both"/>
      <w:textAlignment w:val="baseline"/>
    </w:pPr>
    <w:rPr>
      <w:rFonts w:ascii="Arial" w:hAnsi="Arial" w:cs="Arial"/>
      <w:b/>
      <w:kern w:val="2"/>
      <w:sz w:val="21"/>
      <w:szCs w:val="22"/>
      <w:lang w:val="en-US" w:eastAsia="ko-KR"/>
    </w:rPr>
  </w:style>
  <w:style w:type="paragraph" w:customStyle="1" w:styleId="Tadc">
    <w:name w:val="Tadc"/>
    <w:basedOn w:val="Normal"/>
    <w:qFormat/>
    <w:rsid w:val="00714BE9"/>
    <w:pPr>
      <w:widowControl w:val="0"/>
      <w:overflowPunct w:val="0"/>
      <w:autoSpaceDE w:val="0"/>
      <w:autoSpaceDN w:val="0"/>
      <w:adjustRightInd w:val="0"/>
      <w:spacing w:after="0"/>
      <w:jc w:val="both"/>
      <w:textAlignment w:val="baseline"/>
    </w:pPr>
    <w:rPr>
      <w:rFonts w:ascii="Calibri" w:hAnsi="Calibri" w:cs="v4.2.0"/>
      <w:kern w:val="2"/>
      <w:sz w:val="21"/>
      <w:szCs w:val="22"/>
      <w:lang w:val="en-US" w:eastAsia="en-GB"/>
    </w:rPr>
  </w:style>
  <w:style w:type="paragraph" w:customStyle="1" w:styleId="Separation">
    <w:name w:val="Separation"/>
    <w:basedOn w:val="Heading1"/>
    <w:next w:val="Normal"/>
    <w:qFormat/>
    <w:rsid w:val="00714BE9"/>
    <w:pPr>
      <w:pBdr>
        <w:top w:val="none" w:sz="0" w:space="0" w:color="auto"/>
      </w:pBdr>
      <w:overflowPunct w:val="0"/>
      <w:autoSpaceDE w:val="0"/>
      <w:autoSpaceDN w:val="0"/>
      <w:adjustRightInd w:val="0"/>
      <w:textAlignment w:val="baseline"/>
    </w:pPr>
    <w:rPr>
      <w:rFonts w:eastAsia="Malgun Gothic"/>
      <w:b/>
      <w:color w:val="0000FF"/>
      <w:lang w:eastAsia="zh-CN"/>
    </w:rPr>
  </w:style>
  <w:style w:type="paragraph" w:customStyle="1" w:styleId="Note">
    <w:name w:val="Note"/>
    <w:basedOn w:val="Normal"/>
    <w:qFormat/>
    <w:rsid w:val="00714BE9"/>
    <w:pPr>
      <w:widowControl w:val="0"/>
      <w:overflowPunct w:val="0"/>
      <w:autoSpaceDE w:val="0"/>
      <w:autoSpaceDN w:val="0"/>
      <w:adjustRightInd w:val="0"/>
      <w:spacing w:after="0"/>
      <w:ind w:left="568" w:hanging="284"/>
      <w:jc w:val="both"/>
      <w:textAlignment w:val="baseline"/>
    </w:pPr>
    <w:rPr>
      <w:rFonts w:ascii="Calibri" w:eastAsia="MS Mincho" w:hAnsi="Calibri"/>
      <w:kern w:val="2"/>
      <w:sz w:val="21"/>
      <w:szCs w:val="22"/>
      <w:lang w:val="en-US" w:eastAsia="zh-CN"/>
    </w:rPr>
  </w:style>
  <w:style w:type="paragraph" w:customStyle="1" w:styleId="tabletext0">
    <w:name w:val="table text"/>
    <w:basedOn w:val="Normal"/>
    <w:next w:val="Normal"/>
    <w:qFormat/>
    <w:rsid w:val="00714BE9"/>
    <w:pPr>
      <w:widowControl w:val="0"/>
      <w:overflowPunct w:val="0"/>
      <w:autoSpaceDE w:val="0"/>
      <w:autoSpaceDN w:val="0"/>
      <w:adjustRightInd w:val="0"/>
      <w:spacing w:after="0"/>
      <w:jc w:val="both"/>
      <w:textAlignment w:val="baseline"/>
    </w:pPr>
    <w:rPr>
      <w:rFonts w:ascii="Calibri" w:eastAsia="MS Mincho" w:hAnsi="Calibri"/>
      <w:i/>
      <w:kern w:val="2"/>
      <w:sz w:val="21"/>
      <w:szCs w:val="22"/>
      <w:lang w:val="en-US" w:eastAsia="zh-CN"/>
    </w:rPr>
  </w:style>
  <w:style w:type="paragraph" w:customStyle="1" w:styleId="Bullet">
    <w:name w:val="Bullet"/>
    <w:basedOn w:val="Normal"/>
    <w:qFormat/>
    <w:rsid w:val="00714BE9"/>
    <w:pPr>
      <w:widowControl w:val="0"/>
      <w:tabs>
        <w:tab w:val="left" w:pos="926"/>
      </w:tabs>
      <w:overflowPunct w:val="0"/>
      <w:autoSpaceDE w:val="0"/>
      <w:autoSpaceDN w:val="0"/>
      <w:adjustRightInd w:val="0"/>
      <w:spacing w:after="0"/>
      <w:ind w:left="926" w:hanging="360"/>
      <w:jc w:val="both"/>
      <w:textAlignment w:val="baseline"/>
    </w:pPr>
    <w:rPr>
      <w:rFonts w:ascii="Calibri" w:eastAsia="MS Mincho" w:hAnsi="Calibri"/>
      <w:kern w:val="2"/>
      <w:sz w:val="21"/>
      <w:szCs w:val="22"/>
      <w:lang w:val="en-US" w:eastAsia="zh-CN"/>
    </w:rPr>
  </w:style>
  <w:style w:type="paragraph" w:customStyle="1" w:styleId="TOC91">
    <w:name w:val="TOC 91"/>
    <w:basedOn w:val="TOC8"/>
    <w:qFormat/>
    <w:rsid w:val="00714BE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1">
    <w:name w:val="Caption1"/>
    <w:basedOn w:val="Normal"/>
    <w:next w:val="Normal"/>
    <w:qFormat/>
    <w:rsid w:val="00714BE9"/>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HE">
    <w:name w:val="HE"/>
    <w:basedOn w:val="Normal"/>
    <w:qFormat/>
    <w:rsid w:val="00714BE9"/>
    <w:pPr>
      <w:widowControl w:val="0"/>
      <w:overflowPunct w:val="0"/>
      <w:autoSpaceDE w:val="0"/>
      <w:autoSpaceDN w:val="0"/>
      <w:adjustRightInd w:val="0"/>
      <w:spacing w:after="0"/>
      <w:jc w:val="both"/>
      <w:textAlignment w:val="baseline"/>
    </w:pPr>
    <w:rPr>
      <w:rFonts w:ascii="Calibri" w:eastAsia="MS Mincho" w:hAnsi="Calibri"/>
      <w:b/>
      <w:kern w:val="2"/>
      <w:sz w:val="21"/>
      <w:szCs w:val="22"/>
      <w:lang w:val="en-US" w:eastAsia="zh-CN"/>
    </w:rPr>
  </w:style>
  <w:style w:type="paragraph" w:customStyle="1" w:styleId="HO">
    <w:name w:val="HO"/>
    <w:basedOn w:val="Normal"/>
    <w:qFormat/>
    <w:rsid w:val="00714BE9"/>
    <w:pPr>
      <w:widowControl w:val="0"/>
      <w:overflowPunct w:val="0"/>
      <w:autoSpaceDE w:val="0"/>
      <w:autoSpaceDN w:val="0"/>
      <w:adjustRightInd w:val="0"/>
      <w:spacing w:after="0"/>
      <w:jc w:val="right"/>
      <w:textAlignment w:val="baseline"/>
    </w:pPr>
    <w:rPr>
      <w:rFonts w:ascii="Calibri" w:eastAsia="MS Mincho" w:hAnsi="Calibri"/>
      <w:b/>
      <w:kern w:val="2"/>
      <w:sz w:val="21"/>
      <w:szCs w:val="22"/>
      <w:lang w:val="en-US" w:eastAsia="zh-CN"/>
    </w:rPr>
  </w:style>
  <w:style w:type="paragraph" w:customStyle="1" w:styleId="WP">
    <w:name w:val="WP"/>
    <w:basedOn w:val="Normal"/>
    <w:qFormat/>
    <w:rsid w:val="00714BE9"/>
    <w:pPr>
      <w:widowControl w:val="0"/>
      <w:overflowPunct w:val="0"/>
      <w:autoSpaceDE w:val="0"/>
      <w:autoSpaceDN w:val="0"/>
      <w:adjustRightInd w:val="0"/>
      <w:spacing w:after="0"/>
      <w:jc w:val="both"/>
      <w:textAlignment w:val="baseline"/>
    </w:pPr>
    <w:rPr>
      <w:rFonts w:ascii="Calibri" w:eastAsia="MS Mincho" w:hAnsi="Calibri"/>
      <w:kern w:val="2"/>
      <w:sz w:val="21"/>
      <w:szCs w:val="22"/>
      <w:lang w:val="en-US" w:eastAsia="zh-CN"/>
    </w:rPr>
  </w:style>
  <w:style w:type="paragraph" w:customStyle="1" w:styleId="ZK">
    <w:name w:val="ZK"/>
    <w:qFormat/>
    <w:rsid w:val="00714BE9"/>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14BE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714BE9"/>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en-US" w:eastAsia="en-GB"/>
    </w:rPr>
  </w:style>
  <w:style w:type="paragraph" w:customStyle="1" w:styleId="Para1">
    <w:name w:val="Para1"/>
    <w:basedOn w:val="Normal"/>
    <w:qFormat/>
    <w:rsid w:val="00714BE9"/>
    <w:pPr>
      <w:widowControl w:val="0"/>
      <w:overflowPunct w:val="0"/>
      <w:autoSpaceDE w:val="0"/>
      <w:autoSpaceDN w:val="0"/>
      <w:adjustRightInd w:val="0"/>
      <w:spacing w:before="120" w:after="120"/>
      <w:jc w:val="both"/>
      <w:textAlignment w:val="baseline"/>
    </w:pPr>
    <w:rPr>
      <w:rFonts w:ascii="Calibri" w:eastAsia="MS Mincho" w:hAnsi="Calibri"/>
      <w:kern w:val="2"/>
      <w:sz w:val="21"/>
      <w:szCs w:val="22"/>
      <w:lang w:val="en-US" w:eastAsia="zh-CN"/>
    </w:rPr>
  </w:style>
  <w:style w:type="paragraph" w:customStyle="1" w:styleId="Teststep">
    <w:name w:val="Test step"/>
    <w:basedOn w:val="Normal"/>
    <w:qFormat/>
    <w:rsid w:val="00714BE9"/>
    <w:pPr>
      <w:widowControl w:val="0"/>
      <w:tabs>
        <w:tab w:val="left" w:pos="720"/>
      </w:tabs>
      <w:overflowPunct w:val="0"/>
      <w:autoSpaceDE w:val="0"/>
      <w:autoSpaceDN w:val="0"/>
      <w:adjustRightInd w:val="0"/>
      <w:spacing w:after="0"/>
      <w:ind w:left="720" w:hanging="720"/>
      <w:jc w:val="both"/>
      <w:textAlignment w:val="baseline"/>
    </w:pPr>
    <w:rPr>
      <w:rFonts w:ascii="Calibri" w:eastAsia="MS Mincho" w:hAnsi="Calibri"/>
      <w:kern w:val="2"/>
      <w:sz w:val="21"/>
      <w:szCs w:val="22"/>
      <w:lang w:val="en-US" w:eastAsia="zh-CN"/>
    </w:rPr>
  </w:style>
  <w:style w:type="paragraph" w:customStyle="1" w:styleId="TableTitle">
    <w:name w:val="TableTitle"/>
    <w:basedOn w:val="Normal"/>
    <w:qFormat/>
    <w:rsid w:val="00714BE9"/>
    <w:pPr>
      <w:keepNext/>
      <w:keepLines/>
      <w:widowControl w:val="0"/>
      <w:overflowPunct w:val="0"/>
      <w:autoSpaceDE w:val="0"/>
      <w:autoSpaceDN w:val="0"/>
      <w:adjustRightInd w:val="0"/>
      <w:spacing w:after="60"/>
      <w:ind w:left="210"/>
      <w:jc w:val="center"/>
      <w:textAlignment w:val="baseline"/>
    </w:pPr>
    <w:rPr>
      <w:rFonts w:ascii="CG Times (WN)" w:eastAsia="MS Mincho" w:hAnsi="CG Times (WN)"/>
      <w:b/>
      <w:kern w:val="2"/>
      <w:sz w:val="21"/>
      <w:szCs w:val="22"/>
      <w:lang w:val="en-US" w:eastAsia="zh-CN"/>
    </w:rPr>
  </w:style>
  <w:style w:type="paragraph" w:customStyle="1" w:styleId="TableofFigures1">
    <w:name w:val="Table of Figures1"/>
    <w:basedOn w:val="Normal"/>
    <w:next w:val="Normal"/>
    <w:qFormat/>
    <w:rsid w:val="00714BE9"/>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table">
    <w:name w:val="table"/>
    <w:basedOn w:val="Normal"/>
    <w:next w:val="Normal"/>
    <w:qFormat/>
    <w:rsid w:val="00714BE9"/>
    <w:pPr>
      <w:widowControl w:val="0"/>
      <w:overflowPunct w:val="0"/>
      <w:autoSpaceDE w:val="0"/>
      <w:autoSpaceDN w:val="0"/>
      <w:adjustRightInd w:val="0"/>
      <w:spacing w:after="0"/>
      <w:jc w:val="center"/>
      <w:textAlignment w:val="baseline"/>
    </w:pPr>
    <w:rPr>
      <w:rFonts w:ascii="Calibri" w:eastAsia="MS Mincho" w:hAnsi="Calibri"/>
      <w:kern w:val="2"/>
      <w:sz w:val="21"/>
      <w:szCs w:val="22"/>
      <w:lang w:val="en-US" w:eastAsia="zh-CN"/>
    </w:rPr>
  </w:style>
  <w:style w:type="paragraph" w:customStyle="1" w:styleId="Copyright">
    <w:name w:val="Copyright"/>
    <w:basedOn w:val="Normal"/>
    <w:qFormat/>
    <w:rsid w:val="00714BE9"/>
    <w:pPr>
      <w:widowControl w:val="0"/>
      <w:overflowPunct w:val="0"/>
      <w:autoSpaceDE w:val="0"/>
      <w:autoSpaceDN w:val="0"/>
      <w:adjustRightInd w:val="0"/>
      <w:spacing w:after="0"/>
      <w:jc w:val="center"/>
      <w:textAlignment w:val="baseline"/>
    </w:pPr>
    <w:rPr>
      <w:rFonts w:ascii="Arial" w:eastAsia="MS Mincho" w:hAnsi="Arial"/>
      <w:b/>
      <w:kern w:val="2"/>
      <w:sz w:val="16"/>
      <w:szCs w:val="22"/>
      <w:lang w:val="en-US" w:eastAsia="zh-CN"/>
    </w:rPr>
  </w:style>
  <w:style w:type="paragraph" w:customStyle="1" w:styleId="Tdoctable">
    <w:name w:val="Tdoc_table"/>
    <w:qFormat/>
    <w:rsid w:val="00714BE9"/>
    <w:pPr>
      <w:ind w:left="244" w:hanging="244"/>
    </w:pPr>
    <w:rPr>
      <w:rFonts w:ascii="Arial" w:eastAsia="MS Mincho" w:hAnsi="Arial"/>
      <w:color w:val="000000"/>
      <w:lang w:val="en-GB" w:eastAsia="en-US"/>
    </w:rPr>
  </w:style>
  <w:style w:type="paragraph" w:customStyle="1" w:styleId="TitleText">
    <w:name w:val="Title Text"/>
    <w:basedOn w:val="Normal"/>
    <w:next w:val="Normal"/>
    <w:qFormat/>
    <w:rsid w:val="00714BE9"/>
    <w:pPr>
      <w:widowControl w:val="0"/>
      <w:overflowPunct w:val="0"/>
      <w:autoSpaceDE w:val="0"/>
      <w:autoSpaceDN w:val="0"/>
      <w:adjustRightInd w:val="0"/>
      <w:spacing w:after="220"/>
      <w:jc w:val="both"/>
      <w:textAlignment w:val="baseline"/>
    </w:pPr>
    <w:rPr>
      <w:rFonts w:ascii="Calibri" w:eastAsia="MS Mincho" w:hAnsi="Calibri"/>
      <w:b/>
      <w:kern w:val="2"/>
      <w:sz w:val="21"/>
      <w:szCs w:val="22"/>
      <w:lang w:val="en-US" w:eastAsia="zh-CN"/>
    </w:rPr>
  </w:style>
  <w:style w:type="paragraph" w:customStyle="1" w:styleId="Bullets">
    <w:name w:val="Bullets"/>
    <w:basedOn w:val="Normal"/>
    <w:qFormat/>
    <w:rsid w:val="00714BE9"/>
    <w:pPr>
      <w:widowControl w:val="0"/>
      <w:overflowPunct w:val="0"/>
      <w:autoSpaceDE w:val="0"/>
      <w:autoSpaceDN w:val="0"/>
      <w:adjustRightInd w:val="0"/>
      <w:spacing w:after="120"/>
      <w:ind w:left="283" w:hanging="283"/>
      <w:jc w:val="both"/>
      <w:textAlignment w:val="baseline"/>
    </w:pPr>
    <w:rPr>
      <w:rFonts w:ascii="CG Times (WN)" w:eastAsia="MS Mincho" w:hAnsi="CG Times (WN)"/>
      <w:kern w:val="2"/>
      <w:sz w:val="21"/>
      <w:szCs w:val="22"/>
      <w:lang w:val="en-US" w:eastAsia="de-DE"/>
    </w:rPr>
  </w:style>
  <w:style w:type="paragraph" w:customStyle="1" w:styleId="tal0">
    <w:name w:val="tal"/>
    <w:basedOn w:val="Normal"/>
    <w:qFormat/>
    <w:rsid w:val="00714BE9"/>
    <w:pPr>
      <w:widowControl w:val="0"/>
      <w:overflowPunct w:val="0"/>
      <w:autoSpaceDE w:val="0"/>
      <w:autoSpaceDN w:val="0"/>
      <w:adjustRightInd w:val="0"/>
      <w:spacing w:before="100" w:beforeAutospacing="1" w:after="100" w:afterAutospacing="1"/>
      <w:jc w:val="both"/>
      <w:textAlignment w:val="baseline"/>
    </w:pPr>
    <w:rPr>
      <w:rFonts w:ascii="SimSun" w:eastAsia="SimSun" w:hAnsi="SimSun" w:cs="SimSun"/>
      <w:kern w:val="2"/>
      <w:sz w:val="24"/>
      <w:szCs w:val="22"/>
      <w:lang w:val="en-US" w:eastAsia="zh-CN"/>
    </w:rPr>
  </w:style>
  <w:style w:type="paragraph" w:customStyle="1" w:styleId="a1">
    <w:name w:val="수정"/>
    <w:uiPriority w:val="99"/>
    <w:semiHidden/>
    <w:qFormat/>
    <w:rsid w:val="00714BE9"/>
    <w:rPr>
      <w:rFonts w:ascii="Times New Roman" w:eastAsia="Batang" w:hAnsi="Times New Roman"/>
      <w:lang w:val="en-GB" w:eastAsia="en-US"/>
    </w:rPr>
  </w:style>
  <w:style w:type="paragraph" w:customStyle="1" w:styleId="10">
    <w:name w:val="修订1"/>
    <w:uiPriority w:val="99"/>
    <w:qFormat/>
    <w:rsid w:val="00714BE9"/>
    <w:rPr>
      <w:rFonts w:ascii="Times New Roman" w:eastAsia="Batang" w:hAnsi="Times New Roman"/>
      <w:lang w:val="en-GB" w:eastAsia="en-US"/>
    </w:rPr>
  </w:style>
  <w:style w:type="paragraph" w:customStyle="1" w:styleId="11">
    <w:name w:val="変更箇所1"/>
    <w:semiHidden/>
    <w:qFormat/>
    <w:rsid w:val="00714BE9"/>
    <w:rPr>
      <w:rFonts w:ascii="Times New Roman" w:eastAsia="MS Mincho" w:hAnsi="Times New Roman"/>
      <w:lang w:val="en-GB" w:eastAsia="en-US"/>
    </w:rPr>
  </w:style>
  <w:style w:type="paragraph" w:customStyle="1" w:styleId="NB2">
    <w:name w:val="NB2"/>
    <w:basedOn w:val="ZG"/>
    <w:qFormat/>
    <w:rsid w:val="00714BE9"/>
    <w:pPr>
      <w:framePr w:wrap="notBeside"/>
      <w:overflowPunct w:val="0"/>
      <w:autoSpaceDE w:val="0"/>
      <w:autoSpaceDN w:val="0"/>
      <w:adjustRightInd w:val="0"/>
      <w:textAlignment w:val="baseline"/>
    </w:pPr>
    <w:rPr>
      <w:rFonts w:eastAsia="Yu Mincho"/>
      <w:noProof w:val="0"/>
      <w:lang w:val="en-US" w:eastAsia="ko-KR"/>
    </w:rPr>
  </w:style>
  <w:style w:type="paragraph" w:customStyle="1" w:styleId="tableentry">
    <w:name w:val="table entry"/>
    <w:basedOn w:val="Normal"/>
    <w:qFormat/>
    <w:rsid w:val="00714BE9"/>
    <w:pPr>
      <w:keepNext/>
      <w:widowControl w:val="0"/>
      <w:overflowPunct w:val="0"/>
      <w:autoSpaceDE w:val="0"/>
      <w:autoSpaceDN w:val="0"/>
      <w:adjustRightInd w:val="0"/>
      <w:spacing w:before="60" w:after="60"/>
      <w:jc w:val="both"/>
      <w:textAlignment w:val="baseline"/>
    </w:pPr>
    <w:rPr>
      <w:rFonts w:ascii="Bookman Old Style" w:eastAsia="SimSun" w:hAnsi="Bookman Old Style"/>
      <w:kern w:val="2"/>
      <w:sz w:val="21"/>
      <w:szCs w:val="22"/>
      <w:lang w:val="en-US" w:eastAsia="ko-KR"/>
    </w:rPr>
  </w:style>
  <w:style w:type="paragraph" w:customStyle="1" w:styleId="TOC92">
    <w:name w:val="TOC 92"/>
    <w:basedOn w:val="TOC8"/>
    <w:qFormat/>
    <w:rsid w:val="00714BE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2">
    <w:name w:val="Caption2"/>
    <w:basedOn w:val="Normal"/>
    <w:next w:val="Normal"/>
    <w:qFormat/>
    <w:rsid w:val="00714BE9"/>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TableofFigures2">
    <w:name w:val="Table of Figures2"/>
    <w:basedOn w:val="Normal"/>
    <w:next w:val="Normal"/>
    <w:qFormat/>
    <w:rsid w:val="00714BE9"/>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TOC93">
    <w:name w:val="TOC 93"/>
    <w:basedOn w:val="TOC8"/>
    <w:qFormat/>
    <w:rsid w:val="00714BE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714BE9"/>
    <w:pPr>
      <w:widowControl w:val="0"/>
      <w:overflowPunct w:val="0"/>
      <w:autoSpaceDE w:val="0"/>
      <w:autoSpaceDN w:val="0"/>
      <w:adjustRightInd w:val="0"/>
      <w:spacing w:before="120" w:after="120"/>
      <w:jc w:val="both"/>
      <w:textAlignment w:val="baseline"/>
    </w:pPr>
    <w:rPr>
      <w:rFonts w:ascii="Calibri" w:eastAsia="MS Mincho" w:hAnsi="Calibri"/>
      <w:b/>
      <w:kern w:val="2"/>
      <w:sz w:val="21"/>
      <w:szCs w:val="22"/>
      <w:lang w:val="en-US" w:eastAsia="zh-CN"/>
    </w:rPr>
  </w:style>
  <w:style w:type="paragraph" w:customStyle="1" w:styleId="TableofFigures3">
    <w:name w:val="Table of Figures3"/>
    <w:basedOn w:val="Normal"/>
    <w:next w:val="Normal"/>
    <w:qFormat/>
    <w:rsid w:val="00714BE9"/>
    <w:pPr>
      <w:widowControl w:val="0"/>
      <w:overflowPunct w:val="0"/>
      <w:autoSpaceDE w:val="0"/>
      <w:autoSpaceDN w:val="0"/>
      <w:adjustRightInd w:val="0"/>
      <w:spacing w:after="0"/>
      <w:ind w:left="400" w:hanging="400"/>
      <w:jc w:val="center"/>
      <w:textAlignment w:val="baseline"/>
    </w:pPr>
    <w:rPr>
      <w:rFonts w:ascii="Calibri" w:eastAsia="MS Mincho" w:hAnsi="Calibri"/>
      <w:b/>
      <w:kern w:val="2"/>
      <w:sz w:val="21"/>
      <w:szCs w:val="22"/>
      <w:lang w:val="en-US" w:eastAsia="zh-CN"/>
    </w:rPr>
  </w:style>
  <w:style w:type="paragraph" w:customStyle="1" w:styleId="Default">
    <w:name w:val="Default"/>
    <w:qFormat/>
    <w:rsid w:val="00714BE9"/>
    <w:pPr>
      <w:autoSpaceDE w:val="0"/>
      <w:autoSpaceDN w:val="0"/>
      <w:adjustRightInd w:val="0"/>
    </w:pPr>
    <w:rPr>
      <w:rFonts w:ascii="Arial" w:eastAsia="SimSun" w:hAnsi="Arial" w:cs="Arial"/>
      <w:color w:val="000000"/>
      <w:sz w:val="24"/>
      <w:szCs w:val="24"/>
      <w:lang w:val="fi-FI" w:eastAsia="fi-FI"/>
    </w:rPr>
  </w:style>
  <w:style w:type="character" w:styleId="PlaceholderText">
    <w:name w:val="Placeholder Text"/>
    <w:uiPriority w:val="99"/>
    <w:qFormat/>
    <w:rsid w:val="00714BE9"/>
    <w:rPr>
      <w:color w:val="808080"/>
    </w:rPr>
  </w:style>
  <w:style w:type="character" w:customStyle="1" w:styleId="IntenseEmphasis1">
    <w:name w:val="Intense Emphasis1"/>
    <w:uiPriority w:val="21"/>
    <w:qFormat/>
    <w:rsid w:val="00714BE9"/>
    <w:rPr>
      <w:b/>
      <w:bCs/>
      <w:i/>
      <w:iCs/>
      <w:color w:val="4F81BD"/>
    </w:rPr>
  </w:style>
  <w:style w:type="character" w:customStyle="1" w:styleId="B1Char1">
    <w:name w:val="B1 Char1"/>
    <w:qFormat/>
    <w:rsid w:val="00714BE9"/>
    <w:rPr>
      <w:lang w:eastAsia="en-US"/>
    </w:rPr>
  </w:style>
  <w:style w:type="character" w:customStyle="1" w:styleId="TALCar">
    <w:name w:val="TAL Car"/>
    <w:qFormat/>
    <w:rsid w:val="00714BE9"/>
    <w:rPr>
      <w:rFonts w:ascii="Arial" w:hAnsi="Arial" w:cs="Arial" w:hint="default"/>
      <w:sz w:val="18"/>
      <w:lang w:val="en-GB" w:eastAsia="en-US" w:bidi="ar-SA"/>
    </w:rPr>
  </w:style>
  <w:style w:type="character" w:customStyle="1" w:styleId="EXChar">
    <w:name w:val="EX Char"/>
    <w:qFormat/>
    <w:rsid w:val="00714BE9"/>
    <w:rPr>
      <w:rFonts w:ascii="Times New Roman" w:hAnsi="Times New Roman" w:cs="Times New Roman" w:hint="default"/>
      <w:lang w:val="en-GB"/>
    </w:rPr>
  </w:style>
  <w:style w:type="character" w:customStyle="1" w:styleId="msoins0">
    <w:name w:val="msoins"/>
    <w:qFormat/>
    <w:rsid w:val="00714BE9"/>
  </w:style>
  <w:style w:type="character" w:customStyle="1" w:styleId="TACCar">
    <w:name w:val="TAC Car"/>
    <w:qFormat/>
    <w:rsid w:val="00714BE9"/>
    <w:rPr>
      <w:rFonts w:ascii="Arial" w:eastAsia="Times New Roman" w:hAnsi="Arial" w:cs="Arial" w:hint="default"/>
      <w:sz w:val="18"/>
      <w:lang w:val="en-GB" w:eastAsia="en-US" w:bidi="ar-SA"/>
    </w:rPr>
  </w:style>
  <w:style w:type="character" w:customStyle="1" w:styleId="TAL1">
    <w:name w:val="TAL (文字)"/>
    <w:qFormat/>
    <w:rsid w:val="00714BE9"/>
    <w:rPr>
      <w:rFonts w:ascii="Arial" w:hAnsi="Arial" w:cs="Arial" w:hint="default"/>
      <w:sz w:val="18"/>
      <w:lang w:val="en-GB"/>
    </w:rPr>
  </w:style>
  <w:style w:type="character" w:customStyle="1" w:styleId="EditorsNoteCarCar">
    <w:name w:val="Editor's Note Car Car"/>
    <w:link w:val="EditorsNote"/>
    <w:qFormat/>
    <w:locked/>
    <w:rsid w:val="00714BE9"/>
    <w:rPr>
      <w:rFonts w:ascii="Times New Roman" w:hAnsi="Times New Roman"/>
      <w:color w:val="FF0000"/>
      <w:lang w:val="en-GB" w:eastAsia="en-US"/>
    </w:rPr>
  </w:style>
  <w:style w:type="character" w:customStyle="1" w:styleId="M5Char">
    <w:name w:val="M5 Char"/>
    <w:aliases w:val="h5 Char,Heading5 Char,Head5 Char,H5 Char,mh2 Char,Module heading 2 Char,heading 8 Char,Numbered Sub-list Char Char,Numbered Sub-list Char,Heading 81 Char Char,5 Char,h5 Char3,Heading 81 Char1,标题 81 Char1,Heading 811 Char1,5 Char Char"/>
    <w:qFormat/>
    <w:rsid w:val="00714BE9"/>
    <w:rPr>
      <w:rFonts w:ascii="Arial" w:hAnsi="Arial" w:cs="Arial" w:hint="default"/>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714BE9"/>
    <w:rPr>
      <w:b/>
      <w:lang w:val="en-GB" w:eastAsia="en-US" w:bidi="ar-SA"/>
    </w:rPr>
  </w:style>
  <w:style w:type="character" w:customStyle="1" w:styleId="HeadingChar">
    <w:name w:val="Heading Char"/>
    <w:qFormat/>
    <w:rsid w:val="00714BE9"/>
    <w:rPr>
      <w:rFonts w:ascii="Arial" w:eastAsia="SimSun" w:hAnsi="Arial" w:cs="Arial" w:hint="default"/>
      <w:b/>
      <w:sz w:val="22"/>
    </w:rPr>
  </w:style>
  <w:style w:type="character" w:customStyle="1" w:styleId="EditorsNoteChar">
    <w:name w:val="Editor's Note Char"/>
    <w:qFormat/>
    <w:rsid w:val="00714BE9"/>
    <w:rPr>
      <w:rFonts w:ascii="Times New Roman" w:hAnsi="Times New Roman" w:cs="Times New Roman" w:hint="default"/>
      <w:color w:val="FF0000"/>
      <w:lang w:val="en-GB" w:eastAsia="en-US"/>
    </w:rPr>
  </w:style>
  <w:style w:type="character" w:customStyle="1" w:styleId="UnresolvedMention111">
    <w:name w:val="Unresolved Mention111"/>
    <w:uiPriority w:val="99"/>
    <w:qFormat/>
    <w:rsid w:val="00714BE9"/>
    <w:rPr>
      <w:color w:val="808080"/>
      <w:shd w:val="clear" w:color="auto" w:fill="E6E6E6"/>
    </w:rPr>
  </w:style>
  <w:style w:type="table" w:customStyle="1" w:styleId="TableGrid1">
    <w:name w:val="Table Grid1"/>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714BE9"/>
    <w:rPr>
      <w:rFonts w:ascii="Times New Roman" w:eastAsia="MS Mincho" w:hAnsi="Times New Roman"/>
      <w:lang w:val="en-US" w:eastAsia="zh-CN"/>
    </w:rPr>
    <w:tblPr/>
  </w:style>
  <w:style w:type="table" w:customStyle="1" w:styleId="Tabellengitternetz1">
    <w:name w:val="Tabellengitternetz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714BE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714BE9"/>
    <w:rPr>
      <w:rFonts w:ascii="Times New Roman" w:eastAsia="MS Mincho" w:hAnsi="Times New Roman"/>
      <w:lang w:val="en-US" w:eastAsia="zh-CN"/>
    </w:rPr>
    <w:tblPr/>
  </w:style>
  <w:style w:type="table" w:customStyle="1" w:styleId="Tabellengitternetz11">
    <w:name w:val="Tabellengitternetz1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714BE9"/>
    <w:pPr>
      <w:spacing w:after="180"/>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714BE9"/>
    <w:pPr>
      <w:tabs>
        <w:tab w:val="left" w:pos="360"/>
      </w:tabs>
      <w:ind w:left="360" w:hanging="360"/>
    </w:pPr>
  </w:style>
  <w:style w:type="character" w:customStyle="1" w:styleId="Heading1Char4">
    <w:name w:val="Heading 1 Char4"/>
    <w:qFormat/>
    <w:rsid w:val="00714BE9"/>
    <w:rPr>
      <w:rFonts w:ascii="Arial" w:hAnsi="Arial"/>
      <w:sz w:val="36"/>
      <w:lang w:val="en-GB" w:eastAsia="en-US"/>
    </w:rPr>
  </w:style>
  <w:style w:type="character" w:customStyle="1" w:styleId="B3Char">
    <w:name w:val="B3 Char"/>
    <w:qFormat/>
    <w:locked/>
    <w:rsid w:val="00714BE9"/>
    <w:rPr>
      <w:rFonts w:ascii="Times New Roman" w:hAnsi="Times New Roman"/>
      <w:lang w:val="en-GB" w:eastAsia="en-US"/>
    </w:rPr>
  </w:style>
  <w:style w:type="character" w:customStyle="1" w:styleId="1Char1">
    <w:name w:val="标题 1 Char1"/>
    <w:qFormat/>
    <w:rsid w:val="00714BE9"/>
    <w:rPr>
      <w:rFonts w:ascii="Arial" w:hAnsi="Arial" w:cs="Arial" w:hint="default"/>
      <w:sz w:val="36"/>
      <w:lang w:val="en-GB" w:eastAsia="en-US" w:bidi="ar-SA"/>
    </w:rPr>
  </w:style>
  <w:style w:type="character" w:customStyle="1" w:styleId="2Char1">
    <w:name w:val="标题 2 Char1"/>
    <w:qFormat/>
    <w:rsid w:val="00714BE9"/>
    <w:rPr>
      <w:rFonts w:ascii="Arial" w:hAnsi="Arial" w:cs="Arial" w:hint="default"/>
      <w:sz w:val="32"/>
      <w:lang w:val="en-GB" w:eastAsia="en-US" w:bidi="ar-SA"/>
    </w:rPr>
  </w:style>
  <w:style w:type="character" w:customStyle="1" w:styleId="3Char1">
    <w:name w:val="标题 3 Char1"/>
    <w:qFormat/>
    <w:rsid w:val="00714BE9"/>
    <w:rPr>
      <w:rFonts w:ascii="Arial" w:eastAsia="MS Mincho" w:hAnsi="Arial" w:cs="Arial" w:hint="default"/>
      <w:sz w:val="28"/>
      <w:lang w:val="en-GB" w:eastAsia="en-US" w:bidi="ar-SA"/>
    </w:rPr>
  </w:style>
  <w:style w:type="character" w:customStyle="1" w:styleId="4Char1">
    <w:name w:val="标题 4 Char1"/>
    <w:qFormat/>
    <w:rsid w:val="00714BE9"/>
    <w:rPr>
      <w:rFonts w:ascii="Arial" w:eastAsia="MS Mincho" w:hAnsi="Arial" w:cs="Arial" w:hint="default"/>
      <w:sz w:val="24"/>
      <w:lang w:val="en-GB" w:eastAsia="en-US" w:bidi="ar-SA"/>
    </w:rPr>
  </w:style>
  <w:style w:type="character" w:customStyle="1" w:styleId="5Char1">
    <w:name w:val="标题 5 Char1"/>
    <w:qFormat/>
    <w:rsid w:val="00714BE9"/>
    <w:rPr>
      <w:rFonts w:ascii="Arial" w:eastAsia="MS Mincho" w:hAnsi="Arial" w:cs="Arial" w:hint="default"/>
      <w:sz w:val="22"/>
      <w:lang w:val="en-GB" w:eastAsia="en-US" w:bidi="ar-SA"/>
    </w:rPr>
  </w:style>
  <w:style w:type="character" w:customStyle="1" w:styleId="BodyTextChar2">
    <w:name w:val="Body Text Char2"/>
    <w:qFormat/>
    <w:locked/>
    <w:rsid w:val="00714BE9"/>
    <w:rPr>
      <w:lang w:eastAsia="ja-JP"/>
    </w:rPr>
  </w:style>
  <w:style w:type="character" w:customStyle="1" w:styleId="Char11">
    <w:name w:val="正文文本 Char1"/>
    <w:qFormat/>
    <w:rsid w:val="00714BE9"/>
    <w:rPr>
      <w:rFonts w:ascii="Times New Roman" w:hAnsi="Times New Roman"/>
      <w:lang w:val="en-GB" w:eastAsia="en-US"/>
    </w:rPr>
  </w:style>
  <w:style w:type="paragraph" w:styleId="NoSpacing">
    <w:name w:val="No Spacing"/>
    <w:uiPriority w:val="1"/>
    <w:qFormat/>
    <w:rsid w:val="00714BE9"/>
    <w:rPr>
      <w:rFonts w:ascii="Times New Roman" w:hAnsi="Times New Roman"/>
      <w:lang w:val="en-GB" w:eastAsia="en-US"/>
    </w:rPr>
  </w:style>
  <w:style w:type="paragraph" w:customStyle="1" w:styleId="CharCharCharCharChar">
    <w:name w:val="Char Char Char Char Char"/>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714BE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714BE9"/>
    <w:rPr>
      <w:rFonts w:ascii="Times New Roman" w:eastAsia="Malgun Gothic" w:hAnsi="Times New Roman"/>
      <w:sz w:val="24"/>
      <w:szCs w:val="24"/>
      <w:lang w:val="en-GB" w:eastAsia="ko-KR"/>
    </w:rPr>
  </w:style>
  <w:style w:type="paragraph" w:customStyle="1" w:styleId="-PAGE-">
    <w:name w:val="- PAGE -"/>
    <w:qFormat/>
    <w:rsid w:val="00714BE9"/>
    <w:rPr>
      <w:rFonts w:ascii="Times New Roman" w:eastAsia="Malgun Gothic" w:hAnsi="Times New Roman"/>
      <w:sz w:val="24"/>
      <w:szCs w:val="24"/>
      <w:lang w:val="en-GB" w:eastAsia="ko-KR"/>
    </w:rPr>
  </w:style>
  <w:style w:type="paragraph" w:customStyle="1" w:styleId="PageXofY">
    <w:name w:val="Page X of Y"/>
    <w:qFormat/>
    <w:rsid w:val="00714BE9"/>
    <w:rPr>
      <w:rFonts w:ascii="Times New Roman" w:eastAsia="Malgun Gothic" w:hAnsi="Times New Roman"/>
      <w:sz w:val="24"/>
      <w:szCs w:val="24"/>
      <w:lang w:val="en-GB" w:eastAsia="ko-KR"/>
    </w:rPr>
  </w:style>
  <w:style w:type="paragraph" w:customStyle="1" w:styleId="Createdby">
    <w:name w:val="Created by"/>
    <w:qFormat/>
    <w:rsid w:val="00714BE9"/>
    <w:rPr>
      <w:rFonts w:ascii="Times New Roman" w:eastAsia="Malgun Gothic" w:hAnsi="Times New Roman"/>
      <w:sz w:val="24"/>
      <w:szCs w:val="24"/>
      <w:lang w:val="en-GB" w:eastAsia="ko-KR"/>
    </w:rPr>
  </w:style>
  <w:style w:type="paragraph" w:customStyle="1" w:styleId="Createdon">
    <w:name w:val="Created on"/>
    <w:qFormat/>
    <w:rsid w:val="00714BE9"/>
    <w:rPr>
      <w:rFonts w:ascii="Times New Roman" w:eastAsia="Malgun Gothic" w:hAnsi="Times New Roman"/>
      <w:sz w:val="24"/>
      <w:szCs w:val="24"/>
      <w:lang w:val="en-GB" w:eastAsia="ko-KR"/>
    </w:rPr>
  </w:style>
  <w:style w:type="paragraph" w:customStyle="1" w:styleId="Lastprinted">
    <w:name w:val="Last printed"/>
    <w:qFormat/>
    <w:rsid w:val="00714BE9"/>
    <w:rPr>
      <w:rFonts w:ascii="Times New Roman" w:eastAsia="Malgun Gothic" w:hAnsi="Times New Roman"/>
      <w:sz w:val="24"/>
      <w:szCs w:val="24"/>
      <w:lang w:val="en-GB" w:eastAsia="ko-KR"/>
    </w:rPr>
  </w:style>
  <w:style w:type="paragraph" w:customStyle="1" w:styleId="Lastsavedby">
    <w:name w:val="Last saved by"/>
    <w:qFormat/>
    <w:rsid w:val="00714BE9"/>
    <w:rPr>
      <w:rFonts w:ascii="Times New Roman" w:eastAsia="Malgun Gothic" w:hAnsi="Times New Roman"/>
      <w:sz w:val="24"/>
      <w:szCs w:val="24"/>
      <w:lang w:val="en-GB" w:eastAsia="ko-KR"/>
    </w:rPr>
  </w:style>
  <w:style w:type="paragraph" w:customStyle="1" w:styleId="Filename">
    <w:name w:val="Filename"/>
    <w:qFormat/>
    <w:rsid w:val="00714BE9"/>
    <w:rPr>
      <w:rFonts w:ascii="Times New Roman" w:eastAsia="Malgun Gothic" w:hAnsi="Times New Roman"/>
      <w:sz w:val="24"/>
      <w:szCs w:val="24"/>
      <w:lang w:val="en-GB" w:eastAsia="ko-KR"/>
    </w:rPr>
  </w:style>
  <w:style w:type="paragraph" w:customStyle="1" w:styleId="Filenameandpath">
    <w:name w:val="Filename and path"/>
    <w:qFormat/>
    <w:rsid w:val="00714BE9"/>
    <w:rPr>
      <w:rFonts w:ascii="Times New Roman" w:eastAsia="Malgun Gothic" w:hAnsi="Times New Roman"/>
      <w:sz w:val="24"/>
      <w:szCs w:val="24"/>
      <w:lang w:val="en-GB" w:eastAsia="ko-KR"/>
    </w:rPr>
  </w:style>
  <w:style w:type="paragraph" w:customStyle="1" w:styleId="AuthorPageDate">
    <w:name w:val="Author  Page #  Date"/>
    <w:qFormat/>
    <w:rsid w:val="00714BE9"/>
    <w:rPr>
      <w:rFonts w:ascii="Times New Roman" w:eastAsia="Malgun Gothic" w:hAnsi="Times New Roman"/>
      <w:sz w:val="24"/>
      <w:szCs w:val="24"/>
      <w:lang w:val="en-GB" w:eastAsia="ko-KR"/>
    </w:rPr>
  </w:style>
  <w:style w:type="paragraph" w:customStyle="1" w:styleId="ConfidentialPageDate">
    <w:name w:val="Confidential  Page #  Date"/>
    <w:qFormat/>
    <w:rsid w:val="00714BE9"/>
    <w:rPr>
      <w:rFonts w:ascii="Times New Roman" w:eastAsia="Malgun Gothic" w:hAnsi="Times New Roman"/>
      <w:sz w:val="24"/>
      <w:szCs w:val="24"/>
      <w:lang w:val="en-GB" w:eastAsia="ko-KR"/>
    </w:rPr>
  </w:style>
  <w:style w:type="paragraph" w:customStyle="1" w:styleId="CouvRecTitle">
    <w:name w:val="Couv Rec Title"/>
    <w:basedOn w:val="Normal"/>
    <w:qFormat/>
    <w:rsid w:val="00714BE9"/>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Data">
    <w:name w:val="Data"/>
    <w:basedOn w:val="Normal"/>
    <w:qFormat/>
    <w:rsid w:val="00714BE9"/>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qFormat/>
    <w:rsid w:val="00714BE9"/>
    <w:pPr>
      <w:snapToGrid w:val="0"/>
      <w:spacing w:after="0"/>
    </w:pPr>
    <w:rPr>
      <w:rFonts w:ascii="Arial" w:eastAsia="SimSun" w:hAnsi="Arial" w:cs="Arial"/>
      <w:sz w:val="18"/>
      <w:szCs w:val="18"/>
      <w:lang w:val="en-US" w:eastAsia="zh-CN"/>
    </w:rPr>
  </w:style>
  <w:style w:type="paragraph" w:customStyle="1" w:styleId="ATC">
    <w:name w:val="ATC"/>
    <w:basedOn w:val="Normal"/>
    <w:qFormat/>
    <w:rsid w:val="00714BE9"/>
    <w:pPr>
      <w:overflowPunct w:val="0"/>
      <w:autoSpaceDE w:val="0"/>
      <w:autoSpaceDN w:val="0"/>
      <w:adjustRightInd w:val="0"/>
    </w:pPr>
    <w:rPr>
      <w:lang w:eastAsia="ja-JP"/>
    </w:rPr>
  </w:style>
  <w:style w:type="paragraph" w:customStyle="1" w:styleId="TaOC">
    <w:name w:val="TaOC"/>
    <w:basedOn w:val="TAC"/>
    <w:qFormat/>
    <w:rsid w:val="00714BE9"/>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14BE9"/>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tyleHeading6Left0cmHanging349cmAfter9pt">
    <w:name w:val="Style Heading 6 + Left:  0 cm Hanging:  3.49 cm After:  9 pt"/>
    <w:basedOn w:val="Heading6"/>
    <w:qFormat/>
    <w:rsid w:val="00714BE9"/>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714BE9"/>
    <w:pPr>
      <w:keepNext w:val="0"/>
      <w:keepLines w:val="0"/>
      <w:spacing w:before="240"/>
      <w:ind w:left="0" w:firstLine="0"/>
    </w:pPr>
    <w:rPr>
      <w:rFonts w:eastAsia="MS Mincho"/>
      <w:bCs/>
      <w:lang w:eastAsia="en-GB"/>
    </w:rPr>
  </w:style>
  <w:style w:type="paragraph" w:customStyle="1" w:styleId="a3">
    <w:name w:val="吹き出し"/>
    <w:basedOn w:val="Normal"/>
    <w:semiHidden/>
    <w:qFormat/>
    <w:rsid w:val="00714BE9"/>
    <w:rPr>
      <w:rFonts w:ascii="Tahoma" w:eastAsia="MS Mincho" w:hAnsi="Tahoma" w:cs="Tahoma"/>
      <w:sz w:val="16"/>
      <w:szCs w:val="16"/>
      <w:lang w:eastAsia="en-GB"/>
    </w:rPr>
  </w:style>
  <w:style w:type="paragraph" w:customStyle="1" w:styleId="JK-text-simpledoc">
    <w:name w:val="JK - text - simple doc"/>
    <w:basedOn w:val="BodyText"/>
    <w:qFormat/>
    <w:rsid w:val="00714BE9"/>
    <w:pPr>
      <w:widowControl/>
      <w:tabs>
        <w:tab w:val="left" w:pos="928"/>
        <w:tab w:val="left" w:pos="1097"/>
      </w:tabs>
      <w:overflowPunct/>
      <w:autoSpaceDE/>
      <w:autoSpaceDN/>
      <w:adjustRightInd/>
      <w:spacing w:after="120" w:line="288" w:lineRule="auto"/>
      <w:ind w:left="1097" w:hanging="360"/>
      <w:jc w:val="left"/>
      <w:textAlignment w:val="auto"/>
    </w:pPr>
    <w:rPr>
      <w:rFonts w:ascii="Arial" w:eastAsia="SimSun" w:hAnsi="Arial" w:cs="Arial"/>
      <w:kern w:val="0"/>
      <w:sz w:val="20"/>
      <w:szCs w:val="20"/>
      <w:lang w:eastAsia="en-US"/>
    </w:rPr>
  </w:style>
  <w:style w:type="paragraph" w:customStyle="1" w:styleId="b10">
    <w:name w:val="b1"/>
    <w:basedOn w:val="Normal"/>
    <w:qFormat/>
    <w:rsid w:val="00714BE9"/>
    <w:pPr>
      <w:spacing w:before="100" w:beforeAutospacing="1" w:after="100" w:afterAutospacing="1"/>
    </w:pPr>
    <w:rPr>
      <w:sz w:val="24"/>
      <w:szCs w:val="24"/>
      <w:lang w:val="en-US" w:eastAsia="en-GB"/>
    </w:rPr>
  </w:style>
  <w:style w:type="paragraph" w:customStyle="1" w:styleId="13">
    <w:name w:val="吹き出し1"/>
    <w:basedOn w:val="Normal"/>
    <w:qFormat/>
    <w:rsid w:val="00714BE9"/>
    <w:rPr>
      <w:rFonts w:ascii="Tahoma" w:eastAsia="MS Mincho" w:hAnsi="Tahoma" w:cs="Tahoma"/>
      <w:sz w:val="16"/>
      <w:szCs w:val="16"/>
      <w:lang w:eastAsia="en-GB"/>
    </w:rPr>
  </w:style>
  <w:style w:type="paragraph" w:customStyle="1" w:styleId="20">
    <w:name w:val="吹き出し2"/>
    <w:basedOn w:val="Normal"/>
    <w:semiHidden/>
    <w:qFormat/>
    <w:rsid w:val="00714BE9"/>
    <w:rPr>
      <w:rFonts w:ascii="Tahoma" w:eastAsia="MS Mincho" w:hAnsi="Tahoma" w:cs="Tahoma"/>
      <w:sz w:val="16"/>
      <w:szCs w:val="16"/>
      <w:lang w:eastAsia="en-GB"/>
    </w:rPr>
  </w:style>
  <w:style w:type="paragraph" w:customStyle="1" w:styleId="CRfront">
    <w:name w:val="CR_front"/>
    <w:basedOn w:val="Normal"/>
    <w:qFormat/>
    <w:rsid w:val="00714BE9"/>
    <w:pPr>
      <w:overflowPunct w:val="0"/>
      <w:autoSpaceDE w:val="0"/>
      <w:autoSpaceDN w:val="0"/>
      <w:adjustRightInd w:val="0"/>
    </w:pPr>
    <w:rPr>
      <w:rFonts w:eastAsia="MS Mincho"/>
      <w:lang w:eastAsia="en-GB"/>
    </w:rPr>
  </w:style>
  <w:style w:type="paragraph" w:customStyle="1" w:styleId="t2">
    <w:name w:val="t2"/>
    <w:basedOn w:val="Normal"/>
    <w:qFormat/>
    <w:rsid w:val="00714BE9"/>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714BE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Heading1"/>
    <w:next w:val="Normal"/>
    <w:qFormat/>
    <w:rsid w:val="00714BE9"/>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berschrift2Head2A2">
    <w:name w:val="Überschrift 2.Head2A.2"/>
    <w:basedOn w:val="Heading1"/>
    <w:next w:val="Normal"/>
    <w:qFormat/>
    <w:rsid w:val="00714BE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14BE9"/>
    <w:pPr>
      <w:spacing w:before="120"/>
      <w:outlineLvl w:val="2"/>
    </w:pPr>
    <w:rPr>
      <w:rFonts w:eastAsia="MS Mincho"/>
      <w:sz w:val="28"/>
      <w:lang w:eastAsia="de-DE"/>
    </w:rPr>
  </w:style>
  <w:style w:type="paragraph" w:customStyle="1" w:styleId="11BodyText">
    <w:name w:val="11 BodyText"/>
    <w:basedOn w:val="Normal"/>
    <w:link w:val="11BodyTextChar"/>
    <w:qFormat/>
    <w:rsid w:val="00714BE9"/>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714BE9"/>
    <w:pPr>
      <w:keepNext/>
      <w:tabs>
        <w:tab w:val="left"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link w:val="B1Car"/>
    <w:qFormat/>
    <w:rsid w:val="00714BE9"/>
    <w:pPr>
      <w:tabs>
        <w:tab w:val="left" w:pos="720"/>
      </w:tabs>
      <w:overflowPunct w:val="0"/>
      <w:autoSpaceDE w:val="0"/>
      <w:autoSpaceDN w:val="0"/>
      <w:adjustRightInd w:val="0"/>
      <w:ind w:left="720" w:hanging="360"/>
    </w:pPr>
    <w:rPr>
      <w:lang w:eastAsia="en-GB"/>
    </w:rPr>
  </w:style>
  <w:style w:type="paragraph" w:customStyle="1" w:styleId="NormalArial">
    <w:name w:val="Normal + Arial"/>
    <w:aliases w:val="9 pt,Right,Right:  0,24 cm,After:  0 pt"/>
    <w:basedOn w:val="Normal"/>
    <w:qFormat/>
    <w:rsid w:val="00714BE9"/>
    <w:pPr>
      <w:keepNext/>
      <w:keepLines/>
      <w:overflowPunct w:val="0"/>
      <w:autoSpaceDE w:val="0"/>
      <w:autoSpaceDN w:val="0"/>
      <w:adjustRightInd w:val="0"/>
      <w:spacing w:after="0"/>
      <w:ind w:right="134"/>
      <w:jc w:val="right"/>
    </w:pPr>
    <w:rPr>
      <w:rFonts w:ascii="Arial" w:hAnsi="Arial" w:cs="Arial"/>
      <w:sz w:val="18"/>
      <w:szCs w:val="18"/>
      <w:lang w:val="en-US" w:eastAsia="en-GB"/>
    </w:rPr>
  </w:style>
  <w:style w:type="character" w:customStyle="1" w:styleId="StyleTACChar">
    <w:name w:val="Style TAC + Char"/>
    <w:link w:val="StyleTAC"/>
    <w:qFormat/>
    <w:locked/>
    <w:rsid w:val="00714BE9"/>
    <w:rPr>
      <w:rFonts w:ascii="Arial" w:hAnsi="Arial" w:cs="Arial"/>
      <w:kern w:val="2"/>
      <w:sz w:val="18"/>
    </w:rPr>
  </w:style>
  <w:style w:type="paragraph" w:customStyle="1" w:styleId="StyleTAC">
    <w:name w:val="Style TAC +"/>
    <w:basedOn w:val="TAC"/>
    <w:next w:val="TAC"/>
    <w:link w:val="StyleTACChar"/>
    <w:qFormat/>
    <w:rsid w:val="00714BE9"/>
    <w:rPr>
      <w:rFonts w:cs="Arial"/>
      <w:kern w:val="2"/>
      <w:lang w:val="fr-FR" w:eastAsia="fr-FR"/>
    </w:rPr>
  </w:style>
  <w:style w:type="character" w:customStyle="1" w:styleId="Char">
    <w:name w:val="样式 页眉 Char"/>
    <w:link w:val="a4"/>
    <w:qFormat/>
    <w:locked/>
    <w:rsid w:val="00714BE9"/>
    <w:rPr>
      <w:rFonts w:ascii="Arial" w:eastAsia="Arial" w:hAnsi="Arial" w:cs="Arial"/>
      <w:b/>
      <w:sz w:val="22"/>
    </w:rPr>
  </w:style>
  <w:style w:type="paragraph" w:customStyle="1" w:styleId="a4">
    <w:name w:val="样式 页眉"/>
    <w:basedOn w:val="Header"/>
    <w:link w:val="Char"/>
    <w:qFormat/>
    <w:rsid w:val="00714BE9"/>
    <w:pPr>
      <w:overflowPunct w:val="0"/>
      <w:autoSpaceDE w:val="0"/>
      <w:autoSpaceDN w:val="0"/>
      <w:adjustRightInd w:val="0"/>
    </w:pPr>
    <w:rPr>
      <w:rFonts w:eastAsia="Arial" w:cs="Arial"/>
      <w:noProof w:val="0"/>
      <w:sz w:val="22"/>
      <w:lang w:val="fr-FR" w:eastAsia="fr-FR"/>
    </w:rPr>
  </w:style>
  <w:style w:type="paragraph" w:customStyle="1" w:styleId="CharChar24">
    <w:name w:val="Char Char24"/>
    <w:basedOn w:val="Normal"/>
    <w:semiHidden/>
    <w:qFormat/>
    <w:rsid w:val="00714BE9"/>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714BE9"/>
    <w:pPr>
      <w:tabs>
        <w:tab w:val="left"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714BE9"/>
    <w:rPr>
      <w:rFonts w:ascii="Calibri" w:hAnsi="Calibri"/>
      <w:kern w:val="2"/>
      <w:sz w:val="24"/>
      <w:szCs w:val="22"/>
      <w:lang w:eastAsia="zh-CN"/>
    </w:rPr>
  </w:style>
  <w:style w:type="paragraph" w:customStyle="1" w:styleId="FBCharCharCharChar1">
    <w:name w:val="FB Char Char Char Char1"/>
    <w:next w:val="Normal"/>
    <w:semiHidden/>
    <w:qFormat/>
    <w:rsid w:val="00714BE9"/>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14BE9"/>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14BE9"/>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714BE9"/>
    <w:rPr>
      <w:rFonts w:ascii="Arial" w:eastAsia="Arial" w:hAnsi="Arial" w:cs="Arial"/>
      <w:sz w:val="28"/>
    </w:rPr>
  </w:style>
  <w:style w:type="paragraph" w:customStyle="1" w:styleId="Heading40">
    <w:name w:val="Heading4"/>
    <w:basedOn w:val="Heading3"/>
    <w:link w:val="Heading4Char0"/>
    <w:semiHidden/>
    <w:qFormat/>
    <w:rsid w:val="00714BE9"/>
    <w:pPr>
      <w:keepNext w:val="0"/>
      <w:keepLines w:val="0"/>
      <w:tabs>
        <w:tab w:val="left"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714BE9"/>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Normal"/>
    <w:qFormat/>
    <w:rsid w:val="00714BE9"/>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Normal"/>
    <w:qFormat/>
    <w:rsid w:val="00714BE9"/>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qFormat/>
    <w:rsid w:val="00714BE9"/>
    <w:pPr>
      <w:overflowPunct w:val="0"/>
      <w:autoSpaceDE w:val="0"/>
      <w:autoSpaceDN w:val="0"/>
      <w:adjustRightInd w:val="0"/>
    </w:pPr>
    <w:rPr>
      <w:szCs w:val="36"/>
      <w:lang w:eastAsia="en-GB"/>
    </w:rPr>
  </w:style>
  <w:style w:type="paragraph" w:customStyle="1" w:styleId="B20">
    <w:name w:val="B2+"/>
    <w:basedOn w:val="B2"/>
    <w:qFormat/>
    <w:rsid w:val="00714BE9"/>
    <w:pPr>
      <w:tabs>
        <w:tab w:val="left" w:pos="1191"/>
      </w:tabs>
      <w:overflowPunct w:val="0"/>
      <w:autoSpaceDE w:val="0"/>
      <w:autoSpaceDN w:val="0"/>
      <w:adjustRightInd w:val="0"/>
      <w:ind w:left="1191" w:hanging="454"/>
    </w:pPr>
    <w:rPr>
      <w:lang w:val="fr-FR" w:eastAsia="zh-CN"/>
    </w:rPr>
  </w:style>
  <w:style w:type="paragraph" w:customStyle="1" w:styleId="B30">
    <w:name w:val="B3+"/>
    <w:basedOn w:val="B3"/>
    <w:qFormat/>
    <w:rsid w:val="00714BE9"/>
    <w:pPr>
      <w:tabs>
        <w:tab w:val="left" w:pos="1134"/>
        <w:tab w:val="left" w:pos="1644"/>
      </w:tabs>
      <w:overflowPunct w:val="0"/>
      <w:autoSpaceDE w:val="0"/>
      <w:autoSpaceDN w:val="0"/>
      <w:adjustRightInd w:val="0"/>
      <w:ind w:left="1644" w:hanging="453"/>
    </w:pPr>
    <w:rPr>
      <w:lang w:val="fr-FR" w:eastAsia="zh-CN"/>
    </w:rPr>
  </w:style>
  <w:style w:type="paragraph" w:customStyle="1" w:styleId="Atl">
    <w:name w:val="Atl"/>
    <w:basedOn w:val="Normal"/>
    <w:qFormat/>
    <w:rsid w:val="00714BE9"/>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14BE9"/>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714BE9"/>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qFormat/>
    <w:rsid w:val="00714BE9"/>
    <w:pPr>
      <w:keepLines w:val="0"/>
      <w:pBdr>
        <w:top w:val="none" w:sz="0" w:space="0" w:color="auto"/>
      </w:pBdr>
      <w:overflowPunct w:val="0"/>
      <w:autoSpaceDE w:val="0"/>
      <w:autoSpaceDN w:val="0"/>
      <w:adjustRightInd w:val="0"/>
      <w:ind w:left="0" w:firstLine="0"/>
    </w:pPr>
    <w:rPr>
      <w:b/>
      <w:color w:val="339966"/>
      <w:kern w:val="28"/>
      <w:sz w:val="28"/>
      <w:szCs w:val="28"/>
      <w:lang w:val="en-US" w:eastAsia="zh-CN"/>
    </w:rPr>
  </w:style>
  <w:style w:type="paragraph" w:customStyle="1" w:styleId="xl29">
    <w:name w:val="xl29"/>
    <w:basedOn w:val="Normal"/>
    <w:qFormat/>
    <w:rsid w:val="00714BE9"/>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paragraph" w:customStyle="1" w:styleId="1">
    <w:name w:val="样式1"/>
    <w:basedOn w:val="TAN"/>
    <w:link w:val="1Char0"/>
    <w:qFormat/>
    <w:rsid w:val="00714BE9"/>
    <w:pPr>
      <w:numPr>
        <w:numId w:val="7"/>
      </w:numPr>
      <w:overflowPunct w:val="0"/>
      <w:autoSpaceDE w:val="0"/>
      <w:autoSpaceDN w:val="0"/>
      <w:adjustRightInd w:val="0"/>
    </w:pPr>
    <w:rPr>
      <w:rFonts w:eastAsia="MS Mincho" w:cs="Arial"/>
      <w:szCs w:val="18"/>
      <w:lang w:val="fr-FR" w:eastAsia="ja-JP"/>
    </w:rPr>
  </w:style>
  <w:style w:type="character" w:customStyle="1" w:styleId="CharChar1">
    <w:name w:val="Char Char1"/>
    <w:qFormat/>
    <w:rsid w:val="00714BE9"/>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14BE9"/>
    <w:rPr>
      <w:lang w:val="en-GB" w:eastAsia="ja-JP" w:bidi="ar-SA"/>
    </w:rPr>
  </w:style>
  <w:style w:type="character" w:customStyle="1" w:styleId="CaptionCharChar1">
    <w:name w:val="Caption Char Char1"/>
    <w:qFormat/>
    <w:rsid w:val="00714BE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14BE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4BE9"/>
    <w:rPr>
      <w:rFonts w:ascii="Arial" w:hAnsi="Arial" w:cs="Arial" w:hint="default"/>
      <w:sz w:val="32"/>
      <w:lang w:val="en-GB" w:eastAsia="ja-JP" w:bidi="ar-SA"/>
    </w:rPr>
  </w:style>
  <w:style w:type="character" w:customStyle="1" w:styleId="CharChar4">
    <w:name w:val="Char Char4"/>
    <w:qFormat/>
    <w:rsid w:val="00714BE9"/>
    <w:rPr>
      <w:rFonts w:ascii="Courier New" w:hAnsi="Courier New" w:cs="Courier New" w:hint="default"/>
      <w:lang w:val="nb-NO" w:eastAsia="ja-JP" w:bidi="ar-SA"/>
    </w:rPr>
  </w:style>
  <w:style w:type="character" w:customStyle="1" w:styleId="AndreaLeonardi">
    <w:name w:val="Andrea Leonardi"/>
    <w:semiHidden/>
    <w:qFormat/>
    <w:rsid w:val="00714BE9"/>
    <w:rPr>
      <w:rFonts w:ascii="Arial" w:hAnsi="Arial" w:cs="Arial" w:hint="default"/>
      <w:color w:val="auto"/>
      <w:sz w:val="20"/>
      <w:szCs w:val="20"/>
    </w:rPr>
  </w:style>
  <w:style w:type="character" w:customStyle="1" w:styleId="NOCharChar">
    <w:name w:val="NO Char Char"/>
    <w:qFormat/>
    <w:rsid w:val="00714BE9"/>
    <w:rPr>
      <w:lang w:val="en-GB" w:eastAsia="en-US" w:bidi="ar-SA"/>
    </w:rPr>
  </w:style>
  <w:style w:type="character" w:customStyle="1" w:styleId="NOZchn">
    <w:name w:val="NO Zchn"/>
    <w:qFormat/>
    <w:rsid w:val="00714BE9"/>
    <w:rPr>
      <w:lang w:val="en-GB" w:eastAsia="en-US" w:bidi="ar-SA"/>
    </w:rPr>
  </w:style>
  <w:style w:type="character" w:customStyle="1" w:styleId="T1Char">
    <w:name w:val="T1 Char"/>
    <w:aliases w:val="Header 6 Char Char"/>
    <w:qFormat/>
    <w:rsid w:val="00714BE9"/>
    <w:rPr>
      <w:rFonts w:ascii="Arial" w:eastAsia="Times New Roman" w:hAnsi="Arial"/>
      <w:lang w:val="en-GB" w:eastAsia="en-US"/>
    </w:rPr>
  </w:style>
  <w:style w:type="character" w:customStyle="1" w:styleId="T1Char1">
    <w:name w:val="T1 Char1"/>
    <w:aliases w:val="Header 6 Char Char1"/>
    <w:qFormat/>
    <w:rsid w:val="00714BE9"/>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4BE9"/>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14BE9"/>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4BE9"/>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4BE9"/>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14BE9"/>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sid w:val="00714BE9"/>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14BE9"/>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qFormat/>
    <w:rsid w:val="00714BE9"/>
    <w:rPr>
      <w:rFonts w:ascii="Arial" w:eastAsia="Times New Roman" w:hAnsi="Arial"/>
      <w:lang w:val="en-GB" w:eastAsia="en-US"/>
    </w:rPr>
  </w:style>
  <w:style w:type="character" w:customStyle="1" w:styleId="CharChar7">
    <w:name w:val="Char Char7"/>
    <w:qFormat/>
    <w:rsid w:val="00714BE9"/>
    <w:rPr>
      <w:rFonts w:ascii="Tahoma" w:hAnsi="Tahoma" w:cs="Tahoma" w:hint="default"/>
      <w:shd w:val="clear" w:color="auto" w:fill="000080"/>
      <w:lang w:val="en-GB" w:eastAsia="en-US"/>
    </w:rPr>
  </w:style>
  <w:style w:type="character" w:customStyle="1" w:styleId="ZchnZchn5">
    <w:name w:val="Zchn Zchn5"/>
    <w:qFormat/>
    <w:rsid w:val="00714BE9"/>
    <w:rPr>
      <w:rFonts w:ascii="Courier New" w:eastAsia="Batang" w:hAnsi="Courier New" w:cs="Courier New" w:hint="default"/>
      <w:lang w:val="nb-NO" w:eastAsia="en-US" w:bidi="ar-SA"/>
    </w:rPr>
  </w:style>
  <w:style w:type="character" w:customStyle="1" w:styleId="CharChar10">
    <w:name w:val="Char Char10"/>
    <w:qFormat/>
    <w:rsid w:val="00714BE9"/>
    <w:rPr>
      <w:rFonts w:ascii="Times New Roman" w:hAnsi="Times New Roman" w:cs="Times New Roman" w:hint="default"/>
      <w:lang w:val="en-GB" w:eastAsia="en-US"/>
    </w:rPr>
  </w:style>
  <w:style w:type="character" w:customStyle="1" w:styleId="CharChar9">
    <w:name w:val="Char Char9"/>
    <w:qFormat/>
    <w:rsid w:val="00714BE9"/>
    <w:rPr>
      <w:rFonts w:ascii="Tahoma" w:hAnsi="Tahoma" w:cs="Tahoma" w:hint="default"/>
      <w:sz w:val="16"/>
      <w:szCs w:val="16"/>
      <w:lang w:val="en-GB" w:eastAsia="en-US"/>
    </w:rPr>
  </w:style>
  <w:style w:type="character" w:customStyle="1" w:styleId="CharChar8">
    <w:name w:val="Char Char8"/>
    <w:qFormat/>
    <w:rsid w:val="00714BE9"/>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714BE9"/>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714BE9"/>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4BE9"/>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4BE9"/>
    <w:rPr>
      <w:rFonts w:ascii="Arial" w:hAnsi="Arial" w:cs="Arial" w:hint="default"/>
      <w:sz w:val="28"/>
      <w:lang w:val="en-GB" w:eastAsia="en-US" w:bidi="ar-SA"/>
    </w:rPr>
  </w:style>
  <w:style w:type="character" w:customStyle="1" w:styleId="T1Char3">
    <w:name w:val="T1 Char3"/>
    <w:aliases w:val="Header 6 Char Char3"/>
    <w:qFormat/>
    <w:rsid w:val="00714BE9"/>
    <w:rPr>
      <w:rFonts w:ascii="Arial" w:hAnsi="Arial" w:cs="Arial" w:hint="default"/>
      <w:lang w:val="en-GB" w:eastAsia="en-US" w:bidi="ar-SA"/>
    </w:rPr>
  </w:style>
  <w:style w:type="character" w:customStyle="1" w:styleId="CharChar29">
    <w:name w:val="Char Char29"/>
    <w:qFormat/>
    <w:rsid w:val="00714BE9"/>
    <w:rPr>
      <w:rFonts w:ascii="Arial" w:hAnsi="Arial" w:cs="Arial" w:hint="default"/>
      <w:sz w:val="36"/>
      <w:lang w:val="en-GB" w:eastAsia="en-US" w:bidi="ar-SA"/>
    </w:rPr>
  </w:style>
  <w:style w:type="character" w:customStyle="1" w:styleId="CharChar28">
    <w:name w:val="Char Char28"/>
    <w:qFormat/>
    <w:rsid w:val="00714BE9"/>
    <w:rPr>
      <w:rFonts w:ascii="Arial" w:hAnsi="Arial" w:cs="Arial" w:hint="default"/>
      <w:sz w:val="32"/>
      <w:lang w:val="en-GB"/>
    </w:rPr>
  </w:style>
  <w:style w:type="character" w:customStyle="1" w:styleId="msoins00">
    <w:name w:val="msoins0"/>
    <w:qFormat/>
    <w:rsid w:val="00714BE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4BE9"/>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14BE9"/>
    <w:rPr>
      <w:rFonts w:ascii="Arial" w:hAnsi="Arial" w:cs="Arial" w:hint="default"/>
      <w:sz w:val="22"/>
      <w:lang w:val="en-GB" w:eastAsia="en-GB" w:bidi="ar-SA"/>
    </w:rPr>
  </w:style>
  <w:style w:type="character" w:customStyle="1" w:styleId="textbodybold1">
    <w:name w:val="textbodybold1"/>
    <w:qFormat/>
    <w:rsid w:val="00714BE9"/>
    <w:rPr>
      <w:rFonts w:ascii="Arial" w:hAnsi="Arial" w:cs="Arial" w:hint="default"/>
      <w:b/>
      <w:bCs/>
      <w:color w:val="902630"/>
      <w:sz w:val="18"/>
      <w:szCs w:val="18"/>
    </w:rPr>
  </w:style>
  <w:style w:type="character" w:customStyle="1" w:styleId="word">
    <w:name w:val="word"/>
    <w:qFormat/>
    <w:rsid w:val="00714BE9"/>
  </w:style>
  <w:style w:type="character" w:customStyle="1" w:styleId="B1Zchn">
    <w:name w:val="B1 Zchn"/>
    <w:qFormat/>
    <w:rsid w:val="00714BE9"/>
    <w:rPr>
      <w:rFonts w:ascii="Times New Roman" w:hAnsi="Times New Roman" w:cs="Times New Roman" w:hint="default"/>
      <w:lang w:val="en-GB"/>
    </w:rPr>
  </w:style>
  <w:style w:type="table" w:customStyle="1" w:styleId="30">
    <w:name w:val="网格型3"/>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rsid w:val="00714BE9"/>
    <w:pPr>
      <w:spacing w:before="120"/>
      <w:outlineLvl w:val="2"/>
    </w:pPr>
    <w:rPr>
      <w:sz w:val="28"/>
    </w:rPr>
  </w:style>
  <w:style w:type="paragraph" w:customStyle="1" w:styleId="TOC10">
    <w:name w:val="TOC 标题1"/>
    <w:basedOn w:val="Heading1"/>
    <w:next w:val="Normal"/>
    <w:uiPriority w:val="39"/>
    <w:unhideWhenUsed/>
    <w:qFormat/>
    <w:rsid w:val="00714BE9"/>
    <w:pPr>
      <w:pBdr>
        <w:top w:val="none" w:sz="0" w:space="0" w:color="auto"/>
      </w:pBdr>
      <w:overflowPunct w:val="0"/>
      <w:autoSpaceDE w:val="0"/>
      <w:autoSpaceDN w:val="0"/>
      <w:adjustRightInd w:val="0"/>
      <w:spacing w:after="0" w:line="256" w:lineRule="auto"/>
      <w:ind w:left="0" w:firstLine="0"/>
      <w:outlineLvl w:val="9"/>
    </w:pPr>
    <w:rPr>
      <w:rFonts w:ascii="Calibri Light" w:eastAsia="SimSun" w:hAnsi="Calibri Light"/>
      <w:color w:val="2F5496"/>
      <w:sz w:val="32"/>
      <w:szCs w:val="32"/>
      <w:lang w:val="en-US"/>
    </w:rPr>
  </w:style>
  <w:style w:type="paragraph" w:customStyle="1" w:styleId="TN">
    <w:name w:val="TN"/>
    <w:basedOn w:val="Normal"/>
    <w:uiPriority w:val="99"/>
    <w:qFormat/>
    <w:rsid w:val="00714BE9"/>
    <w:pPr>
      <w:keepNext/>
      <w:keepLines/>
      <w:spacing w:after="0"/>
      <w:ind w:left="851" w:hanging="851"/>
    </w:pPr>
    <w:rPr>
      <w:rFonts w:ascii="Arial" w:eastAsia="SimSun" w:hAnsi="Arial"/>
      <w:sz w:val="18"/>
    </w:rPr>
  </w:style>
  <w:style w:type="paragraph" w:customStyle="1" w:styleId="TB1">
    <w:name w:val="TB1"/>
    <w:basedOn w:val="Normal"/>
    <w:qFormat/>
    <w:rsid w:val="00714BE9"/>
    <w:pPr>
      <w:keepNext/>
      <w:keepLines/>
      <w:numPr>
        <w:numId w:val="8"/>
      </w:numPr>
      <w:tabs>
        <w:tab w:val="left" w:pos="360"/>
        <w:tab w:val="left" w:pos="720"/>
      </w:tabs>
      <w:overflowPunct w:val="0"/>
      <w:autoSpaceDE w:val="0"/>
      <w:autoSpaceDN w:val="0"/>
      <w:adjustRightInd w:val="0"/>
      <w:spacing w:after="0"/>
      <w:ind w:left="737" w:hanging="380"/>
    </w:pPr>
    <w:rPr>
      <w:rFonts w:ascii="Arial" w:eastAsia="SimSun" w:hAnsi="Arial"/>
      <w:sz w:val="18"/>
    </w:rPr>
  </w:style>
  <w:style w:type="paragraph" w:customStyle="1" w:styleId="TB2">
    <w:name w:val="TB2"/>
    <w:basedOn w:val="Normal"/>
    <w:qFormat/>
    <w:rsid w:val="00714BE9"/>
    <w:pPr>
      <w:keepNext/>
      <w:keepLines/>
      <w:numPr>
        <w:numId w:val="9"/>
      </w:numPr>
      <w:tabs>
        <w:tab w:val="left" w:pos="360"/>
        <w:tab w:val="left" w:pos="1109"/>
      </w:tabs>
      <w:overflowPunct w:val="0"/>
      <w:autoSpaceDE w:val="0"/>
      <w:autoSpaceDN w:val="0"/>
      <w:adjustRightInd w:val="0"/>
      <w:spacing w:after="0"/>
      <w:ind w:left="1100" w:hanging="380"/>
    </w:pPr>
    <w:rPr>
      <w:rFonts w:ascii="Arial" w:eastAsia="SimSun" w:hAnsi="Arial"/>
      <w:sz w:val="18"/>
    </w:rPr>
  </w:style>
  <w:style w:type="character" w:customStyle="1" w:styleId="14">
    <w:name w:val="不明显参考1"/>
    <w:uiPriority w:val="31"/>
    <w:qFormat/>
    <w:rsid w:val="00714BE9"/>
    <w:rPr>
      <w:smallCaps/>
      <w:color w:val="5A5A5A"/>
    </w:rPr>
  </w:style>
  <w:style w:type="character" w:customStyle="1" w:styleId="15">
    <w:name w:val="未处理的提及1"/>
    <w:uiPriority w:val="99"/>
    <w:semiHidden/>
    <w:qFormat/>
    <w:rsid w:val="00714BE9"/>
    <w:rPr>
      <w:color w:val="605E5C"/>
      <w:shd w:val="clear" w:color="auto" w:fill="E1DFDD"/>
    </w:rPr>
  </w:style>
  <w:style w:type="character" w:customStyle="1" w:styleId="fontstyle01">
    <w:name w:val="fontstyle01"/>
    <w:qFormat/>
    <w:rsid w:val="00714BE9"/>
    <w:rPr>
      <w:rFonts w:ascii="TimesNewRomanPSMT" w:hAnsi="TimesNewRomanPSMT" w:cs="TimesNewRomanPSMT" w:hint="default"/>
      <w:color w:val="000000"/>
      <w:sz w:val="20"/>
      <w:szCs w:val="20"/>
    </w:rPr>
  </w:style>
  <w:style w:type="character" w:customStyle="1" w:styleId="search-word-mail">
    <w:name w:val="search-word-mail"/>
    <w:qFormat/>
    <w:rsid w:val="00714BE9"/>
  </w:style>
  <w:style w:type="character" w:customStyle="1" w:styleId="17">
    <w:name w:val="明显强调1"/>
    <w:uiPriority w:val="21"/>
    <w:qFormat/>
    <w:rsid w:val="00714BE9"/>
    <w:rPr>
      <w:b/>
      <w:bCs/>
      <w:i/>
      <w:iCs/>
      <w:color w:val="4F81BD"/>
    </w:rPr>
  </w:style>
  <w:style w:type="paragraph" w:customStyle="1" w:styleId="a5">
    <w:name w:val="変更箇所"/>
    <w:uiPriority w:val="99"/>
    <w:semiHidden/>
    <w:qFormat/>
    <w:rsid w:val="00714BE9"/>
    <w:rPr>
      <w:rFonts w:ascii="Times New Roman" w:eastAsia="MS Mincho" w:hAnsi="Times New Roman"/>
      <w:lang w:val="en-GB" w:eastAsia="en-US"/>
    </w:rPr>
  </w:style>
  <w:style w:type="character" w:customStyle="1" w:styleId="21">
    <w:name w:val="未处理的提及2"/>
    <w:uiPriority w:val="99"/>
    <w:semiHidden/>
    <w:qFormat/>
    <w:rsid w:val="00714BE9"/>
    <w:rPr>
      <w:color w:val="808080"/>
      <w:shd w:val="clear" w:color="auto" w:fill="E6E6E6"/>
    </w:rPr>
  </w:style>
  <w:style w:type="paragraph" w:customStyle="1" w:styleId="Figuretitle0">
    <w:name w:val="Figure_title"/>
    <w:basedOn w:val="Normal"/>
    <w:next w:val="Normal"/>
    <w:uiPriority w:val="99"/>
    <w:qFormat/>
    <w:rsid w:val="00714BE9"/>
    <w:pPr>
      <w:keepNext/>
      <w:keepLines/>
      <w:tabs>
        <w:tab w:val="left" w:pos="1134"/>
        <w:tab w:val="left" w:pos="1871"/>
        <w:tab w:val="left" w:pos="2268"/>
      </w:tabs>
      <w:overflowPunct w:val="0"/>
      <w:autoSpaceDE w:val="0"/>
      <w:autoSpaceDN w:val="0"/>
      <w:adjustRightInd w:val="0"/>
      <w:spacing w:after="480"/>
      <w:jc w:val="center"/>
    </w:pPr>
    <w:rPr>
      <w:rFonts w:ascii="Times New Roman Bold" w:eastAsia="SimSun" w:hAnsi="Times New Roman Bold"/>
      <w:b/>
    </w:rPr>
  </w:style>
  <w:style w:type="paragraph" w:customStyle="1" w:styleId="FigureNo">
    <w:name w:val="Figure_No"/>
    <w:basedOn w:val="Normal"/>
    <w:next w:val="Normal"/>
    <w:uiPriority w:val="99"/>
    <w:qFormat/>
    <w:rsid w:val="00714BE9"/>
    <w:pPr>
      <w:keepNext/>
      <w:keepLines/>
      <w:tabs>
        <w:tab w:val="left" w:pos="1134"/>
        <w:tab w:val="left" w:pos="1871"/>
        <w:tab w:val="left" w:pos="2268"/>
      </w:tabs>
      <w:overflowPunct w:val="0"/>
      <w:autoSpaceDE w:val="0"/>
      <w:autoSpaceDN w:val="0"/>
      <w:adjustRightInd w:val="0"/>
      <w:spacing w:before="480" w:after="120"/>
      <w:jc w:val="center"/>
    </w:pPr>
    <w:rPr>
      <w:rFonts w:eastAsia="SimSun"/>
      <w:caps/>
    </w:rPr>
  </w:style>
  <w:style w:type="paragraph" w:customStyle="1" w:styleId="Tabletext1">
    <w:name w:val="Table_text"/>
    <w:basedOn w:val="Normal"/>
    <w:uiPriority w:val="99"/>
    <w:qFormat/>
    <w:rsid w:val="00714BE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714BE9"/>
    <w:pPr>
      <w:tabs>
        <w:tab w:val="left" w:pos="1134"/>
        <w:tab w:val="left" w:pos="1871"/>
        <w:tab w:val="left" w:pos="2268"/>
      </w:tabs>
      <w:overflowPunct w:val="0"/>
      <w:autoSpaceDE w:val="0"/>
      <w:autoSpaceDN w:val="0"/>
      <w:adjustRightInd w:val="0"/>
      <w:spacing w:before="120" w:after="0"/>
    </w:pPr>
    <w:rPr>
      <w:rFonts w:eastAsia="SimSun"/>
    </w:rPr>
  </w:style>
  <w:style w:type="paragraph" w:customStyle="1" w:styleId="TableNo">
    <w:name w:val="Table_No"/>
    <w:basedOn w:val="Normal"/>
    <w:next w:val="Normal"/>
    <w:uiPriority w:val="99"/>
    <w:qFormat/>
    <w:rsid w:val="00714BE9"/>
    <w:pPr>
      <w:keepNext/>
      <w:tabs>
        <w:tab w:val="left" w:pos="1134"/>
        <w:tab w:val="left" w:pos="1871"/>
        <w:tab w:val="left" w:pos="2268"/>
      </w:tabs>
      <w:overflowPunct w:val="0"/>
      <w:autoSpaceDE w:val="0"/>
      <w:autoSpaceDN w:val="0"/>
      <w:adjustRightInd w:val="0"/>
      <w:spacing w:before="560" w:after="120"/>
      <w:jc w:val="center"/>
    </w:pPr>
    <w:rPr>
      <w:rFonts w:eastAsia="SimSun"/>
      <w:caps/>
    </w:rPr>
  </w:style>
  <w:style w:type="paragraph" w:customStyle="1" w:styleId="Tabletitle0">
    <w:name w:val="Table_title"/>
    <w:basedOn w:val="Normal"/>
    <w:next w:val="Tabletext1"/>
    <w:uiPriority w:val="99"/>
    <w:qFormat/>
    <w:rsid w:val="00714BE9"/>
    <w:pPr>
      <w:keepNext/>
      <w:keepLines/>
      <w:tabs>
        <w:tab w:val="left" w:pos="1134"/>
        <w:tab w:val="left" w:pos="1871"/>
        <w:tab w:val="left" w:pos="2268"/>
      </w:tabs>
      <w:overflowPunct w:val="0"/>
      <w:autoSpaceDE w:val="0"/>
      <w:autoSpaceDN w:val="0"/>
      <w:adjustRightInd w:val="0"/>
      <w:spacing w:after="120"/>
      <w:jc w:val="center"/>
    </w:pPr>
    <w:rPr>
      <w:rFonts w:ascii="Times New Roman Bold" w:eastAsia="SimSun" w:hAnsi="Times New Roman Bold"/>
      <w:b/>
    </w:rPr>
  </w:style>
  <w:style w:type="paragraph" w:customStyle="1" w:styleId="Rientra1">
    <w:name w:val="Rientra1"/>
    <w:basedOn w:val="Normal"/>
    <w:uiPriority w:val="99"/>
    <w:qFormat/>
    <w:rsid w:val="00714BE9"/>
    <w:pPr>
      <w:numPr>
        <w:numId w:val="10"/>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714BE9"/>
    <w:pPr>
      <w:suppressAutoHyphens/>
      <w:autoSpaceDN w:val="0"/>
      <w:spacing w:after="0"/>
      <w:jc w:val="both"/>
    </w:pPr>
    <w:rPr>
      <w:rFonts w:eastAsia="Batang"/>
    </w:rPr>
  </w:style>
  <w:style w:type="paragraph" w:customStyle="1" w:styleId="enumlev3">
    <w:name w:val="enumlev3"/>
    <w:basedOn w:val="enumlev2"/>
    <w:uiPriority w:val="99"/>
    <w:qFormat/>
    <w:rsid w:val="00714BE9"/>
    <w:pPr>
      <w:widowControl/>
      <w:tabs>
        <w:tab w:val="clear" w:pos="794"/>
        <w:tab w:val="clear" w:pos="1191"/>
        <w:tab w:val="clear" w:pos="1588"/>
        <w:tab w:val="clear" w:pos="1985"/>
        <w:tab w:val="left" w:pos="1134"/>
        <w:tab w:val="left" w:pos="1871"/>
        <w:tab w:val="left" w:pos="2608"/>
        <w:tab w:val="left" w:pos="3345"/>
      </w:tabs>
      <w:spacing w:before="80"/>
      <w:ind w:left="2268"/>
      <w:jc w:val="left"/>
      <w:textAlignment w:val="auto"/>
    </w:pPr>
    <w:rPr>
      <w:rFonts w:ascii="Times New Roman" w:eastAsia="SimSun" w:hAnsi="Times New Roman"/>
      <w:kern w:val="0"/>
      <w:sz w:val="24"/>
      <w:szCs w:val="20"/>
      <w:lang w:val="en-GB" w:eastAsia="en-US"/>
    </w:rPr>
  </w:style>
  <w:style w:type="paragraph" w:customStyle="1" w:styleId="tah0">
    <w:name w:val="tah"/>
    <w:basedOn w:val="Normal"/>
    <w:qFormat/>
    <w:rsid w:val="00714BE9"/>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14BE9"/>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qFormat/>
    <w:rsid w:val="00714BE9"/>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qFormat/>
    <w:rsid w:val="00714BE9"/>
  </w:style>
  <w:style w:type="character" w:customStyle="1" w:styleId="st">
    <w:name w:val="st"/>
    <w:qFormat/>
    <w:rsid w:val="00714BE9"/>
  </w:style>
  <w:style w:type="character" w:customStyle="1" w:styleId="st1">
    <w:name w:val="st1"/>
    <w:qFormat/>
    <w:rsid w:val="00714BE9"/>
  </w:style>
  <w:style w:type="character" w:customStyle="1" w:styleId="UnresolvedMention2">
    <w:name w:val="Unresolved Mention2"/>
    <w:uiPriority w:val="99"/>
    <w:qFormat/>
    <w:rsid w:val="00714BE9"/>
    <w:rPr>
      <w:color w:val="808080"/>
      <w:shd w:val="clear" w:color="auto" w:fill="E6E6E6"/>
    </w:rPr>
  </w:style>
  <w:style w:type="table" w:customStyle="1" w:styleId="TableGrid12">
    <w:name w:val="Table Grid12"/>
    <w:basedOn w:val="TableNormal"/>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4BE9"/>
  </w:style>
  <w:style w:type="table" w:customStyle="1" w:styleId="TableGrid10">
    <w:name w:val="TableGrid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uiPriority w:val="99"/>
    <w:semiHidden/>
    <w:unhideWhenUsed/>
    <w:qFormat/>
    <w:rsid w:val="00714BE9"/>
    <w:rPr>
      <w:color w:val="605E5C"/>
      <w:shd w:val="clear" w:color="auto" w:fill="E1DFDD"/>
    </w:rPr>
  </w:style>
  <w:style w:type="table" w:customStyle="1" w:styleId="TableGrid13">
    <w:name w:val="Table Grid13"/>
    <w:basedOn w:val="TableNormal"/>
    <w:qFormat/>
    <w:rsid w:val="00714BE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714BE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714BE9"/>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714BE9"/>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714BE9"/>
    <w:rPr>
      <w:rFonts w:ascii="Times New Roman" w:hAnsi="Times New Roman"/>
      <w:lang w:val="en-GB" w:eastAsia="en-US"/>
    </w:rPr>
  </w:style>
  <w:style w:type="character" w:customStyle="1" w:styleId="ListBulletChar">
    <w:name w:val="List Bullet Char"/>
    <w:link w:val="ListBullet"/>
    <w:qFormat/>
    <w:rsid w:val="00714BE9"/>
    <w:rPr>
      <w:rFonts w:ascii="Times New Roman" w:hAnsi="Times New Roman"/>
      <w:lang w:val="en-GB" w:eastAsia="en-US"/>
    </w:rPr>
  </w:style>
  <w:style w:type="character" w:customStyle="1" w:styleId="ListBullet3Char">
    <w:name w:val="List Bullet 3 Char"/>
    <w:link w:val="ListBullet3"/>
    <w:qFormat/>
    <w:rsid w:val="00714BE9"/>
    <w:rPr>
      <w:rFonts w:ascii="Times New Roman" w:hAnsi="Times New Roman"/>
      <w:lang w:val="en-GB" w:eastAsia="en-US"/>
    </w:rPr>
  </w:style>
  <w:style w:type="character" w:customStyle="1" w:styleId="List2Char">
    <w:name w:val="List 2 Char"/>
    <w:link w:val="List2"/>
    <w:qFormat/>
    <w:rsid w:val="00714BE9"/>
    <w:rPr>
      <w:rFonts w:ascii="Times New Roman" w:hAnsi="Times New Roman"/>
      <w:lang w:val="en-GB" w:eastAsia="en-US"/>
    </w:rPr>
  </w:style>
  <w:style w:type="paragraph" w:customStyle="1" w:styleId="TabList">
    <w:name w:val="TabList"/>
    <w:basedOn w:val="Normal"/>
    <w:qFormat/>
    <w:rsid w:val="00714BE9"/>
    <w:pPr>
      <w:tabs>
        <w:tab w:val="left" w:pos="1134"/>
      </w:tabs>
      <w:spacing w:after="0"/>
    </w:pPr>
    <w:rPr>
      <w:rFonts w:eastAsia="MS Mincho"/>
    </w:rPr>
  </w:style>
  <w:style w:type="paragraph" w:customStyle="1" w:styleId="text">
    <w:name w:val="text"/>
    <w:basedOn w:val="Normal"/>
    <w:qFormat/>
    <w:rsid w:val="00714BE9"/>
    <w:pPr>
      <w:widowControl w:val="0"/>
      <w:spacing w:after="240"/>
      <w:jc w:val="both"/>
    </w:pPr>
    <w:rPr>
      <w:rFonts w:eastAsia="MS Mincho"/>
      <w:sz w:val="24"/>
      <w:lang w:val="en-AU"/>
    </w:rPr>
  </w:style>
  <w:style w:type="paragraph" w:customStyle="1" w:styleId="berschrift1H1">
    <w:name w:val="Überschrift 1.H1"/>
    <w:basedOn w:val="Normal"/>
    <w:next w:val="Normal"/>
    <w:qFormat/>
    <w:rsid w:val="00714BE9"/>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714BE9"/>
    <w:pPr>
      <w:widowControl/>
      <w:tabs>
        <w:tab w:val="left" w:pos="992"/>
      </w:tabs>
      <w:spacing w:after="120"/>
      <w:ind w:left="992" w:hanging="425"/>
    </w:pPr>
    <w:rPr>
      <w:lang w:val="en-US"/>
    </w:rPr>
  </w:style>
  <w:style w:type="paragraph" w:customStyle="1" w:styleId="textintend2">
    <w:name w:val="text intend 2"/>
    <w:basedOn w:val="text"/>
    <w:qFormat/>
    <w:rsid w:val="00714BE9"/>
    <w:pPr>
      <w:widowControl/>
      <w:tabs>
        <w:tab w:val="left" w:pos="1418"/>
      </w:tabs>
      <w:spacing w:after="120"/>
      <w:ind w:left="1418" w:hanging="426"/>
    </w:pPr>
    <w:rPr>
      <w:lang w:val="en-US"/>
    </w:rPr>
  </w:style>
  <w:style w:type="paragraph" w:customStyle="1" w:styleId="textintend3">
    <w:name w:val="text intend 3"/>
    <w:basedOn w:val="text"/>
    <w:qFormat/>
    <w:rsid w:val="00714BE9"/>
    <w:pPr>
      <w:widowControl/>
      <w:tabs>
        <w:tab w:val="left" w:pos="1843"/>
      </w:tabs>
      <w:spacing w:after="120"/>
      <w:ind w:left="1843" w:hanging="425"/>
    </w:pPr>
    <w:rPr>
      <w:lang w:val="en-US"/>
    </w:rPr>
  </w:style>
  <w:style w:type="paragraph" w:customStyle="1" w:styleId="normalpuce">
    <w:name w:val="normal puce"/>
    <w:basedOn w:val="Normal"/>
    <w:qFormat/>
    <w:rsid w:val="00714BE9"/>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14BE9"/>
    <w:pPr>
      <w:spacing w:after="240"/>
      <w:jc w:val="both"/>
    </w:pPr>
    <w:rPr>
      <w:rFonts w:ascii="Helvetica" w:eastAsia="MS Mincho" w:hAnsi="Helvetica"/>
    </w:rPr>
  </w:style>
  <w:style w:type="character" w:customStyle="1" w:styleId="MTEquationSection">
    <w:name w:val="MTEquationSection"/>
    <w:qFormat/>
    <w:rsid w:val="00714BE9"/>
    <w:rPr>
      <w:color w:val="FF0000"/>
      <w:lang w:eastAsia="en-US"/>
    </w:rPr>
  </w:style>
  <w:style w:type="paragraph" w:customStyle="1" w:styleId="List1">
    <w:name w:val="List1"/>
    <w:basedOn w:val="Normal"/>
    <w:qFormat/>
    <w:rsid w:val="00714BE9"/>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714BE9"/>
    <w:pPr>
      <w:spacing w:before="120" w:after="0"/>
      <w:jc w:val="both"/>
    </w:pPr>
    <w:rPr>
      <w:rFonts w:eastAsia="MS Mincho"/>
      <w:lang w:val="en-US"/>
    </w:rPr>
  </w:style>
  <w:style w:type="paragraph" w:customStyle="1" w:styleId="centered">
    <w:name w:val="centered"/>
    <w:basedOn w:val="Normal"/>
    <w:qFormat/>
    <w:rsid w:val="00714BE9"/>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714BE9"/>
    <w:rPr>
      <w:rFonts w:ascii="Bookman" w:hAnsi="Bookman"/>
      <w:position w:val="6"/>
      <w:sz w:val="18"/>
    </w:rPr>
  </w:style>
  <w:style w:type="character" w:customStyle="1" w:styleId="NOChar1">
    <w:name w:val="NO Char1"/>
    <w:qFormat/>
    <w:rsid w:val="00714BE9"/>
    <w:rPr>
      <w:rFonts w:eastAsia="MS Mincho"/>
      <w:lang w:val="en-GB" w:eastAsia="en-US" w:bidi="ar-SA"/>
    </w:rPr>
  </w:style>
  <w:style w:type="paragraph" w:customStyle="1" w:styleId="Bulletedo1">
    <w:name w:val="Bulleted o 1"/>
    <w:basedOn w:val="Normal"/>
    <w:uiPriority w:val="99"/>
    <w:qFormat/>
    <w:rsid w:val="00714BE9"/>
    <w:pPr>
      <w:numPr>
        <w:numId w:val="11"/>
      </w:numPr>
      <w:overflowPunct w:val="0"/>
      <w:autoSpaceDE w:val="0"/>
      <w:autoSpaceDN w:val="0"/>
      <w:adjustRightInd w:val="0"/>
      <w:spacing w:before="120" w:after="120"/>
      <w:textAlignment w:val="baseline"/>
    </w:pPr>
    <w:rPr>
      <w:rFonts w:eastAsia="SimSun"/>
    </w:rPr>
  </w:style>
  <w:style w:type="character" w:customStyle="1" w:styleId="CharChar3">
    <w:name w:val="Char Char3"/>
    <w:qFormat/>
    <w:rsid w:val="00714BE9"/>
    <w:rPr>
      <w:rFonts w:ascii="Arial" w:hAnsi="Arial"/>
      <w:sz w:val="28"/>
      <w:lang w:val="en-GB" w:eastAsia="ko-KR" w:bidi="ar-SA"/>
    </w:rPr>
  </w:style>
  <w:style w:type="paragraph" w:customStyle="1" w:styleId="no0">
    <w:name w:val="no"/>
    <w:basedOn w:val="Normal"/>
    <w:uiPriority w:val="99"/>
    <w:qFormat/>
    <w:rsid w:val="00714BE9"/>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714BE9"/>
    <w:pPr>
      <w:keepLines/>
      <w:widowControl/>
      <w:tabs>
        <w:tab w:val="left" w:pos="2552"/>
        <w:tab w:val="left" w:pos="3856"/>
        <w:tab w:val="left" w:pos="5216"/>
        <w:tab w:val="left" w:pos="6464"/>
        <w:tab w:val="left" w:pos="7768"/>
        <w:tab w:val="left" w:pos="9072"/>
        <w:tab w:val="left" w:pos="9639"/>
      </w:tabs>
      <w:overflowPunct/>
      <w:autoSpaceDE/>
      <w:autoSpaceDN/>
      <w:adjustRightInd/>
      <w:spacing w:before="240"/>
      <w:jc w:val="left"/>
      <w:textAlignment w:val="auto"/>
    </w:pPr>
    <w:rPr>
      <w:rFonts w:ascii="Arial" w:eastAsia="Malgun Gothic" w:hAnsi="Arial"/>
      <w:spacing w:val="2"/>
      <w:kern w:val="0"/>
      <w:sz w:val="20"/>
      <w:szCs w:val="20"/>
      <w:lang w:val="en-GB" w:eastAsia="en-US"/>
    </w:rPr>
  </w:style>
  <w:style w:type="character" w:customStyle="1" w:styleId="IvDbodytextChar">
    <w:name w:val="IvD bodytext Char"/>
    <w:link w:val="IvDbodytext"/>
    <w:qFormat/>
    <w:rsid w:val="00714BE9"/>
    <w:rPr>
      <w:rFonts w:ascii="Arial" w:eastAsia="Malgun Gothic" w:hAnsi="Arial"/>
      <w:spacing w:val="2"/>
      <w:lang w:val="en-GB" w:eastAsia="en-US"/>
    </w:rPr>
  </w:style>
  <w:style w:type="paragraph" w:customStyle="1" w:styleId="msonormal0">
    <w:name w:val="msonormal"/>
    <w:basedOn w:val="Normal"/>
    <w:qFormat/>
    <w:rsid w:val="00714BE9"/>
    <w:pPr>
      <w:spacing w:before="100" w:beforeAutospacing="1" w:after="100" w:afterAutospacing="1"/>
    </w:pPr>
    <w:rPr>
      <w:rFonts w:eastAsia="SimSun"/>
      <w:sz w:val="24"/>
      <w:szCs w:val="24"/>
      <w:lang w:val="en-US"/>
    </w:rPr>
  </w:style>
  <w:style w:type="character" w:customStyle="1" w:styleId="CharChar31">
    <w:name w:val="Char Char31"/>
    <w:qFormat/>
    <w:rsid w:val="00714BE9"/>
    <w:rPr>
      <w:rFonts w:ascii="Arial" w:hAnsi="Arial" w:cs="Arial" w:hint="default"/>
      <w:sz w:val="28"/>
      <w:lang w:val="en-GB" w:eastAsia="ko-KR" w:bidi="ar-SA"/>
    </w:rPr>
  </w:style>
  <w:style w:type="character" w:customStyle="1" w:styleId="Underrubrik2Char3">
    <w:name w:val="Underrubrik2 Char3"/>
    <w:qFormat/>
    <w:rsid w:val="00714BE9"/>
    <w:rPr>
      <w:rFonts w:ascii="Arial" w:hAnsi="Arial" w:cs="Times New Roman"/>
      <w:sz w:val="28"/>
      <w:szCs w:val="20"/>
      <w:lang w:val="en-GB" w:eastAsia="en-US"/>
    </w:rPr>
  </w:style>
  <w:style w:type="paragraph" w:customStyle="1" w:styleId="32">
    <w:name w:val="吹き出し3"/>
    <w:basedOn w:val="Normal"/>
    <w:semiHidden/>
    <w:qFormat/>
    <w:rsid w:val="00714BE9"/>
    <w:rPr>
      <w:rFonts w:ascii="Tahoma" w:eastAsia="MS Mincho" w:hAnsi="Tahoma" w:cs="Tahoma"/>
      <w:sz w:val="16"/>
      <w:szCs w:val="16"/>
      <w:lang w:eastAsia="ko-KR"/>
    </w:rPr>
  </w:style>
  <w:style w:type="paragraph" w:customStyle="1" w:styleId="91">
    <w:name w:val="目次 91"/>
    <w:basedOn w:val="TOC8"/>
    <w:uiPriority w:val="99"/>
    <w:qFormat/>
    <w:rsid w:val="00714BE9"/>
    <w:pPr>
      <w:overflowPunct w:val="0"/>
      <w:autoSpaceDE w:val="0"/>
      <w:autoSpaceDN w:val="0"/>
      <w:adjustRightInd w:val="0"/>
      <w:ind w:left="1418" w:hanging="1418"/>
      <w:textAlignment w:val="baseline"/>
    </w:pPr>
    <w:rPr>
      <w:rFonts w:eastAsia="MS Mincho"/>
      <w:noProof w:val="0"/>
      <w:lang w:val="en-US" w:eastAsia="en-GB"/>
    </w:rPr>
  </w:style>
  <w:style w:type="paragraph" w:customStyle="1" w:styleId="18">
    <w:name w:val="図表番号1"/>
    <w:basedOn w:val="Normal"/>
    <w:next w:val="Normal"/>
    <w:uiPriority w:val="99"/>
    <w:qFormat/>
    <w:rsid w:val="00714BE9"/>
    <w:pPr>
      <w:overflowPunct w:val="0"/>
      <w:autoSpaceDE w:val="0"/>
      <w:autoSpaceDN w:val="0"/>
      <w:adjustRightInd w:val="0"/>
      <w:spacing w:before="120" w:after="120"/>
      <w:textAlignment w:val="baseline"/>
    </w:pPr>
    <w:rPr>
      <w:rFonts w:eastAsia="MS Mincho"/>
      <w:b/>
      <w:lang w:eastAsia="en-GB"/>
    </w:rPr>
  </w:style>
  <w:style w:type="paragraph" w:customStyle="1" w:styleId="19">
    <w:name w:val="図表目次1"/>
    <w:basedOn w:val="Normal"/>
    <w:next w:val="Normal"/>
    <w:uiPriority w:val="99"/>
    <w:qFormat/>
    <w:rsid w:val="00714BE9"/>
    <w:pPr>
      <w:overflowPunct w:val="0"/>
      <w:autoSpaceDE w:val="0"/>
      <w:autoSpaceDN w:val="0"/>
      <w:adjustRightInd w:val="0"/>
      <w:ind w:left="400" w:hanging="400"/>
      <w:jc w:val="center"/>
      <w:textAlignment w:val="baseline"/>
    </w:pPr>
    <w:rPr>
      <w:rFonts w:eastAsia="MS Mincho"/>
      <w:b/>
      <w:lang w:eastAsia="en-GB"/>
    </w:rPr>
  </w:style>
  <w:style w:type="table" w:customStyle="1" w:styleId="310">
    <w:name w:val="网格型3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714BE9"/>
    <w:pPr>
      <w:widowControl/>
      <w:overflowPunct/>
      <w:autoSpaceDE/>
      <w:autoSpaceDN/>
      <w:adjustRightInd/>
      <w:spacing w:after="120"/>
      <w:ind w:hanging="22"/>
      <w:textAlignment w:val="auto"/>
    </w:pPr>
    <w:rPr>
      <w:rFonts w:ascii="Arial" w:eastAsia="MS Mincho" w:hAnsi="Arial" w:cs="Arial"/>
      <w:kern w:val="0"/>
      <w:sz w:val="24"/>
      <w:szCs w:val="24"/>
      <w:lang w:eastAsia="en-US"/>
    </w:rPr>
  </w:style>
  <w:style w:type="character" w:customStyle="1" w:styleId="3GPPNormalTextChar">
    <w:name w:val="3GPP Normal Text Char"/>
    <w:link w:val="3GPPNormalText"/>
    <w:qFormat/>
    <w:rsid w:val="00714BE9"/>
    <w:rPr>
      <w:rFonts w:ascii="Arial" w:eastAsia="MS Mincho" w:hAnsi="Arial" w:cs="Arial"/>
      <w:sz w:val="24"/>
      <w:szCs w:val="24"/>
      <w:lang w:val="en-US" w:eastAsia="en-US"/>
    </w:rPr>
  </w:style>
  <w:style w:type="table" w:customStyle="1" w:styleId="1a">
    <w:name w:val="表格格線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714BE9"/>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714BE9"/>
    <w:rPr>
      <w:rFonts w:ascii="Arial" w:eastAsia="SimSun" w:hAnsi="Arial"/>
      <w:snapToGrid w:val="0"/>
      <w:sz w:val="22"/>
      <w:szCs w:val="22"/>
      <w:lang w:val="en-GB" w:eastAsia="en-US"/>
    </w:rPr>
  </w:style>
  <w:style w:type="paragraph" w:customStyle="1" w:styleId="1b">
    <w:name w:val="副标题1"/>
    <w:basedOn w:val="Normal"/>
    <w:next w:val="Normal"/>
    <w:uiPriority w:val="11"/>
    <w:qFormat/>
    <w:rsid w:val="00714BE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2">
    <w:name w:val="修订2"/>
    <w:hidden/>
    <w:semiHidden/>
    <w:qFormat/>
    <w:rsid w:val="00714BE9"/>
    <w:rPr>
      <w:rFonts w:ascii="Times New Roman" w:eastAsia="Batang" w:hAnsi="Times New Roman"/>
      <w:lang w:val="en-GB" w:eastAsia="en-US"/>
    </w:rPr>
  </w:style>
  <w:style w:type="character" w:customStyle="1" w:styleId="Heading9Char1">
    <w:name w:val="Heading 9 Char1"/>
    <w:aliases w:val="Figure Heading Char1,FH Char1,标题 9 Char1"/>
    <w:qFormat/>
    <w:rsid w:val="00714BE9"/>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714BE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qFormat/>
    <w:rsid w:val="00714BE9"/>
    <w:rPr>
      <w:rFonts w:ascii="Calibri" w:eastAsia="SimSun" w:hAnsi="Calibri" w:cs="Arial"/>
      <w:color w:val="5A5A5A"/>
      <w:spacing w:val="15"/>
      <w:sz w:val="22"/>
      <w:szCs w:val="22"/>
      <w:lang w:val="en-GB" w:eastAsia="en-US"/>
    </w:rPr>
  </w:style>
  <w:style w:type="paragraph" w:customStyle="1" w:styleId="1c">
    <w:name w:val="明显引用1"/>
    <w:basedOn w:val="Normal"/>
    <w:next w:val="Normal"/>
    <w:uiPriority w:val="30"/>
    <w:qFormat/>
    <w:rsid w:val="00714BE9"/>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qFormat/>
    <w:rsid w:val="00714BE9"/>
    <w:rPr>
      <w:i/>
      <w:iCs/>
      <w:color w:val="4472C4"/>
    </w:rPr>
  </w:style>
  <w:style w:type="paragraph" w:styleId="IntenseQuote">
    <w:name w:val="Intense Quote"/>
    <w:basedOn w:val="Normal"/>
    <w:next w:val="Normal"/>
    <w:link w:val="IntenseQuoteChar"/>
    <w:uiPriority w:val="30"/>
    <w:qFormat/>
    <w:rsid w:val="00714BE9"/>
    <w:pPr>
      <w:pBdr>
        <w:top w:val="single" w:sz="4" w:space="10" w:color="4F81BD"/>
        <w:bottom w:val="single" w:sz="4" w:space="10" w:color="4F81BD"/>
      </w:pBdr>
      <w:spacing w:before="360" w:after="360"/>
      <w:ind w:left="864" w:right="864"/>
      <w:jc w:val="center"/>
    </w:pPr>
    <w:rPr>
      <w:rFonts w:ascii="CG Times (WN)" w:hAnsi="CG Times (WN)"/>
      <w:i/>
      <w:iCs/>
      <w:color w:val="4472C4"/>
      <w:lang w:val="fr-FR" w:eastAsia="fr-FR"/>
    </w:rPr>
  </w:style>
  <w:style w:type="character" w:customStyle="1" w:styleId="IntenseQuoteChar1">
    <w:name w:val="Intense Quote Char1"/>
    <w:basedOn w:val="DefaultParagraphFont"/>
    <w:uiPriority w:val="30"/>
    <w:qFormat/>
    <w:rsid w:val="00714BE9"/>
    <w:rPr>
      <w:rFonts w:ascii="Times New Roman" w:hAnsi="Times New Roman"/>
      <w:i/>
      <w:iCs/>
      <w:color w:val="4F81BD" w:themeColor="accent1"/>
      <w:lang w:val="en-GB" w:eastAsia="en-US"/>
    </w:rPr>
  </w:style>
  <w:style w:type="character" w:customStyle="1" w:styleId="Char12">
    <w:name w:val="明显引用 Char1"/>
    <w:basedOn w:val="DefaultParagraphFont"/>
    <w:uiPriority w:val="30"/>
    <w:qFormat/>
    <w:rsid w:val="00714BE9"/>
    <w:rPr>
      <w:rFonts w:ascii="Times New Roman" w:hAnsi="Times New Roman"/>
      <w:b/>
      <w:bCs/>
      <w:i/>
      <w:iCs/>
      <w:color w:val="4F81BD" w:themeColor="accent1"/>
      <w:lang w:val="en-GB" w:eastAsia="en-US"/>
    </w:rPr>
  </w:style>
  <w:style w:type="character" w:customStyle="1" w:styleId="CharChar34">
    <w:name w:val="Char Char34"/>
    <w:qFormat/>
    <w:rsid w:val="00714BE9"/>
    <w:rPr>
      <w:rFonts w:ascii="Arial" w:hAnsi="Arial"/>
      <w:sz w:val="28"/>
      <w:lang w:val="en-GB" w:eastAsia="ko-KR" w:bidi="ar-SA"/>
    </w:rPr>
  </w:style>
  <w:style w:type="character" w:customStyle="1" w:styleId="CharChar33">
    <w:name w:val="Char Char33"/>
    <w:qFormat/>
    <w:rsid w:val="00714BE9"/>
    <w:rPr>
      <w:rFonts w:ascii="Arial" w:hAnsi="Arial"/>
      <w:sz w:val="28"/>
      <w:lang w:val="en-GB" w:eastAsia="ko-KR" w:bidi="ar-SA"/>
    </w:rPr>
  </w:style>
  <w:style w:type="character" w:customStyle="1" w:styleId="CharChar32">
    <w:name w:val="Char Char32"/>
    <w:semiHidden/>
    <w:qFormat/>
    <w:rsid w:val="00714BE9"/>
    <w:rPr>
      <w:rFonts w:ascii="Arial" w:hAnsi="Arial"/>
      <w:sz w:val="28"/>
      <w:lang w:val="en-GB" w:eastAsia="ko-KR" w:bidi="ar-SA"/>
    </w:rPr>
  </w:style>
  <w:style w:type="paragraph" w:customStyle="1" w:styleId="33">
    <w:name w:val="修订3"/>
    <w:hidden/>
    <w:uiPriority w:val="99"/>
    <w:semiHidden/>
    <w:qFormat/>
    <w:rsid w:val="00714BE9"/>
    <w:rPr>
      <w:rFonts w:ascii="Times New Roman" w:eastAsia="Batang" w:hAnsi="Times New Roman"/>
      <w:lang w:val="en-GB" w:eastAsia="en-US"/>
    </w:rPr>
  </w:style>
  <w:style w:type="table" w:customStyle="1" w:styleId="TableGrid411">
    <w:name w:val="Table Grid4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副标题 Char1"/>
    <w:qFormat/>
    <w:rsid w:val="00714BE9"/>
    <w:rPr>
      <w:rFonts w:ascii="Calibri Light" w:eastAsia="SimSun" w:hAnsi="Calibri Light" w:cs="Times New Roman"/>
      <w:b/>
      <w:bCs/>
      <w:kern w:val="28"/>
      <w:sz w:val="32"/>
      <w:szCs w:val="32"/>
      <w:lang w:val="en-GB" w:eastAsia="en-US"/>
    </w:rPr>
  </w:style>
  <w:style w:type="table" w:customStyle="1" w:styleId="1d">
    <w:name w:val="网格型1"/>
    <w:basedOn w:val="TableNormal"/>
    <w:uiPriority w:val="39"/>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714BE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qFormat/>
    <w:rsid w:val="00714BE9"/>
    <w:rPr>
      <w:rFonts w:ascii="Calibri" w:eastAsia="Malgun Gothic" w:hAnsi="Calibri" w:cs="Times New Roman"/>
      <w:color w:val="5A5A5A"/>
      <w:spacing w:val="15"/>
      <w:sz w:val="22"/>
      <w:szCs w:val="22"/>
      <w:lang w:val="en-GB" w:eastAsia="en-US"/>
    </w:rPr>
  </w:style>
  <w:style w:type="table" w:customStyle="1" w:styleId="TableGrid131">
    <w:name w:val="Table Grid13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link w:val="NumberedList"/>
    <w:qFormat/>
    <w:rsid w:val="00714BE9"/>
    <w:rPr>
      <w:rFonts w:ascii="Calibri" w:eastAsia="MS Mincho" w:hAnsi="Calibri"/>
      <w:kern w:val="2"/>
      <w:sz w:val="21"/>
      <w:szCs w:val="22"/>
      <w:lang w:val="en-US" w:eastAsia="zh-CN"/>
    </w:rPr>
  </w:style>
  <w:style w:type="paragraph" w:customStyle="1" w:styleId="Doc-text2">
    <w:name w:val="Doc-text2"/>
    <w:basedOn w:val="Normal"/>
    <w:link w:val="Doc-text2Char"/>
    <w:qFormat/>
    <w:rsid w:val="00714BE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714BE9"/>
    <w:rPr>
      <w:rFonts w:ascii="Arial" w:eastAsia="MS Mincho" w:hAnsi="Arial" w:cs="Arial"/>
      <w:lang w:val="en-GB" w:eastAsia="ja-JP"/>
    </w:rPr>
  </w:style>
  <w:style w:type="character" w:customStyle="1" w:styleId="11Char">
    <w:name w:val="1.1 Char"/>
    <w:qFormat/>
    <w:rsid w:val="00714BE9"/>
    <w:rPr>
      <w:rFonts w:ascii="Arial" w:eastAsia="MS Mincho" w:hAnsi="Arial"/>
      <w:b/>
      <w:bCs/>
      <w:sz w:val="24"/>
      <w:szCs w:val="26"/>
    </w:rPr>
  </w:style>
  <w:style w:type="paragraph" w:customStyle="1" w:styleId="MediumGrid21">
    <w:name w:val="Medium Grid 21"/>
    <w:uiPriority w:val="1"/>
    <w:qFormat/>
    <w:rsid w:val="00714BE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714BE9"/>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714BE9"/>
    <w:pPr>
      <w:numPr>
        <w:numId w:val="12"/>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customStyle="1" w:styleId="1e">
    <w:name w:val="明显参考1"/>
    <w:qFormat/>
    <w:rsid w:val="00714BE9"/>
    <w:rPr>
      <w:b/>
      <w:smallCaps/>
      <w:color w:val="C0504D"/>
      <w:spacing w:val="5"/>
      <w:u w:val="single"/>
    </w:rPr>
  </w:style>
  <w:style w:type="paragraph" w:customStyle="1" w:styleId="Header-3gppTdoc">
    <w:name w:val="Header-3gpp Tdoc"/>
    <w:basedOn w:val="Header"/>
    <w:link w:val="Header-3gppTdocChar"/>
    <w:qFormat/>
    <w:rsid w:val="00714BE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link w:val="Header-3gppTdoc"/>
    <w:qFormat/>
    <w:rsid w:val="00714BE9"/>
    <w:rPr>
      <w:rFonts w:ascii="Arial" w:eastAsia="MS Mincho" w:hAnsi="Arial" w:cs="Arial"/>
      <w:b/>
      <w:sz w:val="24"/>
      <w:szCs w:val="24"/>
      <w:lang w:val="en-US" w:eastAsia="en-GB"/>
    </w:rPr>
  </w:style>
  <w:style w:type="character" w:customStyle="1" w:styleId="Char2">
    <w:name w:val="明显引用 Char2"/>
    <w:uiPriority w:val="30"/>
    <w:qFormat/>
    <w:rsid w:val="00714BE9"/>
    <w:rPr>
      <w:rFonts w:ascii="Times New Roman" w:hAnsi="Times New Roman"/>
      <w:i/>
      <w:iCs/>
      <w:color w:val="4472C4"/>
      <w:lang w:val="en-GB" w:eastAsia="en-US"/>
    </w:rPr>
  </w:style>
  <w:style w:type="character" w:customStyle="1" w:styleId="CharChar35">
    <w:name w:val="Char Char35"/>
    <w:semiHidden/>
    <w:qFormat/>
    <w:rsid w:val="00714BE9"/>
    <w:rPr>
      <w:rFonts w:ascii="Arial" w:hAnsi="Arial"/>
      <w:sz w:val="28"/>
      <w:lang w:val="en-GB" w:eastAsia="ko-KR" w:bidi="ar-SA"/>
    </w:rPr>
  </w:style>
  <w:style w:type="table" w:customStyle="1" w:styleId="TableGrid711">
    <w:name w:val="Table Grid7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714BE9"/>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714BE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Normal"/>
    <w:next w:val="Normal"/>
    <w:uiPriority w:val="30"/>
    <w:qFormat/>
    <w:rsid w:val="00714BE9"/>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qFormat/>
    <w:rsid w:val="00714BE9"/>
    <w:rPr>
      <w:rFonts w:ascii="Cambria" w:hAnsi="Cambria" w:cs="Times New Roman" w:hint="default"/>
      <w:b/>
      <w:bCs/>
      <w:kern w:val="28"/>
      <w:sz w:val="32"/>
      <w:szCs w:val="32"/>
      <w:lang w:val="en-GB" w:eastAsia="en-US"/>
    </w:rPr>
  </w:style>
  <w:style w:type="character" w:customStyle="1" w:styleId="1f1">
    <w:name w:val="副標題 字元1"/>
    <w:qFormat/>
    <w:rsid w:val="00714BE9"/>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qFormat/>
    <w:rsid w:val="00714BE9"/>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sid w:val="00714BE9"/>
    <w:rPr>
      <w:rFonts w:ascii="Times New Roman" w:eastAsia="Batang" w:hAnsi="Times New Roman"/>
      <w:lang w:val="en-GB" w:eastAsia="en-US"/>
    </w:rPr>
  </w:style>
  <w:style w:type="paragraph" w:customStyle="1" w:styleId="4a">
    <w:name w:val="修订4"/>
    <w:hidden/>
    <w:uiPriority w:val="99"/>
    <w:semiHidden/>
    <w:qFormat/>
    <w:rsid w:val="00714BE9"/>
    <w:rPr>
      <w:rFonts w:ascii="Times New Roman" w:eastAsia="Batang" w:hAnsi="Times New Roman"/>
      <w:lang w:val="en-GB" w:eastAsia="en-US"/>
    </w:rPr>
  </w:style>
  <w:style w:type="table" w:customStyle="1" w:styleId="6">
    <w:name w:val="网格型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qFormat/>
    <w:rsid w:val="00714BE9"/>
    <w:rPr>
      <w:rFonts w:ascii="Calibri" w:eastAsia="Malgun Gothic" w:hAnsi="Calibri" w:cs="Times New Roman"/>
      <w:color w:val="5A5A5A"/>
      <w:spacing w:val="15"/>
      <w:sz w:val="22"/>
      <w:szCs w:val="22"/>
      <w:lang w:val="en-GB" w:eastAsia="en-US"/>
    </w:rPr>
  </w:style>
  <w:style w:type="character" w:customStyle="1" w:styleId="1f3">
    <w:name w:val="副标题 字符1"/>
    <w:uiPriority w:val="11"/>
    <w:qFormat/>
    <w:rsid w:val="00714BE9"/>
    <w:rPr>
      <w:rFonts w:ascii="Calibri" w:hAnsi="Calibri" w:cs="Times New Roman"/>
      <w:b/>
      <w:bCs/>
      <w:kern w:val="28"/>
      <w:sz w:val="32"/>
      <w:szCs w:val="32"/>
      <w:lang w:val="en-GB" w:eastAsia="en-US"/>
    </w:rPr>
  </w:style>
  <w:style w:type="character" w:customStyle="1" w:styleId="1f4">
    <w:name w:val="明显引用 字符1"/>
    <w:uiPriority w:val="30"/>
    <w:qFormat/>
    <w:rsid w:val="00714BE9"/>
    <w:rPr>
      <w:rFonts w:ascii="Times New Roman" w:hAnsi="Times New Roman"/>
      <w:i/>
      <w:iCs/>
      <w:color w:val="4F81BD"/>
      <w:lang w:val="en-GB" w:eastAsia="en-US"/>
    </w:rPr>
  </w:style>
  <w:style w:type="table" w:customStyle="1" w:styleId="TableGrid30">
    <w:name w:val="TableGrid3"/>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qFormat/>
    <w:rsid w:val="00714BE9"/>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714BE9"/>
    <w:rPr>
      <w:rFonts w:ascii="Arial" w:hAnsi="Arial"/>
      <w:sz w:val="36"/>
      <w:lang w:val="en-GB" w:eastAsia="en-US"/>
    </w:rPr>
  </w:style>
  <w:style w:type="character" w:customStyle="1" w:styleId="BodyTextChar1">
    <w:name w:val="Body Text Char1"/>
    <w:qFormat/>
    <w:rsid w:val="00714BE9"/>
    <w:rPr>
      <w:rFonts w:ascii="Times New Roman" w:eastAsia="Malgun Gothic" w:hAnsi="Times New Roman"/>
      <w:lang w:val="en-GB" w:eastAsia="ja-JP"/>
    </w:rPr>
  </w:style>
  <w:style w:type="table" w:customStyle="1" w:styleId="3100">
    <w:name w:val="网格型3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吹き出し5"/>
    <w:basedOn w:val="Normal"/>
    <w:semiHidden/>
    <w:qFormat/>
    <w:rsid w:val="00714BE9"/>
    <w:rPr>
      <w:rFonts w:ascii="Tahoma" w:eastAsia="MS Mincho" w:hAnsi="Tahoma" w:cs="Tahoma"/>
      <w:sz w:val="16"/>
      <w:szCs w:val="16"/>
    </w:rPr>
  </w:style>
  <w:style w:type="character" w:customStyle="1" w:styleId="1Char0">
    <w:name w:val="样式1 Char"/>
    <w:link w:val="1"/>
    <w:qFormat/>
    <w:rsid w:val="00714BE9"/>
    <w:rPr>
      <w:rFonts w:ascii="Arial" w:eastAsia="MS Mincho" w:hAnsi="Arial" w:cs="Arial"/>
      <w:sz w:val="18"/>
      <w:szCs w:val="18"/>
      <w:lang w:eastAsia="ja-JP"/>
    </w:rPr>
  </w:style>
  <w:style w:type="character" w:customStyle="1" w:styleId="BodyText2Char1">
    <w:name w:val="Body Text 2 Char1"/>
    <w:qFormat/>
    <w:rsid w:val="00714BE9"/>
    <w:rPr>
      <w:lang w:val="en-GB"/>
    </w:rPr>
  </w:style>
  <w:style w:type="character" w:customStyle="1" w:styleId="EndnoteTextChar1">
    <w:name w:val="Endnote Text Char1"/>
    <w:qFormat/>
    <w:rsid w:val="00714BE9"/>
    <w:rPr>
      <w:lang w:val="en-GB"/>
    </w:rPr>
  </w:style>
  <w:style w:type="character" w:customStyle="1" w:styleId="TitleChar1">
    <w:name w:val="Title Char1"/>
    <w:qFormat/>
    <w:rsid w:val="00714BE9"/>
    <w:rPr>
      <w:rFonts w:ascii="Cambria" w:eastAsia="Times New Roman" w:hAnsi="Cambria" w:cs="Times New Roman"/>
      <w:b/>
      <w:bCs/>
      <w:kern w:val="28"/>
      <w:sz w:val="32"/>
      <w:szCs w:val="32"/>
      <w:lang w:val="en-GB"/>
    </w:rPr>
  </w:style>
  <w:style w:type="character" w:customStyle="1" w:styleId="BodyTextIndent2Char1">
    <w:name w:val="Body Text Indent 2 Char1"/>
    <w:qFormat/>
    <w:rsid w:val="00714BE9"/>
    <w:rPr>
      <w:lang w:val="en-GB"/>
    </w:rPr>
  </w:style>
  <w:style w:type="character" w:customStyle="1" w:styleId="BodyTextIndentChar1">
    <w:name w:val="Body Text Indent Char1"/>
    <w:qFormat/>
    <w:rsid w:val="00714BE9"/>
    <w:rPr>
      <w:lang w:val="en-GB"/>
    </w:rPr>
  </w:style>
  <w:style w:type="character" w:customStyle="1" w:styleId="BodyText3Char1">
    <w:name w:val="Body Text 3 Char1"/>
    <w:qFormat/>
    <w:rsid w:val="00714BE9"/>
    <w:rPr>
      <w:sz w:val="16"/>
      <w:szCs w:val="16"/>
      <w:lang w:val="en-GB"/>
    </w:rPr>
  </w:style>
  <w:style w:type="paragraph" w:customStyle="1" w:styleId="LightGrid-Accent31">
    <w:name w:val="Light Grid - Accent 31"/>
    <w:basedOn w:val="Normal"/>
    <w:qFormat/>
    <w:rsid w:val="00714BE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14BE9"/>
    <w:rPr>
      <w:rFonts w:ascii="Times New Roman" w:eastAsia="Batang" w:hAnsi="Times New Roman"/>
      <w:lang w:val="en-GB" w:eastAsia="en-US"/>
    </w:rPr>
  </w:style>
  <w:style w:type="paragraph" w:customStyle="1" w:styleId="81">
    <w:name w:val="表 (赤)  81"/>
    <w:basedOn w:val="Normal"/>
    <w:uiPriority w:val="34"/>
    <w:qFormat/>
    <w:rsid w:val="00714BE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14BE9"/>
    <w:pPr>
      <w:spacing w:before="100" w:beforeAutospacing="1" w:after="100" w:afterAutospacing="1"/>
    </w:pPr>
    <w:rPr>
      <w:rFonts w:eastAsia="SimSun"/>
      <w:sz w:val="24"/>
      <w:szCs w:val="24"/>
      <w:lang w:val="en-US" w:eastAsia="zh-CN"/>
    </w:rPr>
  </w:style>
  <w:style w:type="paragraph" w:customStyle="1" w:styleId="1216">
    <w:name w:val="表 (青) 121"/>
    <w:hidden/>
    <w:uiPriority w:val="71"/>
    <w:qFormat/>
    <w:rsid w:val="00714BE9"/>
    <w:rPr>
      <w:rFonts w:ascii="Times New Roman" w:eastAsia="SimSun" w:hAnsi="Times New Roman"/>
      <w:lang w:val="en-GB" w:eastAsia="en-US"/>
    </w:rPr>
  </w:style>
  <w:style w:type="paragraph" w:customStyle="1" w:styleId="LGTdoc">
    <w:name w:val="LGTdoc_본문"/>
    <w:basedOn w:val="Normal"/>
    <w:qFormat/>
    <w:rsid w:val="00714BE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14BE9"/>
    <w:pPr>
      <w:spacing w:after="240"/>
      <w:jc w:val="both"/>
    </w:pPr>
    <w:rPr>
      <w:rFonts w:ascii="Arial" w:eastAsia="SimSun" w:hAnsi="Arial"/>
      <w:szCs w:val="24"/>
    </w:rPr>
  </w:style>
  <w:style w:type="paragraph" w:customStyle="1" w:styleId="ECCFootnote">
    <w:name w:val="ECC Footnote"/>
    <w:basedOn w:val="Normal"/>
    <w:uiPriority w:val="99"/>
    <w:qFormat/>
    <w:rsid w:val="00714BE9"/>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14BE9"/>
    <w:rPr>
      <w:rFonts w:ascii="Arial" w:eastAsia="SimSun" w:hAnsi="Arial"/>
      <w:szCs w:val="24"/>
      <w:lang w:val="en-GB" w:eastAsia="en-US"/>
    </w:rPr>
  </w:style>
  <w:style w:type="paragraph" w:customStyle="1" w:styleId="Text1">
    <w:name w:val="Text 1"/>
    <w:basedOn w:val="Normal"/>
    <w:qFormat/>
    <w:rsid w:val="00714BE9"/>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14BE9"/>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14BE9"/>
  </w:style>
  <w:style w:type="paragraph" w:customStyle="1" w:styleId="cita">
    <w:name w:val="cita"/>
    <w:basedOn w:val="Normal"/>
    <w:qFormat/>
    <w:rsid w:val="00714BE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14BE9"/>
    <w:pPr>
      <w:spacing w:before="100" w:beforeAutospacing="1" w:after="100" w:afterAutospacing="1"/>
      <w:ind w:firstLine="480"/>
    </w:pPr>
    <w:rPr>
      <w:rFonts w:ascii="SimSun" w:eastAsia="SimSun" w:hAnsi="SimSun" w:cs="SimSun"/>
      <w:sz w:val="24"/>
      <w:szCs w:val="24"/>
      <w:lang w:val="en-US" w:eastAsia="zh-CN"/>
    </w:rPr>
  </w:style>
  <w:style w:type="character" w:customStyle="1" w:styleId="im-content1">
    <w:name w:val="im-content1"/>
    <w:qFormat/>
    <w:rsid w:val="00714BE9"/>
    <w:rPr>
      <w:color w:val="000000"/>
    </w:rPr>
  </w:style>
  <w:style w:type="paragraph" w:customStyle="1" w:styleId="Equation">
    <w:name w:val="Equation"/>
    <w:basedOn w:val="Normal"/>
    <w:next w:val="Normal"/>
    <w:link w:val="EquationChar"/>
    <w:qFormat/>
    <w:rsid w:val="00714BE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14BE9"/>
    <w:rPr>
      <w:rFonts w:ascii="Times New Roman" w:eastAsia="SimSun" w:hAnsi="Times New Roman"/>
      <w:sz w:val="22"/>
      <w:szCs w:val="22"/>
      <w:lang w:val="en-GB" w:eastAsia="en-US"/>
    </w:rPr>
  </w:style>
  <w:style w:type="character" w:customStyle="1" w:styleId="shorttext">
    <w:name w:val="short_text"/>
    <w:qFormat/>
    <w:rsid w:val="00714BE9"/>
  </w:style>
  <w:style w:type="character" w:customStyle="1" w:styleId="118">
    <w:name w:val="見出し 1 (文字)1"/>
    <w:qFormat/>
    <w:rsid w:val="00714BE9"/>
    <w:rPr>
      <w:rFonts w:ascii="Yu Gothic Light" w:eastAsia="Yu Gothic Light" w:hAnsi="Yu Gothic Light" w:cs="Times New Roman"/>
      <w:sz w:val="24"/>
      <w:szCs w:val="24"/>
      <w:lang w:val="en-GB" w:eastAsia="en-US"/>
    </w:rPr>
  </w:style>
  <w:style w:type="character" w:customStyle="1" w:styleId="216">
    <w:name w:val="見出し 2 (文字)1"/>
    <w:semiHidden/>
    <w:qFormat/>
    <w:rsid w:val="00714BE9"/>
    <w:rPr>
      <w:rFonts w:ascii="Yu Gothic Light" w:eastAsia="Yu Gothic Light" w:hAnsi="Yu Gothic Light" w:cs="Times New Roman"/>
      <w:lang w:val="en-GB" w:eastAsia="en-US"/>
    </w:rPr>
  </w:style>
  <w:style w:type="character" w:customStyle="1" w:styleId="318">
    <w:name w:val="見出し 3 (文字)1"/>
    <w:semiHidden/>
    <w:qFormat/>
    <w:rsid w:val="00714BE9"/>
    <w:rPr>
      <w:rFonts w:ascii="Yu Gothic Light" w:eastAsia="Yu Gothic Light" w:hAnsi="Yu Gothic Light" w:cs="Times New Roman"/>
      <w:lang w:val="en-GB" w:eastAsia="en-US"/>
    </w:rPr>
  </w:style>
  <w:style w:type="character" w:customStyle="1" w:styleId="418">
    <w:name w:val="見出し 4 (文字)1"/>
    <w:semiHidden/>
    <w:qFormat/>
    <w:rsid w:val="00714BE9"/>
    <w:rPr>
      <w:rFonts w:ascii="Times New Roman" w:eastAsia="Yu Mincho" w:hAnsi="Times New Roman"/>
      <w:b/>
      <w:bCs/>
      <w:lang w:val="en-GB" w:eastAsia="en-US"/>
    </w:rPr>
  </w:style>
  <w:style w:type="character" w:customStyle="1" w:styleId="510">
    <w:name w:val="見出し 5 (文字)1"/>
    <w:semiHidden/>
    <w:qFormat/>
    <w:rsid w:val="00714BE9"/>
    <w:rPr>
      <w:rFonts w:ascii="Yu Gothic Light" w:eastAsia="Yu Gothic Light" w:hAnsi="Yu Gothic Light" w:cs="Times New Roman"/>
      <w:lang w:val="en-GB" w:eastAsia="en-US"/>
    </w:rPr>
  </w:style>
  <w:style w:type="character" w:customStyle="1" w:styleId="1f5">
    <w:name w:val="脚注文字列 (文字)1"/>
    <w:semiHidden/>
    <w:qFormat/>
    <w:rsid w:val="00714BE9"/>
    <w:rPr>
      <w:rFonts w:ascii="Times New Roman" w:eastAsia="Yu Mincho" w:hAnsi="Times New Roman"/>
      <w:lang w:val="en-GB" w:eastAsia="en-US"/>
    </w:rPr>
  </w:style>
  <w:style w:type="character" w:customStyle="1" w:styleId="1f6">
    <w:name w:val="ヘッダー (文字)1"/>
    <w:semiHidden/>
    <w:qFormat/>
    <w:rsid w:val="00714BE9"/>
    <w:rPr>
      <w:rFonts w:ascii="Times New Roman" w:eastAsia="Yu Mincho" w:hAnsi="Times New Roman"/>
      <w:lang w:val="en-GB" w:eastAsia="en-US"/>
    </w:rPr>
  </w:style>
  <w:style w:type="character" w:customStyle="1" w:styleId="1f7">
    <w:name w:val="本文 (文字)1"/>
    <w:semiHidden/>
    <w:qFormat/>
    <w:rsid w:val="00714BE9"/>
    <w:rPr>
      <w:rFonts w:ascii="Times New Roman" w:eastAsia="Yu Mincho" w:hAnsi="Times New Roman"/>
      <w:lang w:val="en-GB" w:eastAsia="en-US"/>
    </w:rPr>
  </w:style>
  <w:style w:type="paragraph" w:customStyle="1" w:styleId="4b">
    <w:name w:val="吹き出し4"/>
    <w:basedOn w:val="Normal"/>
    <w:semiHidden/>
    <w:qFormat/>
    <w:rsid w:val="00714BE9"/>
    <w:rPr>
      <w:rFonts w:ascii="Tahoma" w:eastAsia="MS Mincho" w:hAnsi="Tahoma" w:cs="Tahoma"/>
      <w:sz w:val="16"/>
      <w:szCs w:val="16"/>
    </w:rPr>
  </w:style>
  <w:style w:type="table" w:customStyle="1" w:styleId="Tabellengitternetz118">
    <w:name w:val="Tabellengitternetz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714B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21">
    <w:name w:val="Char2"/>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14BE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0">
    <w:name w:val="(文字) (文字)6"/>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1">
    <w:name w:val="(文字) (文字)2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8">
    <w:name w:val="(文字) (文字)3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8">
    <w:name w:val="(文字) (文字)1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14BE9"/>
    <w:rPr>
      <w:lang w:val="en-GB" w:eastAsia="ja-JP" w:bidi="ar-SA"/>
    </w:rPr>
  </w:style>
  <w:style w:type="character" w:customStyle="1" w:styleId="CharChar42">
    <w:name w:val="Char Char42"/>
    <w:qFormat/>
    <w:rsid w:val="00714BE9"/>
    <w:rPr>
      <w:rFonts w:ascii="Courier New" w:hAnsi="Courier New" w:cs="Courier New" w:hint="default"/>
      <w:lang w:val="nb-NO" w:eastAsia="ja-JP" w:bidi="ar-SA"/>
    </w:rPr>
  </w:style>
  <w:style w:type="character" w:customStyle="1" w:styleId="CharChar72">
    <w:name w:val="Char Char72"/>
    <w:semiHidden/>
    <w:qFormat/>
    <w:rsid w:val="00714BE9"/>
    <w:rPr>
      <w:rFonts w:ascii="Tahoma" w:hAnsi="Tahoma" w:cs="Tahoma" w:hint="default"/>
      <w:shd w:val="clear" w:color="auto" w:fill="000080"/>
      <w:lang w:val="en-GB" w:eastAsia="en-US"/>
    </w:rPr>
  </w:style>
  <w:style w:type="character" w:customStyle="1" w:styleId="CharChar102">
    <w:name w:val="Char Char102"/>
    <w:semiHidden/>
    <w:qFormat/>
    <w:rsid w:val="00714BE9"/>
    <w:rPr>
      <w:rFonts w:ascii="Times New Roman" w:hAnsi="Times New Roman" w:cs="Times New Roman" w:hint="default"/>
      <w:lang w:val="en-GB" w:eastAsia="en-US"/>
    </w:rPr>
  </w:style>
  <w:style w:type="character" w:customStyle="1" w:styleId="CharChar92">
    <w:name w:val="Char Char92"/>
    <w:semiHidden/>
    <w:qFormat/>
    <w:rsid w:val="00714BE9"/>
    <w:rPr>
      <w:rFonts w:ascii="Tahoma" w:hAnsi="Tahoma" w:cs="Tahoma" w:hint="default"/>
      <w:sz w:val="16"/>
      <w:szCs w:val="16"/>
      <w:lang w:val="en-GB" w:eastAsia="en-US"/>
    </w:rPr>
  </w:style>
  <w:style w:type="character" w:customStyle="1" w:styleId="CharChar82">
    <w:name w:val="Char Char82"/>
    <w:semiHidden/>
    <w:qFormat/>
    <w:rsid w:val="00714BE9"/>
    <w:rPr>
      <w:rFonts w:ascii="Times New Roman" w:hAnsi="Times New Roman" w:cs="Times New Roman" w:hint="default"/>
      <w:b/>
      <w:bCs/>
      <w:lang w:val="en-GB" w:eastAsia="en-US"/>
    </w:rPr>
  </w:style>
  <w:style w:type="character" w:customStyle="1" w:styleId="CharChar292">
    <w:name w:val="Char Char292"/>
    <w:qFormat/>
    <w:rsid w:val="00714BE9"/>
    <w:rPr>
      <w:rFonts w:ascii="Arial" w:hAnsi="Arial" w:cs="Arial" w:hint="default"/>
      <w:sz w:val="36"/>
      <w:lang w:val="en-GB" w:eastAsia="en-US" w:bidi="ar-SA"/>
    </w:rPr>
  </w:style>
  <w:style w:type="character" w:customStyle="1" w:styleId="CharChar282">
    <w:name w:val="Char Char282"/>
    <w:qFormat/>
    <w:rsid w:val="00714BE9"/>
    <w:rPr>
      <w:rFonts w:ascii="Arial" w:hAnsi="Arial" w:cs="Arial" w:hint="default"/>
      <w:sz w:val="32"/>
      <w:lang w:val="en-GB"/>
    </w:rPr>
  </w:style>
  <w:style w:type="character" w:customStyle="1" w:styleId="ZchnZchn52">
    <w:name w:val="Zchn Zchn52"/>
    <w:qFormat/>
    <w:rsid w:val="00714BE9"/>
    <w:rPr>
      <w:rFonts w:ascii="Courier New" w:eastAsia="Batang" w:hAnsi="Courier New"/>
      <w:lang w:val="nb-NO" w:eastAsia="en-US" w:bidi="ar-SA"/>
    </w:rPr>
  </w:style>
  <w:style w:type="paragraph" w:customStyle="1" w:styleId="TOC911">
    <w:name w:val="TOC 911"/>
    <w:basedOn w:val="TOC8"/>
    <w:qFormat/>
    <w:rsid w:val="00714BE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14BE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14BE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unhideWhenUsed/>
    <w:qFormat/>
    <w:rsid w:val="00714BE9"/>
    <w:rPr>
      <w:color w:val="808080"/>
      <w:shd w:val="clear" w:color="auto" w:fill="E6E6E6"/>
    </w:rPr>
  </w:style>
  <w:style w:type="paragraph" w:customStyle="1" w:styleId="CharCharCharCharChar1">
    <w:name w:val="Char Char Char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4">
    <w:name w:val="Char1"/>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14BE9"/>
    <w:rPr>
      <w:lang w:val="en-GB" w:eastAsia="ja-JP" w:bidi="ar-SA"/>
    </w:rPr>
  </w:style>
  <w:style w:type="paragraph" w:customStyle="1" w:styleId="1Char10">
    <w:name w:val="(文字) (文字)1 Char (文字) (文字)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14BE9"/>
    <w:rPr>
      <w:rFonts w:ascii="Courier New" w:hAnsi="Courier New"/>
      <w:lang w:val="nb-NO" w:eastAsia="ja-JP" w:bidi="ar-SA"/>
    </w:rPr>
  </w:style>
  <w:style w:type="paragraph" w:customStyle="1" w:styleId="CharCharCharCharCharChar1">
    <w:name w:val="Char Char Char Char Char Char1"/>
    <w:semiHidden/>
    <w:qFormat/>
    <w:rsid w:val="00714BE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3">
    <w:name w:val="(文字) (文字)5"/>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7">
    <w:name w:val="(文字) (文字)2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9">
    <w:name w:val="(文字) (文字)3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9">
    <w:name w:val="(文字) (文字)4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9">
    <w:name w:val="(文字) (文字)1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14BE9"/>
    <w:rPr>
      <w:rFonts w:ascii="Tahoma" w:hAnsi="Tahoma" w:cs="Tahoma"/>
      <w:shd w:val="clear" w:color="auto" w:fill="000080"/>
      <w:lang w:val="en-GB" w:eastAsia="en-US"/>
    </w:rPr>
  </w:style>
  <w:style w:type="character" w:customStyle="1" w:styleId="ZchnZchn51">
    <w:name w:val="Zchn Zchn51"/>
    <w:qFormat/>
    <w:rsid w:val="00714BE9"/>
    <w:rPr>
      <w:rFonts w:ascii="Courier New" w:eastAsia="Batang" w:hAnsi="Courier New"/>
      <w:lang w:val="nb-NO" w:eastAsia="en-US" w:bidi="ar-SA"/>
    </w:rPr>
  </w:style>
  <w:style w:type="character" w:customStyle="1" w:styleId="CharChar101">
    <w:name w:val="Char Char101"/>
    <w:semiHidden/>
    <w:qFormat/>
    <w:rsid w:val="00714BE9"/>
    <w:rPr>
      <w:rFonts w:ascii="Times New Roman" w:hAnsi="Times New Roman"/>
      <w:lang w:val="en-GB" w:eastAsia="en-US"/>
    </w:rPr>
  </w:style>
  <w:style w:type="character" w:customStyle="1" w:styleId="CharChar91">
    <w:name w:val="Char Char91"/>
    <w:semiHidden/>
    <w:qFormat/>
    <w:rsid w:val="00714BE9"/>
    <w:rPr>
      <w:rFonts w:ascii="Tahoma" w:hAnsi="Tahoma" w:cs="Tahoma"/>
      <w:sz w:val="16"/>
      <w:szCs w:val="16"/>
      <w:lang w:val="en-GB" w:eastAsia="en-US"/>
    </w:rPr>
  </w:style>
  <w:style w:type="character" w:customStyle="1" w:styleId="CharChar81">
    <w:name w:val="Char Char81"/>
    <w:semiHidden/>
    <w:qFormat/>
    <w:rsid w:val="00714BE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14BE9"/>
    <w:rPr>
      <w:rFonts w:ascii="Arial" w:hAnsi="Arial"/>
      <w:sz w:val="36"/>
      <w:lang w:val="en-GB" w:eastAsia="en-US" w:bidi="ar-SA"/>
    </w:rPr>
  </w:style>
  <w:style w:type="character" w:customStyle="1" w:styleId="CharChar281">
    <w:name w:val="Char Char281"/>
    <w:qFormat/>
    <w:rsid w:val="00714BE9"/>
    <w:rPr>
      <w:rFonts w:ascii="Arial" w:hAnsi="Arial"/>
      <w:sz w:val="32"/>
      <w:lang w:val="en-GB"/>
    </w:rPr>
  </w:style>
  <w:style w:type="paragraph" w:customStyle="1" w:styleId="CharChar241">
    <w:name w:val="Char Char241"/>
    <w:basedOn w:val="Normal"/>
    <w:semiHidden/>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14BE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8">
    <w:name w:val="Table Grid12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uiPriority w:val="99"/>
    <w:semiHidden/>
    <w:qFormat/>
    <w:rsid w:val="00714BE9"/>
    <w:rPr>
      <w:rFonts w:ascii="Times New Roman" w:hAnsi="Times New Roman"/>
      <w:lang w:val="en-GB"/>
    </w:rPr>
  </w:style>
  <w:style w:type="paragraph" w:customStyle="1" w:styleId="CharChar5">
    <w:name w:val="Char Char5"/>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14BE9"/>
    <w:pPr>
      <w:keepNext/>
      <w:keepLines/>
      <w:spacing w:after="0"/>
      <w:jc w:val="both"/>
    </w:pPr>
    <w:rPr>
      <w:rFonts w:ascii="Arial" w:eastAsia="SimSun" w:hAnsi="Arial"/>
      <w:sz w:val="18"/>
      <w:szCs w:val="18"/>
    </w:rPr>
  </w:style>
  <w:style w:type="paragraph" w:customStyle="1" w:styleId="61">
    <w:name w:val="吹き出し6"/>
    <w:basedOn w:val="Normal"/>
    <w:semiHidden/>
    <w:qFormat/>
    <w:rsid w:val="00714BE9"/>
    <w:rPr>
      <w:rFonts w:ascii="Tahoma" w:eastAsia="MS Mincho" w:hAnsi="Tahoma" w:cs="Tahoma"/>
      <w:sz w:val="16"/>
      <w:szCs w:val="16"/>
      <w:lang w:eastAsia="ko-KR"/>
    </w:rPr>
  </w:style>
  <w:style w:type="paragraph" w:customStyle="1" w:styleId="Table0">
    <w:name w:val="Table"/>
    <w:basedOn w:val="Normal"/>
    <w:link w:val="Table1"/>
    <w:qFormat/>
    <w:rsid w:val="00714BE9"/>
    <w:pPr>
      <w:jc w:val="center"/>
    </w:pPr>
    <w:rPr>
      <w:rFonts w:ascii="Arial" w:eastAsia="SimSun" w:hAnsi="Arial" w:cs="Arial"/>
      <w:b/>
    </w:rPr>
  </w:style>
  <w:style w:type="character" w:customStyle="1" w:styleId="Table1">
    <w:name w:val="Table (文字)"/>
    <w:link w:val="Table0"/>
    <w:qFormat/>
    <w:rsid w:val="00714BE9"/>
    <w:rPr>
      <w:rFonts w:ascii="Arial" w:eastAsia="SimSun" w:hAnsi="Arial" w:cs="Arial"/>
      <w:b/>
      <w:lang w:val="en-GB" w:eastAsia="en-US"/>
    </w:rPr>
  </w:style>
  <w:style w:type="paragraph" w:customStyle="1" w:styleId="ColorfulList-Accent11">
    <w:name w:val="Colorful List - Accent 11"/>
    <w:basedOn w:val="Normal"/>
    <w:uiPriority w:val="34"/>
    <w:qFormat/>
    <w:rsid w:val="00714BE9"/>
    <w:pPr>
      <w:overflowPunct w:val="0"/>
      <w:autoSpaceDE w:val="0"/>
      <w:autoSpaceDN w:val="0"/>
      <w:adjustRightInd w:val="0"/>
      <w:ind w:left="720"/>
      <w:contextualSpacing/>
      <w:textAlignment w:val="baseline"/>
    </w:pPr>
    <w:rPr>
      <w:rFonts w:eastAsia="SimSun"/>
    </w:rPr>
  </w:style>
  <w:style w:type="paragraph" w:customStyle="1" w:styleId="ColorfulShading-Accent11">
    <w:name w:val="Colorful Shading - Accent 11"/>
    <w:hidden/>
    <w:semiHidden/>
    <w:qFormat/>
    <w:rsid w:val="00714BE9"/>
    <w:rPr>
      <w:rFonts w:ascii="Times New Roman" w:eastAsia="Batang" w:hAnsi="Times New Roman"/>
      <w:lang w:val="en-GB" w:eastAsia="en-US"/>
    </w:rPr>
  </w:style>
  <w:style w:type="table" w:customStyle="1" w:styleId="TableGrid418">
    <w:name w:val="Table Grid418"/>
    <w:basedOn w:val="TableNormal"/>
    <w:qFormat/>
    <w:rsid w:val="00714BE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修订11"/>
    <w:hidden/>
    <w:semiHidden/>
    <w:qFormat/>
    <w:rsid w:val="00714BE9"/>
    <w:rPr>
      <w:rFonts w:ascii="Times New Roman" w:eastAsia="Batang" w:hAnsi="Times New Roman"/>
      <w:lang w:val="en-GB" w:eastAsia="en-US"/>
    </w:rPr>
  </w:style>
  <w:style w:type="paragraph" w:customStyle="1" w:styleId="1f8">
    <w:name w:val="正文1"/>
    <w:qFormat/>
    <w:rsid w:val="00714BE9"/>
    <w:pPr>
      <w:jc w:val="both"/>
    </w:pPr>
    <w:rPr>
      <w:rFonts w:ascii="SimSun" w:eastAsia="SimSun" w:hAnsi="SimSun" w:cs="SimSun"/>
      <w:kern w:val="2"/>
      <w:sz w:val="21"/>
      <w:szCs w:val="21"/>
      <w:lang w:val="en-US" w:eastAsia="zh-CN"/>
    </w:rPr>
  </w:style>
  <w:style w:type="paragraph" w:customStyle="1" w:styleId="font5">
    <w:name w:val="font5"/>
    <w:basedOn w:val="Normal"/>
    <w:qFormat/>
    <w:rsid w:val="00714BE9"/>
    <w:pPr>
      <w:spacing w:before="100" w:beforeAutospacing="1" w:after="100" w:afterAutospacing="1"/>
    </w:pPr>
    <w:rPr>
      <w:rFonts w:ascii="Arial" w:eastAsia="SimSun" w:hAnsi="Arial" w:cs="Arial"/>
      <w:color w:val="000000"/>
      <w:sz w:val="18"/>
      <w:szCs w:val="18"/>
      <w:lang w:val="fi-FI" w:eastAsia="fi-FI"/>
    </w:rPr>
  </w:style>
  <w:style w:type="paragraph" w:customStyle="1" w:styleId="xl65">
    <w:name w:val="xl65"/>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66">
    <w:name w:val="xl66"/>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67">
    <w:name w:val="xl67"/>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lang w:val="fi-FI" w:eastAsia="fi-FI"/>
    </w:rPr>
  </w:style>
  <w:style w:type="paragraph" w:customStyle="1" w:styleId="xl68">
    <w:name w:val="xl68"/>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color w:val="008080"/>
      <w:sz w:val="18"/>
      <w:szCs w:val="18"/>
      <w:u w:val="single"/>
      <w:lang w:val="fi-FI" w:eastAsia="fi-FI"/>
    </w:rPr>
  </w:style>
  <w:style w:type="paragraph" w:customStyle="1" w:styleId="xl69">
    <w:name w:val="xl69"/>
    <w:basedOn w:val="Normal"/>
    <w:qFormat/>
    <w:rsid w:val="00714BE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SimSun" w:hAnsi="Arial" w:cs="Arial"/>
      <w:sz w:val="18"/>
      <w:szCs w:val="18"/>
      <w:lang w:val="fi-FI" w:eastAsia="fi-FI"/>
    </w:rPr>
  </w:style>
  <w:style w:type="paragraph" w:customStyle="1" w:styleId="xl70">
    <w:name w:val="xl70"/>
    <w:basedOn w:val="Normal"/>
    <w:qFormat/>
    <w:rsid w:val="00714BE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1">
    <w:name w:val="xl71"/>
    <w:basedOn w:val="Normal"/>
    <w:qFormat/>
    <w:rsid w:val="00714BE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2">
    <w:name w:val="xl72"/>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SimSun" w:hAnsi="Arial" w:cs="Arial"/>
      <w:sz w:val="18"/>
      <w:szCs w:val="18"/>
      <w:lang w:val="fi-FI" w:eastAsia="fi-FI"/>
    </w:rPr>
  </w:style>
  <w:style w:type="paragraph" w:customStyle="1" w:styleId="xl73">
    <w:name w:val="xl73"/>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SimSun" w:hAnsi="Arial" w:cs="Arial"/>
      <w:color w:val="008080"/>
      <w:sz w:val="18"/>
      <w:szCs w:val="18"/>
      <w:u w:val="single"/>
      <w:lang w:val="fi-FI" w:eastAsia="fi-FI"/>
    </w:rPr>
  </w:style>
  <w:style w:type="paragraph" w:customStyle="1" w:styleId="xl74">
    <w:name w:val="xl74"/>
    <w:basedOn w:val="Normal"/>
    <w:qFormat/>
    <w:rsid w:val="00714BE9"/>
    <w:pPr>
      <w:pBdr>
        <w:top w:val="single" w:sz="4" w:space="0" w:color="auto"/>
        <w:bottom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5">
    <w:name w:val="xl75"/>
    <w:basedOn w:val="Normal"/>
    <w:qFormat/>
    <w:rsid w:val="00714BE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6">
    <w:name w:val="xl76"/>
    <w:basedOn w:val="Normal"/>
    <w:qFormat/>
    <w:rsid w:val="00714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77">
    <w:name w:val="xl77"/>
    <w:basedOn w:val="Normal"/>
    <w:qFormat/>
    <w:rsid w:val="00714BE9"/>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fi-FI" w:eastAsia="fi-FI"/>
    </w:rPr>
  </w:style>
  <w:style w:type="paragraph" w:customStyle="1" w:styleId="xl78">
    <w:name w:val="xl78"/>
    <w:basedOn w:val="Normal"/>
    <w:qFormat/>
    <w:rsid w:val="00714BE9"/>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fi-FI" w:eastAsia="fi-FI"/>
    </w:rPr>
  </w:style>
  <w:style w:type="paragraph" w:customStyle="1" w:styleId="xl79">
    <w:name w:val="xl79"/>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80">
    <w:name w:val="xl80"/>
    <w:basedOn w:val="Normal"/>
    <w:qFormat/>
    <w:rsid w:val="00714BE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81">
    <w:name w:val="xl81"/>
    <w:basedOn w:val="Normal"/>
    <w:qFormat/>
    <w:rsid w:val="00714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82">
    <w:name w:val="xl82"/>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xl83">
    <w:name w:val="xl83"/>
    <w:basedOn w:val="Normal"/>
    <w:qFormat/>
    <w:rsid w:val="00714BE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lang w:val="fi-FI" w:eastAsia="fi-FI"/>
    </w:rPr>
  </w:style>
  <w:style w:type="paragraph" w:customStyle="1" w:styleId="xl84">
    <w:name w:val="xl84"/>
    <w:basedOn w:val="Normal"/>
    <w:qFormat/>
    <w:rsid w:val="00714BE9"/>
    <w:pP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85">
    <w:name w:val="xl85"/>
    <w:basedOn w:val="Normal"/>
    <w:qFormat/>
    <w:rsid w:val="00714BE9"/>
    <w:pPr>
      <w:pBdr>
        <w:bottom w:val="single" w:sz="8" w:space="0" w:color="000000"/>
      </w:pBdr>
      <w:spacing w:before="100" w:beforeAutospacing="1" w:after="100" w:afterAutospacing="1"/>
      <w:jc w:val="center"/>
      <w:textAlignment w:val="center"/>
    </w:pPr>
    <w:rPr>
      <w:rFonts w:ascii="Arial" w:eastAsia="SimSun" w:hAnsi="Arial" w:cs="Arial"/>
      <w:b/>
      <w:bCs/>
      <w:sz w:val="18"/>
      <w:szCs w:val="18"/>
      <w:lang w:val="fi-FI" w:eastAsia="fi-FI"/>
    </w:rPr>
  </w:style>
  <w:style w:type="paragraph" w:customStyle="1" w:styleId="xl86">
    <w:name w:val="xl86"/>
    <w:basedOn w:val="Normal"/>
    <w:qFormat/>
    <w:rsid w:val="00714BE9"/>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fi-FI" w:eastAsia="fi-FI"/>
    </w:rPr>
  </w:style>
  <w:style w:type="paragraph" w:customStyle="1" w:styleId="CharChar6">
    <w:name w:val="Char Char6"/>
    <w:semiHidden/>
    <w:qFormat/>
    <w:rsid w:val="00714BE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71">
    <w:name w:val="网格型17"/>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714BE9"/>
    <w:pPr>
      <w:spacing w:after="0"/>
    </w:pPr>
    <w:rPr>
      <w:rFonts w:eastAsia="SimSun"/>
    </w:rPr>
  </w:style>
  <w:style w:type="table" w:customStyle="1" w:styleId="TableGrid40">
    <w:name w:val="TableGrid4"/>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714BE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_Style 0"/>
    <w:uiPriority w:val="1"/>
    <w:qFormat/>
    <w:rsid w:val="00714BE9"/>
    <w:pPr>
      <w:widowControl w:val="0"/>
      <w:spacing w:after="160" w:line="259" w:lineRule="auto"/>
      <w:jc w:val="both"/>
    </w:pPr>
    <w:rPr>
      <w:rFonts w:ascii="Times New Roman" w:eastAsia="SimSun" w:hAnsi="Times New Roman"/>
      <w:kern w:val="2"/>
      <w:sz w:val="21"/>
      <w:szCs w:val="24"/>
      <w:lang w:val="en-US" w:eastAsia="zh-CN"/>
    </w:rPr>
  </w:style>
  <w:style w:type="character" w:customStyle="1" w:styleId="Heading1Char3">
    <w:name w:val="Heading 1 Char3"/>
    <w:qFormat/>
    <w:rsid w:val="00714BE9"/>
    <w:rPr>
      <w:rFonts w:ascii="Arial" w:hAnsi="Arial"/>
      <w:sz w:val="36"/>
      <w:lang w:val="en-GB" w:eastAsia="en-US"/>
    </w:rPr>
  </w:style>
  <w:style w:type="character" w:customStyle="1" w:styleId="1f9">
    <w:name w:val="正文文本 字符1"/>
    <w:uiPriority w:val="99"/>
    <w:semiHidden/>
    <w:qFormat/>
    <w:rsid w:val="00714BE9"/>
    <w:rPr>
      <w:lang w:eastAsia="en-US"/>
    </w:rPr>
  </w:style>
  <w:style w:type="character" w:customStyle="1" w:styleId="1fa">
    <w:name w:val="注释标题 字符1"/>
    <w:semiHidden/>
    <w:qFormat/>
    <w:rsid w:val="00714BE9"/>
    <w:rPr>
      <w:lang w:eastAsia="en-US"/>
    </w:rPr>
  </w:style>
  <w:style w:type="character" w:customStyle="1" w:styleId="NoteHeadingChar1">
    <w:name w:val="Note Heading Char1"/>
    <w:uiPriority w:val="99"/>
    <w:qFormat/>
    <w:rsid w:val="00714BE9"/>
    <w:rPr>
      <w:lang w:eastAsia="en-US"/>
    </w:rPr>
  </w:style>
  <w:style w:type="character" w:customStyle="1" w:styleId="IntenseQuoteChar2">
    <w:name w:val="Intense Quote Char2"/>
    <w:uiPriority w:val="30"/>
    <w:qFormat/>
    <w:rsid w:val="00714BE9"/>
    <w:rPr>
      <w:i/>
      <w:iCs/>
      <w:color w:val="4472C4"/>
      <w:lang w:eastAsia="en-US"/>
    </w:rPr>
  </w:style>
  <w:style w:type="table" w:customStyle="1" w:styleId="TableGrid78">
    <w:name w:val="Table Grid78"/>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basedOn w:val="TableNormal"/>
    <w:uiPriority w:val="39"/>
    <w:qFormat/>
    <w:rsid w:val="00714BE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qFormat/>
    <w:rsid w:val="00714BE9"/>
    <w:rPr>
      <w:color w:val="605E5C"/>
      <w:shd w:val="clear" w:color="auto" w:fill="E1DFDD"/>
    </w:rPr>
  </w:style>
  <w:style w:type="table" w:customStyle="1" w:styleId="TableGrid130">
    <w:name w:val="Table Grid130"/>
    <w:basedOn w:val="TableNormal"/>
    <w:uiPriority w:val="39"/>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714BE9"/>
    <w:rPr>
      <w:rFonts w:ascii="Times New Roman" w:eastAsia="MS Mincho" w:hAnsi="Times New Roman"/>
      <w:lang w:val="en-US" w:eastAsia="zh-CN"/>
    </w:rPr>
    <w:tblPr/>
  </w:style>
  <w:style w:type="table" w:customStyle="1" w:styleId="Tabellengitternetz110">
    <w:name w:val="Tabellengitternetz1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0">
    <w:name w:val="Table Grid510"/>
    <w:basedOn w:val="TableNormal"/>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
    <w:basedOn w:val="TableNormal"/>
    <w:qFormat/>
    <w:rsid w:val="00714B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0">
    <w:name w:val="Tabellengitternetz1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714BE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18">
    <w:name w:val="Table Grid12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714BE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qFormat/>
    <w:rsid w:val="00714BE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qFormat/>
    <w:rsid w:val="00714BE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59"/>
    <w:qFormat/>
    <w:rsid w:val="00714BE9"/>
    <w:pPr>
      <w:overflowPunct w:val="0"/>
      <w:autoSpaceDE w:val="0"/>
      <w:autoSpaceDN w:val="0"/>
      <w:adjustRightInd w:val="0"/>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714BE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714BE9"/>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714BE9"/>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714BE9"/>
    <w:rPr>
      <w:rFonts w:ascii="Times New Roman" w:eastAsia="MS Mincho" w:hAnsi="Times New Roman"/>
      <w:lang w:val="en-US" w:eastAsia="zh-CN"/>
    </w:rPr>
    <w:tblPr/>
  </w:style>
  <w:style w:type="table" w:customStyle="1" w:styleId="TableGrid516">
    <w:name w:val="Table Grid516"/>
    <w:basedOn w:val="TableNormal"/>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qFormat/>
    <w:rsid w:val="00714BE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714BE9"/>
    <w:rPr>
      <w:rFonts w:ascii="Times New Roman" w:eastAsia="MS Mincho" w:hAnsi="Times New Roman"/>
      <w:lang w:val="en-GB" w:eastAsia="en-GB"/>
    </w:rPr>
    <w:tblPr/>
  </w:style>
  <w:style w:type="table" w:customStyle="1" w:styleId="Tabellengitternetz1120">
    <w:name w:val="Tabellengitternetz1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714BE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714BE9"/>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a">
    <w:name w:val="TableGrid2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714BE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714BE9"/>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 Grid111110"/>
    <w:basedOn w:val="TableNormal"/>
    <w:uiPriority w:val="39"/>
    <w:qFormat/>
    <w:rsid w:val="00714BE9"/>
    <w:rPr>
      <w:rFonts w:ascii="Calibri" w:eastAsia="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714BE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714BE9"/>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qFormat/>
    <w:rsid w:val="00714BE9"/>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0">
    <w:name w:val="网格型328"/>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表格格線128"/>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714BE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714BE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标题 1 字符1"/>
    <w:qFormat/>
    <w:locked/>
    <w:rsid w:val="00714BE9"/>
    <w:rPr>
      <w:rFonts w:ascii="Arial" w:eastAsia="SimSun" w:hAnsi="Arial"/>
      <w:sz w:val="36"/>
      <w:lang w:val="en-GB" w:eastAsia="en-US"/>
    </w:rPr>
  </w:style>
  <w:style w:type="character" w:customStyle="1" w:styleId="41a">
    <w:name w:val="标题 4 字符1"/>
    <w:semiHidden/>
    <w:qFormat/>
    <w:locked/>
    <w:rsid w:val="00714BE9"/>
    <w:rPr>
      <w:rFonts w:ascii="Arial" w:eastAsia="SimSun" w:hAnsi="Arial"/>
      <w:sz w:val="24"/>
      <w:lang w:val="en-GB" w:eastAsia="en-US"/>
    </w:rPr>
  </w:style>
  <w:style w:type="character" w:customStyle="1" w:styleId="511">
    <w:name w:val="标题 5 字符1"/>
    <w:semiHidden/>
    <w:qFormat/>
    <w:locked/>
    <w:rsid w:val="00714BE9"/>
    <w:rPr>
      <w:rFonts w:ascii="Arial" w:eastAsia="SimSun" w:hAnsi="Arial"/>
      <w:sz w:val="22"/>
      <w:lang w:val="en-GB" w:eastAsia="en-US"/>
    </w:rPr>
  </w:style>
  <w:style w:type="character" w:customStyle="1" w:styleId="910">
    <w:name w:val="标题 9 字符1"/>
    <w:uiPriority w:val="99"/>
    <w:semiHidden/>
    <w:qFormat/>
    <w:locked/>
    <w:rsid w:val="00714BE9"/>
    <w:rPr>
      <w:rFonts w:ascii="Arial" w:eastAsia="SimSun" w:hAnsi="Arial"/>
      <w:sz w:val="36"/>
      <w:lang w:val="en-GB" w:eastAsia="en-US"/>
    </w:rPr>
  </w:style>
  <w:style w:type="character" w:customStyle="1" w:styleId="1fb">
    <w:name w:val="脚注文本 字符1"/>
    <w:semiHidden/>
    <w:qFormat/>
    <w:locked/>
    <w:rsid w:val="00714BE9"/>
    <w:rPr>
      <w:sz w:val="16"/>
      <w:lang w:eastAsia="en-US"/>
    </w:rPr>
  </w:style>
  <w:style w:type="character" w:customStyle="1" w:styleId="ZAChar">
    <w:name w:val="ZA Char"/>
    <w:link w:val="ZA"/>
    <w:qFormat/>
    <w:rsid w:val="00714BE9"/>
    <w:rPr>
      <w:rFonts w:ascii="Arial" w:hAnsi="Arial"/>
      <w:noProof/>
      <w:sz w:val="40"/>
      <w:lang w:val="en-GB" w:eastAsia="en-US"/>
    </w:rPr>
  </w:style>
  <w:style w:type="table" w:customStyle="1" w:styleId="TableGrid70">
    <w:name w:val="TableGrid7"/>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semiHidden/>
    <w:unhideWhenUsed/>
    <w:qFormat/>
    <w:rsid w:val="00714BE9"/>
    <w:rPr>
      <w:color w:val="605E5C"/>
      <w:shd w:val="clear" w:color="auto" w:fill="E1DFDD"/>
    </w:rPr>
  </w:style>
  <w:style w:type="paragraph" w:customStyle="1" w:styleId="TOC20">
    <w:name w:val="TOC 标题2"/>
    <w:basedOn w:val="Heading1"/>
    <w:next w:val="Normal"/>
    <w:uiPriority w:val="39"/>
    <w:unhideWhenUsed/>
    <w:qFormat/>
    <w:rsid w:val="00714BE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SimSun" w:hAnsi="Cambria"/>
      <w:b/>
      <w:bCs/>
      <w:color w:val="365F91"/>
      <w:sz w:val="28"/>
      <w:szCs w:val="28"/>
    </w:rPr>
  </w:style>
  <w:style w:type="table" w:customStyle="1" w:styleId="TableGrid718">
    <w:name w:val="Table Grid718"/>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qFormat/>
    <w:rsid w:val="00714BE9"/>
    <w:pPr>
      <w:spacing w:after="180" w:line="259"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qFormat/>
    <w:rsid w:val="00714BE9"/>
    <w:pPr>
      <w:spacing w:after="180" w:line="259"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书目1"/>
    <w:basedOn w:val="Normal"/>
    <w:next w:val="Normal"/>
    <w:uiPriority w:val="37"/>
    <w:semiHidden/>
    <w:unhideWhenUsed/>
    <w:qFormat/>
    <w:rsid w:val="00714BE9"/>
    <w:pPr>
      <w:overflowPunct w:val="0"/>
      <w:autoSpaceDE w:val="0"/>
      <w:autoSpaceDN w:val="0"/>
      <w:adjustRightInd w:val="0"/>
      <w:textAlignment w:val="baseline"/>
    </w:pPr>
    <w:rPr>
      <w:rFonts w:eastAsia="SimSun"/>
    </w:rPr>
  </w:style>
  <w:style w:type="paragraph" w:customStyle="1" w:styleId="219">
    <w:name w:val="正文文本首行缩进 21"/>
    <w:basedOn w:val="BodyTextIndent"/>
    <w:next w:val="BodyTextFirstIndent2"/>
    <w:link w:val="27"/>
    <w:qFormat/>
    <w:rsid w:val="00714BE9"/>
    <w:pPr>
      <w:widowControl/>
      <w:snapToGrid/>
      <w:ind w:left="360" w:firstLine="360"/>
      <w:jc w:val="left"/>
      <w:textAlignment w:val="baseline"/>
    </w:pPr>
    <w:rPr>
      <w:rFonts w:ascii="CG Times (WN)" w:eastAsia="SimSun" w:hAnsi="CG Times (WN)"/>
      <w:kern w:val="0"/>
      <w:sz w:val="20"/>
      <w:lang w:val="en-US" w:eastAsia="en-US"/>
    </w:rPr>
  </w:style>
  <w:style w:type="character" w:customStyle="1" w:styleId="27">
    <w:name w:val="正文文本首行缩进 2 字符"/>
    <w:link w:val="219"/>
    <w:qFormat/>
    <w:rsid w:val="00714BE9"/>
    <w:rPr>
      <w:rFonts w:eastAsia="SimSun"/>
      <w:lang w:val="en-US" w:eastAsia="en-US"/>
    </w:rPr>
  </w:style>
  <w:style w:type="paragraph" w:customStyle="1" w:styleId="1fd">
    <w:name w:val="结束语1"/>
    <w:basedOn w:val="Normal"/>
    <w:next w:val="Closing"/>
    <w:link w:val="a6"/>
    <w:qFormat/>
    <w:rsid w:val="00714BE9"/>
    <w:pPr>
      <w:overflowPunct w:val="0"/>
      <w:autoSpaceDE w:val="0"/>
      <w:autoSpaceDN w:val="0"/>
      <w:adjustRightInd w:val="0"/>
      <w:spacing w:after="0"/>
      <w:ind w:left="4320"/>
      <w:textAlignment w:val="baseline"/>
    </w:pPr>
    <w:rPr>
      <w:rFonts w:ascii="CG Times (WN)" w:eastAsia="SimSun" w:hAnsi="CG Times (WN)"/>
      <w:lang w:val="en-US"/>
    </w:rPr>
  </w:style>
  <w:style w:type="character" w:customStyle="1" w:styleId="a6">
    <w:name w:val="结束语 字符"/>
    <w:link w:val="1fd"/>
    <w:qFormat/>
    <w:rsid w:val="00714BE9"/>
    <w:rPr>
      <w:rFonts w:eastAsia="SimSun"/>
      <w:lang w:val="en-US" w:eastAsia="en-US"/>
    </w:rPr>
  </w:style>
  <w:style w:type="paragraph" w:customStyle="1" w:styleId="1fe">
    <w:name w:val="电子邮件签名1"/>
    <w:basedOn w:val="Normal"/>
    <w:next w:val="E-mailSignature"/>
    <w:link w:val="a7"/>
    <w:qFormat/>
    <w:rsid w:val="00714BE9"/>
    <w:pPr>
      <w:overflowPunct w:val="0"/>
      <w:autoSpaceDE w:val="0"/>
      <w:autoSpaceDN w:val="0"/>
      <w:adjustRightInd w:val="0"/>
      <w:spacing w:after="0"/>
      <w:textAlignment w:val="baseline"/>
    </w:pPr>
    <w:rPr>
      <w:rFonts w:ascii="CG Times (WN)" w:eastAsia="SimSun" w:hAnsi="CG Times (WN)"/>
      <w:lang w:val="en-US"/>
    </w:rPr>
  </w:style>
  <w:style w:type="character" w:customStyle="1" w:styleId="a7">
    <w:name w:val="电子邮件签名 字符"/>
    <w:link w:val="1fe"/>
    <w:qFormat/>
    <w:rsid w:val="00714BE9"/>
    <w:rPr>
      <w:rFonts w:eastAsia="SimSun"/>
      <w:lang w:val="en-US" w:eastAsia="en-US"/>
    </w:rPr>
  </w:style>
  <w:style w:type="paragraph" w:customStyle="1" w:styleId="1ff">
    <w:name w:val="收信人地址1"/>
    <w:basedOn w:val="Normal"/>
    <w:next w:val="EnvelopeAddress"/>
    <w:qFormat/>
    <w:rsid w:val="00714BE9"/>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1ff0">
    <w:name w:val="寄信人地址1"/>
    <w:basedOn w:val="Normal"/>
    <w:next w:val="EnvelopeReturn"/>
    <w:qFormat/>
    <w:rsid w:val="00714BE9"/>
    <w:pPr>
      <w:overflowPunct w:val="0"/>
      <w:autoSpaceDE w:val="0"/>
      <w:autoSpaceDN w:val="0"/>
      <w:adjustRightInd w:val="0"/>
      <w:spacing w:after="0"/>
      <w:textAlignment w:val="baseline"/>
    </w:pPr>
    <w:rPr>
      <w:rFonts w:ascii="Calibri Light" w:eastAsia="DengXian Light" w:hAnsi="Calibri Light"/>
    </w:rPr>
  </w:style>
  <w:style w:type="paragraph" w:customStyle="1" w:styleId="HTML1">
    <w:name w:val="HTML 地址1"/>
    <w:basedOn w:val="Normal"/>
    <w:next w:val="HTMLAddress"/>
    <w:link w:val="HTML"/>
    <w:qFormat/>
    <w:rsid w:val="00714BE9"/>
    <w:pPr>
      <w:overflowPunct w:val="0"/>
      <w:autoSpaceDE w:val="0"/>
      <w:autoSpaceDN w:val="0"/>
      <w:adjustRightInd w:val="0"/>
      <w:spacing w:after="0"/>
      <w:textAlignment w:val="baseline"/>
    </w:pPr>
    <w:rPr>
      <w:rFonts w:ascii="CG Times (WN)" w:eastAsia="SimSun" w:hAnsi="CG Times (WN)"/>
      <w:i/>
      <w:iCs/>
      <w:lang w:val="en-US"/>
    </w:rPr>
  </w:style>
  <w:style w:type="character" w:customStyle="1" w:styleId="HTML">
    <w:name w:val="HTML 地址 字符"/>
    <w:link w:val="HTML1"/>
    <w:qFormat/>
    <w:rsid w:val="00714BE9"/>
    <w:rPr>
      <w:rFonts w:eastAsia="SimSun"/>
      <w:i/>
      <w:iCs/>
      <w:lang w:val="en-US" w:eastAsia="en-US"/>
    </w:rPr>
  </w:style>
  <w:style w:type="paragraph" w:customStyle="1" w:styleId="31a">
    <w:name w:val="索引 31"/>
    <w:basedOn w:val="Normal"/>
    <w:next w:val="Normal"/>
    <w:qFormat/>
    <w:rsid w:val="00714BE9"/>
    <w:pPr>
      <w:overflowPunct w:val="0"/>
      <w:autoSpaceDE w:val="0"/>
      <w:autoSpaceDN w:val="0"/>
      <w:adjustRightInd w:val="0"/>
      <w:spacing w:after="0"/>
      <w:ind w:left="600" w:hanging="200"/>
      <w:textAlignment w:val="baseline"/>
    </w:pPr>
    <w:rPr>
      <w:rFonts w:eastAsia="SimSun"/>
    </w:rPr>
  </w:style>
  <w:style w:type="paragraph" w:customStyle="1" w:styleId="41b">
    <w:name w:val="索引 41"/>
    <w:basedOn w:val="Normal"/>
    <w:next w:val="Normal"/>
    <w:qFormat/>
    <w:rsid w:val="00714BE9"/>
    <w:pPr>
      <w:overflowPunct w:val="0"/>
      <w:autoSpaceDE w:val="0"/>
      <w:autoSpaceDN w:val="0"/>
      <w:adjustRightInd w:val="0"/>
      <w:spacing w:after="0"/>
      <w:ind w:left="800" w:hanging="200"/>
      <w:textAlignment w:val="baseline"/>
    </w:pPr>
    <w:rPr>
      <w:rFonts w:eastAsia="SimSun"/>
    </w:rPr>
  </w:style>
  <w:style w:type="paragraph" w:customStyle="1" w:styleId="512">
    <w:name w:val="索引 51"/>
    <w:basedOn w:val="Normal"/>
    <w:next w:val="Normal"/>
    <w:qFormat/>
    <w:rsid w:val="00714BE9"/>
    <w:pPr>
      <w:overflowPunct w:val="0"/>
      <w:autoSpaceDE w:val="0"/>
      <w:autoSpaceDN w:val="0"/>
      <w:adjustRightInd w:val="0"/>
      <w:spacing w:after="0"/>
      <w:ind w:left="1000" w:hanging="200"/>
      <w:textAlignment w:val="baseline"/>
    </w:pPr>
    <w:rPr>
      <w:rFonts w:eastAsia="SimSun"/>
    </w:rPr>
  </w:style>
  <w:style w:type="paragraph" w:customStyle="1" w:styleId="610">
    <w:name w:val="索引 61"/>
    <w:basedOn w:val="Normal"/>
    <w:next w:val="Normal"/>
    <w:qFormat/>
    <w:rsid w:val="00714BE9"/>
    <w:pPr>
      <w:overflowPunct w:val="0"/>
      <w:autoSpaceDE w:val="0"/>
      <w:autoSpaceDN w:val="0"/>
      <w:adjustRightInd w:val="0"/>
      <w:spacing w:after="0"/>
      <w:ind w:left="1200" w:hanging="200"/>
      <w:textAlignment w:val="baseline"/>
    </w:pPr>
    <w:rPr>
      <w:rFonts w:eastAsia="SimSun"/>
    </w:rPr>
  </w:style>
  <w:style w:type="paragraph" w:customStyle="1" w:styleId="71">
    <w:name w:val="索引 71"/>
    <w:basedOn w:val="Normal"/>
    <w:next w:val="Normal"/>
    <w:qFormat/>
    <w:rsid w:val="00714BE9"/>
    <w:pPr>
      <w:overflowPunct w:val="0"/>
      <w:autoSpaceDE w:val="0"/>
      <w:autoSpaceDN w:val="0"/>
      <w:adjustRightInd w:val="0"/>
      <w:spacing w:after="0"/>
      <w:ind w:left="1400" w:hanging="200"/>
      <w:textAlignment w:val="baseline"/>
    </w:pPr>
    <w:rPr>
      <w:rFonts w:eastAsia="SimSun"/>
    </w:rPr>
  </w:style>
  <w:style w:type="paragraph" w:customStyle="1" w:styleId="810">
    <w:name w:val="索引 81"/>
    <w:basedOn w:val="Normal"/>
    <w:next w:val="Normal"/>
    <w:qFormat/>
    <w:rsid w:val="00714BE9"/>
    <w:pPr>
      <w:overflowPunct w:val="0"/>
      <w:autoSpaceDE w:val="0"/>
      <w:autoSpaceDN w:val="0"/>
      <w:adjustRightInd w:val="0"/>
      <w:spacing w:after="0"/>
      <w:ind w:left="1600" w:hanging="200"/>
      <w:textAlignment w:val="baseline"/>
    </w:pPr>
    <w:rPr>
      <w:rFonts w:eastAsia="SimSun"/>
    </w:rPr>
  </w:style>
  <w:style w:type="paragraph" w:customStyle="1" w:styleId="911">
    <w:name w:val="索引 91"/>
    <w:basedOn w:val="Normal"/>
    <w:next w:val="Normal"/>
    <w:qFormat/>
    <w:rsid w:val="00714BE9"/>
    <w:pPr>
      <w:overflowPunct w:val="0"/>
      <w:autoSpaceDE w:val="0"/>
      <w:autoSpaceDN w:val="0"/>
      <w:adjustRightInd w:val="0"/>
      <w:spacing w:after="0"/>
      <w:ind w:left="1800" w:hanging="200"/>
      <w:textAlignment w:val="baseline"/>
    </w:pPr>
    <w:rPr>
      <w:rFonts w:eastAsia="SimSun"/>
    </w:rPr>
  </w:style>
  <w:style w:type="paragraph" w:customStyle="1" w:styleId="1ff1">
    <w:name w:val="列表接续1"/>
    <w:basedOn w:val="Normal"/>
    <w:next w:val="ListContinue"/>
    <w:qFormat/>
    <w:rsid w:val="00714BE9"/>
    <w:pPr>
      <w:overflowPunct w:val="0"/>
      <w:autoSpaceDE w:val="0"/>
      <w:autoSpaceDN w:val="0"/>
      <w:adjustRightInd w:val="0"/>
      <w:spacing w:after="120"/>
      <w:ind w:left="360"/>
      <w:contextualSpacing/>
      <w:textAlignment w:val="baseline"/>
    </w:pPr>
    <w:rPr>
      <w:rFonts w:eastAsia="SimSun"/>
    </w:rPr>
  </w:style>
  <w:style w:type="paragraph" w:customStyle="1" w:styleId="21a">
    <w:name w:val="列表接续 21"/>
    <w:basedOn w:val="Normal"/>
    <w:next w:val="ListContinue2"/>
    <w:qFormat/>
    <w:rsid w:val="00714BE9"/>
    <w:pPr>
      <w:overflowPunct w:val="0"/>
      <w:autoSpaceDE w:val="0"/>
      <w:autoSpaceDN w:val="0"/>
      <w:adjustRightInd w:val="0"/>
      <w:spacing w:after="120"/>
      <w:ind w:left="720"/>
      <w:contextualSpacing/>
      <w:textAlignment w:val="baseline"/>
    </w:pPr>
    <w:rPr>
      <w:rFonts w:eastAsia="SimSun"/>
    </w:rPr>
  </w:style>
  <w:style w:type="paragraph" w:customStyle="1" w:styleId="31b">
    <w:name w:val="列表接续 31"/>
    <w:basedOn w:val="Normal"/>
    <w:next w:val="ListContinue3"/>
    <w:qFormat/>
    <w:rsid w:val="00714BE9"/>
    <w:pPr>
      <w:overflowPunct w:val="0"/>
      <w:autoSpaceDE w:val="0"/>
      <w:autoSpaceDN w:val="0"/>
      <w:adjustRightInd w:val="0"/>
      <w:spacing w:after="120"/>
      <w:ind w:left="1080"/>
      <w:contextualSpacing/>
      <w:textAlignment w:val="baseline"/>
    </w:pPr>
    <w:rPr>
      <w:rFonts w:eastAsia="SimSun"/>
    </w:rPr>
  </w:style>
  <w:style w:type="paragraph" w:customStyle="1" w:styleId="41c">
    <w:name w:val="列表接续 41"/>
    <w:basedOn w:val="Normal"/>
    <w:next w:val="ListContinue4"/>
    <w:qFormat/>
    <w:rsid w:val="00714BE9"/>
    <w:pPr>
      <w:overflowPunct w:val="0"/>
      <w:autoSpaceDE w:val="0"/>
      <w:autoSpaceDN w:val="0"/>
      <w:adjustRightInd w:val="0"/>
      <w:spacing w:after="120"/>
      <w:ind w:left="1440"/>
      <w:contextualSpacing/>
      <w:textAlignment w:val="baseline"/>
    </w:pPr>
    <w:rPr>
      <w:rFonts w:eastAsia="SimSun"/>
    </w:rPr>
  </w:style>
  <w:style w:type="paragraph" w:customStyle="1" w:styleId="513">
    <w:name w:val="列表接续 51"/>
    <w:basedOn w:val="Normal"/>
    <w:next w:val="ListContinue5"/>
    <w:qFormat/>
    <w:rsid w:val="00714BE9"/>
    <w:pPr>
      <w:overflowPunct w:val="0"/>
      <w:autoSpaceDE w:val="0"/>
      <w:autoSpaceDN w:val="0"/>
      <w:adjustRightInd w:val="0"/>
      <w:spacing w:after="120"/>
      <w:ind w:left="1800"/>
      <w:contextualSpacing/>
      <w:textAlignment w:val="baseline"/>
    </w:pPr>
    <w:rPr>
      <w:rFonts w:eastAsia="SimSun"/>
    </w:rPr>
  </w:style>
  <w:style w:type="paragraph" w:customStyle="1" w:styleId="1ff2">
    <w:name w:val="宏文本1"/>
    <w:next w:val="MacroText"/>
    <w:link w:val="a8"/>
    <w:qFormat/>
    <w:rsid w:val="00714BE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SimSun" w:hAnsi="Consolas"/>
      <w:lang w:val="en-US" w:eastAsia="en-US"/>
    </w:rPr>
  </w:style>
  <w:style w:type="character" w:customStyle="1" w:styleId="a8">
    <w:name w:val="宏文本 字符"/>
    <w:link w:val="1ff2"/>
    <w:qFormat/>
    <w:rsid w:val="00714BE9"/>
    <w:rPr>
      <w:rFonts w:ascii="Consolas" w:eastAsia="SimSun" w:hAnsi="Consolas"/>
      <w:lang w:val="en-US" w:eastAsia="en-US"/>
    </w:rPr>
  </w:style>
  <w:style w:type="paragraph" w:customStyle="1" w:styleId="1ff3">
    <w:name w:val="信息标题1"/>
    <w:basedOn w:val="Normal"/>
    <w:next w:val="MessageHeader"/>
    <w:link w:val="a9"/>
    <w:qFormat/>
    <w:rsid w:val="00714BE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Calibri Light" w:eastAsia="DengXian Light" w:hAnsi="Calibri Light"/>
      <w:sz w:val="24"/>
      <w:szCs w:val="24"/>
      <w:lang w:val="en-US"/>
    </w:rPr>
  </w:style>
  <w:style w:type="character" w:customStyle="1" w:styleId="a9">
    <w:name w:val="信息标题 字符"/>
    <w:link w:val="1ff3"/>
    <w:qFormat/>
    <w:rsid w:val="00714BE9"/>
    <w:rPr>
      <w:rFonts w:ascii="Calibri Light" w:eastAsia="DengXian Light" w:hAnsi="Calibri Light"/>
      <w:sz w:val="24"/>
      <w:szCs w:val="24"/>
      <w:shd w:val="pct20" w:color="auto" w:fill="auto"/>
      <w:lang w:val="en-US" w:eastAsia="en-US"/>
    </w:rPr>
  </w:style>
  <w:style w:type="paragraph" w:customStyle="1" w:styleId="1ff4">
    <w:name w:val="引用1"/>
    <w:basedOn w:val="Normal"/>
    <w:next w:val="Normal"/>
    <w:uiPriority w:val="29"/>
    <w:qFormat/>
    <w:rsid w:val="00714BE9"/>
    <w:pPr>
      <w:overflowPunct w:val="0"/>
      <w:autoSpaceDE w:val="0"/>
      <w:autoSpaceDN w:val="0"/>
      <w:adjustRightInd w:val="0"/>
      <w:spacing w:before="200" w:after="160"/>
      <w:ind w:left="864" w:right="864"/>
      <w:jc w:val="center"/>
      <w:textAlignment w:val="baseline"/>
    </w:pPr>
    <w:rPr>
      <w:rFonts w:eastAsia="SimSun"/>
      <w:i/>
      <w:iCs/>
      <w:color w:val="404040"/>
    </w:rPr>
  </w:style>
  <w:style w:type="character" w:customStyle="1" w:styleId="QuoteChar">
    <w:name w:val="Quote Char"/>
    <w:link w:val="Quote"/>
    <w:uiPriority w:val="29"/>
    <w:qFormat/>
    <w:rsid w:val="00714BE9"/>
    <w:rPr>
      <w:i/>
      <w:iCs/>
      <w:color w:val="404040"/>
    </w:rPr>
  </w:style>
  <w:style w:type="paragraph" w:styleId="Quote">
    <w:name w:val="Quote"/>
    <w:basedOn w:val="Normal"/>
    <w:next w:val="Normal"/>
    <w:link w:val="QuoteChar"/>
    <w:uiPriority w:val="29"/>
    <w:qFormat/>
    <w:rsid w:val="00714BE9"/>
    <w:pPr>
      <w:spacing w:before="200" w:after="160"/>
      <w:ind w:left="864" w:right="864"/>
      <w:jc w:val="center"/>
    </w:pPr>
    <w:rPr>
      <w:rFonts w:ascii="CG Times (WN)" w:hAnsi="CG Times (WN)"/>
      <w:i/>
      <w:iCs/>
      <w:color w:val="404040"/>
      <w:lang w:val="fr-FR" w:eastAsia="fr-FR"/>
    </w:rPr>
  </w:style>
  <w:style w:type="character" w:customStyle="1" w:styleId="QuoteChar1">
    <w:name w:val="Quote Char1"/>
    <w:basedOn w:val="DefaultParagraphFont"/>
    <w:uiPriority w:val="29"/>
    <w:qFormat/>
    <w:rsid w:val="00714BE9"/>
    <w:rPr>
      <w:rFonts w:ascii="Times New Roman" w:hAnsi="Times New Roman"/>
      <w:i/>
      <w:iCs/>
      <w:color w:val="404040" w:themeColor="text1" w:themeTint="BF"/>
      <w:lang w:val="en-GB" w:eastAsia="en-US"/>
    </w:rPr>
  </w:style>
  <w:style w:type="character" w:customStyle="1" w:styleId="Char16">
    <w:name w:val="引用 Char1"/>
    <w:basedOn w:val="DefaultParagraphFont"/>
    <w:uiPriority w:val="99"/>
    <w:semiHidden/>
    <w:qFormat/>
    <w:rsid w:val="00714BE9"/>
    <w:rPr>
      <w:rFonts w:ascii="Times New Roman" w:hAnsi="Times New Roman"/>
      <w:i/>
      <w:iCs/>
      <w:color w:val="000000" w:themeColor="text1"/>
      <w:lang w:val="en-GB" w:eastAsia="en-US"/>
    </w:rPr>
  </w:style>
  <w:style w:type="paragraph" w:customStyle="1" w:styleId="1ff5">
    <w:name w:val="称呼1"/>
    <w:basedOn w:val="Normal"/>
    <w:next w:val="Normal"/>
    <w:qFormat/>
    <w:rsid w:val="00714BE9"/>
    <w:pPr>
      <w:overflowPunct w:val="0"/>
      <w:autoSpaceDE w:val="0"/>
      <w:autoSpaceDN w:val="0"/>
      <w:adjustRightInd w:val="0"/>
      <w:textAlignment w:val="baseline"/>
    </w:pPr>
    <w:rPr>
      <w:rFonts w:eastAsia="SimSun"/>
    </w:rPr>
  </w:style>
  <w:style w:type="paragraph" w:customStyle="1" w:styleId="1ff6">
    <w:name w:val="签名1"/>
    <w:basedOn w:val="Normal"/>
    <w:next w:val="Signature"/>
    <w:link w:val="aa"/>
    <w:qFormat/>
    <w:rsid w:val="00714BE9"/>
    <w:pPr>
      <w:overflowPunct w:val="0"/>
      <w:autoSpaceDE w:val="0"/>
      <w:autoSpaceDN w:val="0"/>
      <w:adjustRightInd w:val="0"/>
      <w:spacing w:after="0"/>
      <w:ind w:left="4320"/>
      <w:textAlignment w:val="baseline"/>
    </w:pPr>
    <w:rPr>
      <w:rFonts w:ascii="CG Times (WN)" w:eastAsia="SimSun" w:hAnsi="CG Times (WN)"/>
      <w:lang w:val="en-US"/>
    </w:rPr>
  </w:style>
  <w:style w:type="character" w:customStyle="1" w:styleId="aa">
    <w:name w:val="签名 字符"/>
    <w:link w:val="1ff6"/>
    <w:qFormat/>
    <w:rsid w:val="00714BE9"/>
    <w:rPr>
      <w:rFonts w:eastAsia="SimSun"/>
      <w:lang w:val="en-US" w:eastAsia="en-US"/>
    </w:rPr>
  </w:style>
  <w:style w:type="paragraph" w:customStyle="1" w:styleId="1ff7">
    <w:name w:val="引文目录1"/>
    <w:basedOn w:val="Normal"/>
    <w:next w:val="Normal"/>
    <w:qFormat/>
    <w:rsid w:val="00714BE9"/>
    <w:pPr>
      <w:overflowPunct w:val="0"/>
      <w:autoSpaceDE w:val="0"/>
      <w:autoSpaceDN w:val="0"/>
      <w:adjustRightInd w:val="0"/>
      <w:spacing w:after="0"/>
      <w:ind w:left="200" w:hanging="200"/>
      <w:textAlignment w:val="baseline"/>
    </w:pPr>
    <w:rPr>
      <w:rFonts w:eastAsia="SimSun"/>
    </w:rPr>
  </w:style>
  <w:style w:type="paragraph" w:customStyle="1" w:styleId="1ff8">
    <w:name w:val="引文目录标题1"/>
    <w:basedOn w:val="Normal"/>
    <w:next w:val="Normal"/>
    <w:qFormat/>
    <w:rsid w:val="00714BE9"/>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1ff9">
    <w:name w:val="引用 字符1"/>
    <w:uiPriority w:val="99"/>
    <w:qFormat/>
    <w:rsid w:val="00714BE9"/>
    <w:rPr>
      <w:rFonts w:ascii="Times New Roman" w:hAnsi="Times New Roman"/>
      <w:i/>
      <w:iCs/>
      <w:color w:val="404040"/>
      <w:lang w:val="en-GB" w:eastAsia="en-US"/>
    </w:rPr>
  </w:style>
  <w:style w:type="character" w:customStyle="1" w:styleId="SalutationChar1">
    <w:name w:val="Salutation Char1"/>
    <w:qFormat/>
    <w:rsid w:val="00714BE9"/>
    <w:rPr>
      <w:rFonts w:eastAsia="Times New Roman"/>
      <w:lang w:val="en-GB" w:eastAsia="en-GB"/>
    </w:rPr>
  </w:style>
  <w:style w:type="character" w:customStyle="1" w:styleId="1ffa">
    <w:name w:val="称呼 字符1"/>
    <w:qFormat/>
    <w:rsid w:val="00714BE9"/>
    <w:rPr>
      <w:rFonts w:ascii="Times New Roman" w:hAnsi="Times New Roman"/>
      <w:lang w:val="en-GB" w:eastAsia="en-US"/>
    </w:rPr>
  </w:style>
  <w:style w:type="table" w:customStyle="1" w:styleId="7">
    <w:name w:val="网格型7"/>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714BE9"/>
    <w:rPr>
      <w:rFonts w:ascii="Arial" w:hAnsi="Arial"/>
      <w:lang w:val="en-GB" w:eastAsia="en-US" w:bidi="ar-SA"/>
    </w:rPr>
  </w:style>
  <w:style w:type="character" w:customStyle="1" w:styleId="p1">
    <w:name w:val="p1"/>
    <w:qFormat/>
    <w:rsid w:val="00714BE9"/>
  </w:style>
  <w:style w:type="character" w:customStyle="1" w:styleId="e-031">
    <w:name w:val="e-031"/>
    <w:qFormat/>
    <w:rsid w:val="00714BE9"/>
    <w:rPr>
      <w:i/>
      <w:iCs/>
    </w:rPr>
  </w:style>
  <w:style w:type="character" w:customStyle="1" w:styleId="Heading1Char2">
    <w:name w:val="Heading 1 Char2"/>
    <w:qFormat/>
    <w:rsid w:val="00714BE9"/>
    <w:rPr>
      <w:rFonts w:ascii="Arial" w:hAnsi="Arial"/>
      <w:sz w:val="36"/>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14BE9"/>
    <w:rPr>
      <w:rFonts w:eastAsia="MS Mincho"/>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uiPriority w:val="99"/>
    <w:qFormat/>
    <w:rsid w:val="00714BE9"/>
    <w:rPr>
      <w:rFonts w:eastAsia="MS Mincho"/>
      <w:sz w:val="24"/>
      <w:lang w:val="en-US" w:eastAsia="en-US" w:bidi="ar-SA"/>
    </w:rPr>
  </w:style>
  <w:style w:type="character" w:customStyle="1" w:styleId="capCharChar2">
    <w:name w:val="cap Char Char2"/>
    <w:aliases w:val="Caption Char1 Char Char1,cap Char Char1 Char1,Caption Char Char1 Char Char1,cap Char2 Char Char Char1,cap Char3,cap Char Char3,Caption Equation Char1,cap1 Char1,cap2 Char1,cap11 Char2,Légende-figure Char2,Légende-figure Char Char1"/>
    <w:qFormat/>
    <w:rsid w:val="00714BE9"/>
    <w:rPr>
      <w:b/>
      <w:lang w:val="en-GB" w:eastAsia="en-GB" w:bidi="ar-SA"/>
    </w:rPr>
  </w:style>
  <w:style w:type="character" w:customStyle="1" w:styleId="hps">
    <w:name w:val="hps"/>
    <w:qFormat/>
    <w:rsid w:val="00714BE9"/>
  </w:style>
  <w:style w:type="character" w:customStyle="1" w:styleId="IntenseEmphasis11">
    <w:name w:val="Intense Emphasis11"/>
    <w:uiPriority w:val="21"/>
    <w:qFormat/>
    <w:rsid w:val="00714BE9"/>
    <w:rPr>
      <w:b/>
      <w:bCs/>
      <w:i/>
      <w:iCs/>
      <w:color w:val="4F81BD"/>
    </w:rPr>
  </w:style>
  <w:style w:type="paragraph" w:customStyle="1" w:styleId="Revision11">
    <w:name w:val="Revision11"/>
    <w:hidden/>
    <w:uiPriority w:val="99"/>
    <w:semiHidden/>
    <w:qFormat/>
    <w:rsid w:val="00714BE9"/>
    <w:rPr>
      <w:rFonts w:ascii="Times New Roman" w:eastAsia="SimSun" w:hAnsi="Times New Roman"/>
      <w:lang w:val="en-GB" w:eastAsia="en-US"/>
    </w:rPr>
  </w:style>
  <w:style w:type="character" w:customStyle="1" w:styleId="EditorsNoteChar1">
    <w:name w:val="Editor's Note Char1"/>
    <w:qFormat/>
    <w:rsid w:val="00714BE9"/>
    <w:rPr>
      <w:rFonts w:eastAsia="Times New Roman"/>
      <w:color w:val="FF0000"/>
      <w:lang w:eastAsia="en-US"/>
    </w:rPr>
  </w:style>
  <w:style w:type="character" w:customStyle="1" w:styleId="TAHChar">
    <w:name w:val="TAH Char"/>
    <w:qFormat/>
    <w:locked/>
    <w:rsid w:val="00714BE9"/>
    <w:rPr>
      <w:rFonts w:ascii="Arial" w:hAnsi="Arial" w:cs="Arial"/>
      <w:b/>
      <w:sz w:val="18"/>
      <w:lang w:val="en-GB"/>
    </w:rPr>
  </w:style>
  <w:style w:type="character" w:customStyle="1" w:styleId="normaltextrun">
    <w:name w:val="normaltextrun"/>
    <w:qFormat/>
    <w:rsid w:val="00714BE9"/>
  </w:style>
  <w:style w:type="character" w:customStyle="1" w:styleId="SubtleReference1">
    <w:name w:val="Subtle Reference1"/>
    <w:uiPriority w:val="31"/>
    <w:qFormat/>
    <w:rsid w:val="00714BE9"/>
    <w:rPr>
      <w:smallCaps/>
      <w:color w:val="5A5A5A"/>
    </w:rPr>
  </w:style>
  <w:style w:type="character" w:customStyle="1" w:styleId="ab">
    <w:name w:val="首标题"/>
    <w:qFormat/>
    <w:rsid w:val="00714BE9"/>
    <w:rPr>
      <w:rFonts w:ascii="Arial" w:eastAsia="SimSun" w:hAnsi="Arial"/>
      <w:sz w:val="24"/>
      <w:lang w:val="en-US" w:eastAsia="zh-CN" w:bidi="ar-SA"/>
    </w:rPr>
  </w:style>
  <w:style w:type="character" w:customStyle="1" w:styleId="B1Car">
    <w:name w:val="B1+ Car"/>
    <w:link w:val="B11"/>
    <w:qFormat/>
    <w:rsid w:val="00714BE9"/>
    <w:rPr>
      <w:rFonts w:ascii="Times New Roman" w:hAnsi="Times New Roman"/>
      <w:lang w:val="en-GB" w:eastAsia="en-GB"/>
    </w:rPr>
  </w:style>
  <w:style w:type="character" w:customStyle="1" w:styleId="Heading2Char1">
    <w:name w:val="Heading 2 Char1"/>
    <w:semiHidden/>
    <w:qFormat/>
    <w:rsid w:val="00714BE9"/>
    <w:rPr>
      <w:rFonts w:ascii="Arial" w:hAnsi="Arial" w:cs="Arial" w:hint="default"/>
      <w:sz w:val="32"/>
      <w:lang w:val="en-GB" w:eastAsia="en-US" w:bidi="ar-SA"/>
    </w:rPr>
  </w:style>
  <w:style w:type="character" w:customStyle="1" w:styleId="Heading3Char1">
    <w:name w:val="Heading 3 Char1"/>
    <w:semiHidden/>
    <w:qFormat/>
    <w:rsid w:val="00714BE9"/>
    <w:rPr>
      <w:rFonts w:ascii="Arial" w:eastAsia="MS Mincho" w:hAnsi="Arial" w:cs="Arial" w:hint="default"/>
      <w:sz w:val="28"/>
      <w:lang w:val="en-GB" w:eastAsia="en-US" w:bidi="ar-SA"/>
    </w:rPr>
  </w:style>
  <w:style w:type="character" w:customStyle="1" w:styleId="ReferenceChar">
    <w:name w:val="Reference Char"/>
    <w:link w:val="Reference"/>
    <w:qFormat/>
    <w:locked/>
    <w:rsid w:val="00714BE9"/>
    <w:rPr>
      <w:rFonts w:ascii="Calibri" w:hAnsi="Calibri"/>
      <w:kern w:val="2"/>
      <w:sz w:val="21"/>
      <w:szCs w:val="22"/>
      <w:lang w:val="en-US" w:eastAsia="zh-CN"/>
    </w:rPr>
  </w:style>
  <w:style w:type="character" w:customStyle="1" w:styleId="11BodyTextChar">
    <w:name w:val="11 BodyText Char"/>
    <w:link w:val="11BodyText"/>
    <w:qFormat/>
    <w:locked/>
    <w:rsid w:val="00714BE9"/>
    <w:rPr>
      <w:rFonts w:ascii="Arial" w:eastAsia="SimSun" w:hAnsi="Arial"/>
      <w:lang w:val="en-US" w:eastAsia="en-GB"/>
    </w:rPr>
  </w:style>
  <w:style w:type="paragraph" w:customStyle="1" w:styleId="paragraph">
    <w:name w:val="paragraph"/>
    <w:basedOn w:val="Normal"/>
    <w:qFormat/>
    <w:rsid w:val="00714BE9"/>
    <w:pPr>
      <w:spacing w:before="100" w:beforeAutospacing="1" w:after="100" w:afterAutospacing="1"/>
    </w:pPr>
    <w:rPr>
      <w:rFonts w:eastAsia="SimSun"/>
      <w:sz w:val="24"/>
      <w:szCs w:val="24"/>
      <w:lang w:val="fi-FI" w:eastAsia="fi-FI"/>
    </w:rPr>
  </w:style>
  <w:style w:type="paragraph" w:customStyle="1" w:styleId="NormalWeb1">
    <w:name w:val="Normal (Web)1"/>
    <w:basedOn w:val="Normal"/>
    <w:next w:val="NormalWeb"/>
    <w:uiPriority w:val="99"/>
    <w:qFormat/>
    <w:rsid w:val="00714BE9"/>
    <w:pPr>
      <w:spacing w:before="100" w:beforeAutospacing="1" w:after="100" w:afterAutospacing="1"/>
    </w:pPr>
    <w:rPr>
      <w:rFonts w:eastAsia="DengXian"/>
      <w:sz w:val="24"/>
      <w:szCs w:val="24"/>
      <w:lang w:val="en-US"/>
    </w:rPr>
  </w:style>
  <w:style w:type="paragraph" w:customStyle="1" w:styleId="BodyText1">
    <w:name w:val="Body Text1"/>
    <w:basedOn w:val="Normal"/>
    <w:next w:val="BodyText"/>
    <w:uiPriority w:val="99"/>
    <w:qFormat/>
    <w:rsid w:val="00714BE9"/>
    <w:pPr>
      <w:spacing w:after="120"/>
    </w:pPr>
    <w:rPr>
      <w:rFonts w:eastAsia="DengXian"/>
      <w:lang w:eastAsia="fr-FR"/>
    </w:rPr>
  </w:style>
  <w:style w:type="paragraph" w:customStyle="1" w:styleId="Caption4">
    <w:name w:val="Caption4"/>
    <w:basedOn w:val="Normal"/>
    <w:next w:val="Normal"/>
    <w:uiPriority w:val="35"/>
    <w:qFormat/>
    <w:rsid w:val="00714BE9"/>
    <w:pPr>
      <w:overflowPunct w:val="0"/>
      <w:autoSpaceDE w:val="0"/>
      <w:autoSpaceDN w:val="0"/>
      <w:adjustRightInd w:val="0"/>
      <w:spacing w:after="200"/>
    </w:pPr>
    <w:rPr>
      <w:rFonts w:eastAsia="SimSun"/>
      <w:i/>
      <w:iCs/>
      <w:color w:val="44546A"/>
      <w:sz w:val="18"/>
      <w:szCs w:val="18"/>
      <w:lang w:eastAsia="en-GB"/>
    </w:rPr>
  </w:style>
  <w:style w:type="paragraph" w:customStyle="1" w:styleId="54">
    <w:name w:val="修订5"/>
    <w:semiHidden/>
    <w:qFormat/>
    <w:rsid w:val="00714BE9"/>
    <w:rPr>
      <w:rFonts w:ascii="Times New Roman" w:eastAsia="Batang" w:hAnsi="Times New Roman"/>
      <w:lang w:val="en-GB" w:eastAsia="en-US"/>
    </w:rPr>
  </w:style>
  <w:style w:type="character" w:customStyle="1" w:styleId="IntenseReference1">
    <w:name w:val="Intense Reference1"/>
    <w:qFormat/>
    <w:rsid w:val="00714BE9"/>
    <w:rPr>
      <w:b/>
      <w:smallCaps/>
      <w:color w:val="C0504D"/>
      <w:spacing w:val="5"/>
      <w:u w:val="single"/>
    </w:rPr>
  </w:style>
  <w:style w:type="character" w:customStyle="1" w:styleId="eop">
    <w:name w:val="eop"/>
    <w:qFormat/>
    <w:rsid w:val="00714BE9"/>
  </w:style>
  <w:style w:type="character" w:customStyle="1" w:styleId="Char17">
    <w:name w:val="注释标题 Char1"/>
    <w:uiPriority w:val="99"/>
    <w:semiHidden/>
    <w:qFormat/>
    <w:rsid w:val="00714BE9"/>
    <w:rPr>
      <w:rFonts w:ascii="Times New Roman" w:hAnsi="Times New Roman" w:cs="Times New Roman" w:hint="default"/>
      <w:lang w:val="en-GB" w:eastAsia="en-US"/>
    </w:rPr>
  </w:style>
  <w:style w:type="table" w:customStyle="1" w:styleId="8">
    <w:name w:val="网格型8"/>
    <w:basedOn w:val="TableNormal"/>
    <w:qFormat/>
    <w:rsid w:val="00714BE9"/>
    <w:pPr>
      <w:spacing w:after="180"/>
    </w:pPr>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714BE9"/>
    <w:rPr>
      <w:rFonts w:ascii="Times New Roman" w:eastAsia="MS Mincho" w:hAnsi="Times New Roman"/>
      <w:lang w:val="en-US" w:eastAsia="zh-CN"/>
    </w:rPr>
    <w:tblPr/>
  </w:style>
  <w:style w:type="table" w:customStyle="1" w:styleId="Tabellengitternetz129">
    <w:name w:val="Tabellengitternetz1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39"/>
    <w:qFormat/>
    <w:rsid w:val="00714BE9"/>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39"/>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714BE9"/>
    <w:rPr>
      <w:rFonts w:ascii="Times New Roman" w:eastAsia="MS Mincho" w:hAnsi="Times New Roman"/>
      <w:lang w:val="en-GB" w:eastAsia="en-GB"/>
    </w:rPr>
    <w:tblPr/>
  </w:style>
  <w:style w:type="table" w:customStyle="1" w:styleId="Tabellengitternetz1127">
    <w:name w:val="Tabellengitternetz1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7">
    <w:name w:val="Table Grid21117"/>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714BE9"/>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714BE9"/>
    <w:rPr>
      <w:rFonts w:ascii="Times New Roman" w:eastAsia="MS Mincho" w:hAnsi="Times New Roman"/>
      <w:lang w:val="en-US" w:eastAsia="zh-CN"/>
    </w:rPr>
    <w:tblPr/>
  </w:style>
  <w:style w:type="table" w:customStyle="1" w:styleId="Tabellengitternetz1210">
    <w:name w:val="Tabellengitternetz1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714BE9"/>
    <w:rPr>
      <w:rFonts w:ascii="Times New Roman" w:eastAsia="MS Mincho" w:hAnsi="Times New Roman"/>
      <w:lang w:val="en-US" w:eastAsia="zh-CN"/>
    </w:rPr>
    <w:tblPr/>
  </w:style>
  <w:style w:type="table" w:customStyle="1" w:styleId="Tabellengitternetz137">
    <w:name w:val="Tabellengitternetz1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714BE9"/>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uiPriority w:val="39"/>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714BE9"/>
    <w:rPr>
      <w:rFonts w:ascii="Times New Roman" w:eastAsia="MS Mincho" w:hAnsi="Times New Roman"/>
      <w:lang w:val="en-GB" w:eastAsia="en-GB"/>
    </w:rPr>
    <w:tblPr/>
  </w:style>
  <w:style w:type="table" w:customStyle="1" w:styleId="Tabellengitternetz11116">
    <w:name w:val="Tabellengitternetz1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8">
    <w:name w:val="Table Grid21118"/>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7">
    <w:name w:val="Table Grid31117"/>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qFormat/>
    <w:rsid w:val="00714BE9"/>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714BE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qFormat/>
    <w:rsid w:val="00714BE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714BE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714BE9"/>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39"/>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qFormat/>
    <w:rsid w:val="00714BE9"/>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714BE9"/>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qFormat/>
    <w:rsid w:val="00714BE9"/>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uiPriority w:val="39"/>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TableNormal"/>
    <w:qFormat/>
    <w:rsid w:val="00714BE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TableNormal"/>
    <w:qFormat/>
    <w:rsid w:val="00714BE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TableNormal"/>
    <w:qFormat/>
    <w:rsid w:val="00714BE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714BE9"/>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qFormat/>
    <w:rsid w:val="00714BE9"/>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714BE9"/>
    <w:rPr>
      <w:rFonts w:ascii="Calibri" w:eastAsia="DengXian"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qFormat/>
    <w:rsid w:val="00714BE9"/>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7">
    <w:name w:val="Tabellengitternetz1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7">
    <w:name w:val="Tabellengitternetz2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7">
    <w:name w:val="Tabellengitternetz3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7">
    <w:name w:val="Tabellengitternetz4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7">
    <w:name w:val="Tabellengitternetz5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7">
    <w:name w:val="Tabellengitternetz6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7">
    <w:name w:val="Tabellengitternetz7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7">
    <w:name w:val="Tabellengitternetz8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7">
    <w:name w:val="Tabellengitternetz91117"/>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8">
    <w:name w:val="Table Grid31118"/>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5">
    <w:name w:val="Table Grid111115"/>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qFormat/>
    <w:rsid w:val="00714BE9"/>
    <w:rPr>
      <w:rFonts w:ascii="Calibri" w:eastAsia="SimSu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TableNormal"/>
    <w:qFormat/>
    <w:rsid w:val="00714BE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uiPriority w:val="39"/>
    <w:qFormat/>
    <w:rsid w:val="00714BE9"/>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TableNormal"/>
    <w:qFormat/>
    <w:rsid w:val="00714BE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TableNormal"/>
    <w:uiPriority w:val="39"/>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qFormat/>
    <w:rsid w:val="00714BE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TableNormal"/>
    <w:qFormat/>
    <w:rsid w:val="00714BE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qFormat/>
    <w:rsid w:val="00714BE9"/>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TableNormal"/>
    <w:qFormat/>
    <w:rsid w:val="00714BE9"/>
    <w:pPr>
      <w:overflowPunct w:val="0"/>
      <w:autoSpaceDE w:val="0"/>
      <w:autoSpaceDN w:val="0"/>
      <w:adjustRightInd w:val="0"/>
      <w:spacing w:after="180"/>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714BE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TableNormal"/>
    <w:qFormat/>
    <w:rsid w:val="00714BE9"/>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RBI5PAMIO524-1616901215-25628</_dlc_DocId>
    <_dlc_DocIdUrl xmlns="71c5aaf6-e6ce-465b-b873-5148d2a4c105">
      <Url>https://nokia.sharepoint.com/sites/gxp/_layouts/15/DocIdRedir.aspx?ID=RBI5PAMIO524-1616901215-25628</Url>
      <Description>RBI5PAMIO524-1616901215-25628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EE1C4-E222-4BD5-AAFF-7322ED50DBAE}">
  <ds:schemaRefs>
    <ds:schemaRef ds:uri="Microsoft.SharePoint.Taxonomy.ContentTypeSync"/>
  </ds:schemaRefs>
</ds:datastoreItem>
</file>

<file path=customXml/itemProps2.xml><?xml version="1.0" encoding="utf-8"?>
<ds:datastoreItem xmlns:ds="http://schemas.openxmlformats.org/officeDocument/2006/customXml" ds:itemID="{18F7A2C4-596C-4CFD-98A1-A98E3C1A653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807B4507-21CA-401E-9C70-7598B6BC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528BB4-5418-4FB7-AC7C-341E1B6145E8}">
  <ds:schemaRefs>
    <ds:schemaRef ds:uri="http://schemas.microsoft.com/sharepoint/events"/>
  </ds:schemaRefs>
</ds:datastoreItem>
</file>

<file path=customXml/itemProps6.xml><?xml version="1.0" encoding="utf-8"?>
<ds:datastoreItem xmlns:ds="http://schemas.openxmlformats.org/officeDocument/2006/customXml" ds:itemID="{4162B653-58C7-448F-A2AD-86CE15C37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396</TotalTime>
  <Pages>3</Pages>
  <Words>848</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38</cp:revision>
  <cp:lastPrinted>1899-12-31T23:00:00Z</cp:lastPrinted>
  <dcterms:created xsi:type="dcterms:W3CDTF">2024-05-06T09:07:00Z</dcterms:created>
  <dcterms:modified xsi:type="dcterms:W3CDTF">2024-08-20T12:38:00Z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442caef8-3fc7-410a-b674-2e835082941a</vt:lpwstr>
  </property>
  <property fmtid="{D5CDD505-2E9C-101B-9397-08002B2CF9AE}" pid="23" name="MediaServiceImageTags">
    <vt:lpwstr/>
  </property>
</Properties>
</file>