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9C548" w14:textId="1CB74B02" w:rsidR="006927CB" w:rsidRPr="0048188D" w:rsidRDefault="006927CB" w:rsidP="006927CB">
      <w:pPr>
        <w:widowControl w:val="0"/>
        <w:tabs>
          <w:tab w:val="right" w:pos="9639"/>
        </w:tabs>
        <w:overflowPunct w:val="0"/>
        <w:autoSpaceDE w:val="0"/>
        <w:autoSpaceDN w:val="0"/>
        <w:adjustRightInd w:val="0"/>
        <w:spacing w:after="0"/>
        <w:textAlignment w:val="baseline"/>
        <w:rPr>
          <w:rFonts w:ascii="Arial" w:eastAsia="SimSun" w:hAnsi="Arial"/>
          <w:b/>
          <w:bCs/>
          <w:i/>
          <w:sz w:val="32"/>
          <w:lang w:val="en-US" w:eastAsia="zh-CN"/>
        </w:rPr>
      </w:pPr>
      <w:bookmarkStart w:id="0" w:name="OLE_LINK5"/>
      <w:bookmarkStart w:id="1" w:name="OLE_LINK6"/>
      <w:r w:rsidRPr="0048188D">
        <w:rPr>
          <w:rFonts w:ascii="Arial" w:eastAsia="SimSun" w:hAnsi="Arial"/>
          <w:b/>
          <w:bCs/>
          <w:sz w:val="24"/>
          <w:lang w:val="en-US"/>
        </w:rPr>
        <w:t>3GPP T</w:t>
      </w:r>
      <w:bookmarkStart w:id="2" w:name="_Ref452454252"/>
      <w:bookmarkEnd w:id="2"/>
      <w:r w:rsidRPr="0048188D">
        <w:rPr>
          <w:rFonts w:ascii="Arial" w:eastAsia="SimSun" w:hAnsi="Arial"/>
          <w:b/>
          <w:bCs/>
          <w:sz w:val="24"/>
          <w:lang w:val="en-US"/>
        </w:rPr>
        <w:t xml:space="preserve">SG-RAN </w:t>
      </w:r>
      <w:r w:rsidRPr="0048188D">
        <w:rPr>
          <w:rFonts w:ascii="Arial" w:eastAsia="SimSun" w:hAnsi="Arial"/>
          <w:b/>
          <w:sz w:val="24"/>
          <w:lang w:val="en-US"/>
        </w:rPr>
        <w:t xml:space="preserve">WG4 Meeting #112 </w:t>
      </w:r>
      <w:r w:rsidRPr="0048188D">
        <w:rPr>
          <w:rFonts w:ascii="Arial" w:eastAsia="SimSun" w:hAnsi="Arial"/>
          <w:b/>
          <w:bCs/>
          <w:sz w:val="24"/>
          <w:lang w:val="en-US"/>
        </w:rPr>
        <w:tab/>
      </w:r>
      <w:r w:rsidRPr="000844D8">
        <w:rPr>
          <w:rFonts w:ascii="Arial" w:eastAsia="SimSun" w:hAnsi="Arial"/>
          <w:b/>
          <w:bCs/>
          <w:sz w:val="24"/>
          <w:lang w:val="en-US" w:eastAsia="ja-JP"/>
        </w:rPr>
        <w:t>R4-</w:t>
      </w:r>
      <w:r w:rsidRPr="000844D8">
        <w:rPr>
          <w:rFonts w:ascii="Arial" w:eastAsia="SimSun" w:hAnsi="Arial"/>
          <w:b/>
          <w:bCs/>
          <w:sz w:val="24"/>
          <w:lang w:val="en-US" w:eastAsia="zh-CN"/>
        </w:rPr>
        <w:t>24</w:t>
      </w:r>
      <w:r w:rsidR="000844D8" w:rsidRPr="000844D8">
        <w:rPr>
          <w:rFonts w:ascii="Arial" w:eastAsia="SimSun" w:hAnsi="Arial"/>
          <w:b/>
          <w:bCs/>
          <w:sz w:val="24"/>
          <w:lang w:val="en-US" w:eastAsia="zh-CN"/>
        </w:rPr>
        <w:t>1</w:t>
      </w:r>
      <w:r w:rsidR="00E54C50">
        <w:rPr>
          <w:rFonts w:ascii="Arial" w:eastAsia="SimSun" w:hAnsi="Arial"/>
          <w:b/>
          <w:bCs/>
          <w:sz w:val="24"/>
          <w:lang w:val="en-US" w:eastAsia="zh-CN"/>
        </w:rPr>
        <w:t>3500</w:t>
      </w:r>
    </w:p>
    <w:p w14:paraId="7C92233C" w14:textId="77777777" w:rsidR="006927CB" w:rsidRDefault="006927CB" w:rsidP="006927CB">
      <w:pPr>
        <w:widowControl w:val="0"/>
        <w:tabs>
          <w:tab w:val="right" w:pos="9639"/>
        </w:tabs>
        <w:overflowPunct w:val="0"/>
        <w:autoSpaceDE w:val="0"/>
        <w:autoSpaceDN w:val="0"/>
        <w:adjustRightInd w:val="0"/>
        <w:spacing w:after="0"/>
        <w:textAlignment w:val="baseline"/>
        <w:rPr>
          <w:rFonts w:ascii="Arial" w:eastAsia="SimSun" w:hAnsi="Arial"/>
          <w:b/>
          <w:sz w:val="24"/>
          <w:lang w:val="en-US"/>
        </w:rPr>
      </w:pPr>
      <w:r w:rsidRPr="0048188D">
        <w:rPr>
          <w:rFonts w:ascii="Arial" w:eastAsia="SimSun" w:hAnsi="Arial"/>
          <w:b/>
          <w:sz w:val="24"/>
          <w:lang w:val="en-US"/>
        </w:rPr>
        <w:t>Maastricht, Netherlands, August 19 – 23, 2024</w:t>
      </w:r>
    </w:p>
    <w:p w14:paraId="0D5EAAF6" w14:textId="77777777" w:rsidR="006927CB" w:rsidRPr="0048188D" w:rsidRDefault="006927CB" w:rsidP="006927CB">
      <w:pPr>
        <w:widowControl w:val="0"/>
        <w:tabs>
          <w:tab w:val="right" w:pos="9639"/>
        </w:tabs>
        <w:overflowPunct w:val="0"/>
        <w:autoSpaceDE w:val="0"/>
        <w:autoSpaceDN w:val="0"/>
        <w:adjustRightInd w:val="0"/>
        <w:spacing w:after="0"/>
        <w:textAlignment w:val="baseline"/>
        <w:rPr>
          <w:rFonts w:ascii="Arial" w:eastAsia="SimSun" w:hAnsi="Arial"/>
          <w:b/>
          <w:bCs/>
          <w:sz w:val="24"/>
          <w:lang w:val="en-US"/>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927CB" w14:paraId="12F91C66" w14:textId="77777777" w:rsidTr="00120C21">
        <w:tc>
          <w:tcPr>
            <w:tcW w:w="9641" w:type="dxa"/>
            <w:gridSpan w:val="9"/>
            <w:tcBorders>
              <w:top w:val="single" w:sz="4" w:space="0" w:color="auto"/>
              <w:left w:val="single" w:sz="4" w:space="0" w:color="auto"/>
              <w:right w:val="single" w:sz="4" w:space="0" w:color="auto"/>
            </w:tcBorders>
          </w:tcPr>
          <w:bookmarkEnd w:id="0"/>
          <w:bookmarkEnd w:id="1"/>
          <w:p w14:paraId="03D16415" w14:textId="77777777" w:rsidR="006927CB" w:rsidRDefault="006927CB" w:rsidP="00120C21">
            <w:pPr>
              <w:pStyle w:val="CRCoverPage"/>
              <w:spacing w:after="0"/>
              <w:jc w:val="right"/>
              <w:rPr>
                <w:i/>
                <w:noProof/>
              </w:rPr>
            </w:pPr>
            <w:r>
              <w:rPr>
                <w:i/>
                <w:noProof/>
                <w:sz w:val="14"/>
              </w:rPr>
              <w:t>CR-Form-v12.3</w:t>
            </w:r>
          </w:p>
        </w:tc>
      </w:tr>
      <w:tr w:rsidR="006927CB" w14:paraId="5094A874" w14:textId="77777777" w:rsidTr="00120C21">
        <w:tc>
          <w:tcPr>
            <w:tcW w:w="9641" w:type="dxa"/>
            <w:gridSpan w:val="9"/>
            <w:tcBorders>
              <w:left w:val="single" w:sz="4" w:space="0" w:color="auto"/>
              <w:right w:val="single" w:sz="4" w:space="0" w:color="auto"/>
            </w:tcBorders>
          </w:tcPr>
          <w:p w14:paraId="79C33351" w14:textId="77777777" w:rsidR="006927CB" w:rsidRDefault="006927CB" w:rsidP="00120C21">
            <w:pPr>
              <w:pStyle w:val="CRCoverPage"/>
              <w:spacing w:after="0"/>
              <w:jc w:val="center"/>
              <w:rPr>
                <w:noProof/>
              </w:rPr>
            </w:pPr>
            <w:r>
              <w:rPr>
                <w:b/>
                <w:noProof/>
                <w:sz w:val="32"/>
              </w:rPr>
              <w:t>CHANGE REQUEST</w:t>
            </w:r>
          </w:p>
        </w:tc>
      </w:tr>
      <w:tr w:rsidR="006927CB" w14:paraId="51B22332" w14:textId="77777777" w:rsidTr="00120C21">
        <w:tc>
          <w:tcPr>
            <w:tcW w:w="9641" w:type="dxa"/>
            <w:gridSpan w:val="9"/>
            <w:tcBorders>
              <w:left w:val="single" w:sz="4" w:space="0" w:color="auto"/>
              <w:right w:val="single" w:sz="4" w:space="0" w:color="auto"/>
            </w:tcBorders>
          </w:tcPr>
          <w:p w14:paraId="720F580F" w14:textId="77777777" w:rsidR="006927CB" w:rsidRDefault="006927CB" w:rsidP="00120C21">
            <w:pPr>
              <w:pStyle w:val="CRCoverPage"/>
              <w:spacing w:after="0"/>
              <w:rPr>
                <w:noProof/>
                <w:sz w:val="8"/>
                <w:szCs w:val="8"/>
              </w:rPr>
            </w:pPr>
          </w:p>
        </w:tc>
      </w:tr>
      <w:tr w:rsidR="006927CB" w14:paraId="799A792D" w14:textId="77777777" w:rsidTr="00120C21">
        <w:tc>
          <w:tcPr>
            <w:tcW w:w="142" w:type="dxa"/>
            <w:tcBorders>
              <w:left w:val="single" w:sz="4" w:space="0" w:color="auto"/>
            </w:tcBorders>
          </w:tcPr>
          <w:p w14:paraId="39FD16CC" w14:textId="77777777" w:rsidR="006927CB" w:rsidRDefault="006927CB" w:rsidP="00120C21">
            <w:pPr>
              <w:pStyle w:val="CRCoverPage"/>
              <w:spacing w:after="0"/>
              <w:jc w:val="right"/>
              <w:rPr>
                <w:noProof/>
              </w:rPr>
            </w:pPr>
          </w:p>
        </w:tc>
        <w:tc>
          <w:tcPr>
            <w:tcW w:w="1559" w:type="dxa"/>
            <w:shd w:val="pct30" w:color="FFFF00" w:fill="auto"/>
          </w:tcPr>
          <w:p w14:paraId="3D605D96" w14:textId="632EB000" w:rsidR="006927CB" w:rsidRPr="00410371" w:rsidRDefault="00000000" w:rsidP="00120C21">
            <w:pPr>
              <w:pStyle w:val="CRCoverPage"/>
              <w:spacing w:after="0"/>
              <w:jc w:val="right"/>
              <w:rPr>
                <w:b/>
                <w:noProof/>
                <w:sz w:val="28"/>
              </w:rPr>
            </w:pPr>
            <w:fldSimple w:instr=" DOCPROPERTY  Spec#  \* MERGEFORMAT ">
              <w:r w:rsidR="006927CB">
                <w:rPr>
                  <w:b/>
                  <w:noProof/>
                  <w:sz w:val="28"/>
                </w:rPr>
                <w:t>38.115-1</w:t>
              </w:r>
            </w:fldSimple>
          </w:p>
        </w:tc>
        <w:tc>
          <w:tcPr>
            <w:tcW w:w="709" w:type="dxa"/>
          </w:tcPr>
          <w:p w14:paraId="34F3164A" w14:textId="77777777" w:rsidR="006927CB" w:rsidRDefault="006927CB" w:rsidP="00120C21">
            <w:pPr>
              <w:pStyle w:val="CRCoverPage"/>
              <w:spacing w:after="0"/>
              <w:jc w:val="center"/>
              <w:rPr>
                <w:noProof/>
              </w:rPr>
            </w:pPr>
            <w:r>
              <w:rPr>
                <w:b/>
                <w:noProof/>
                <w:sz w:val="28"/>
              </w:rPr>
              <w:t>CR</w:t>
            </w:r>
          </w:p>
        </w:tc>
        <w:tc>
          <w:tcPr>
            <w:tcW w:w="1276" w:type="dxa"/>
            <w:shd w:val="pct30" w:color="FFFF00" w:fill="auto"/>
          </w:tcPr>
          <w:p w14:paraId="6CAAE3B4" w14:textId="050795D7" w:rsidR="006927CB" w:rsidRPr="00410371" w:rsidRDefault="000844D8" w:rsidP="00120C21">
            <w:pPr>
              <w:pStyle w:val="CRCoverPage"/>
              <w:spacing w:after="0"/>
              <w:rPr>
                <w:noProof/>
              </w:rPr>
            </w:pPr>
            <w:r>
              <w:rPr>
                <w:b/>
                <w:noProof/>
                <w:sz w:val="28"/>
              </w:rPr>
              <w:t>0045</w:t>
            </w:r>
          </w:p>
        </w:tc>
        <w:tc>
          <w:tcPr>
            <w:tcW w:w="709" w:type="dxa"/>
          </w:tcPr>
          <w:p w14:paraId="72EE73E3" w14:textId="77777777" w:rsidR="006927CB" w:rsidRDefault="006927CB" w:rsidP="00120C21">
            <w:pPr>
              <w:pStyle w:val="CRCoverPage"/>
              <w:tabs>
                <w:tab w:val="right" w:pos="625"/>
              </w:tabs>
              <w:spacing w:after="0"/>
              <w:jc w:val="center"/>
              <w:rPr>
                <w:noProof/>
              </w:rPr>
            </w:pPr>
            <w:r>
              <w:rPr>
                <w:b/>
                <w:bCs/>
                <w:noProof/>
                <w:sz w:val="28"/>
              </w:rPr>
              <w:t>rev</w:t>
            </w:r>
          </w:p>
        </w:tc>
        <w:tc>
          <w:tcPr>
            <w:tcW w:w="992" w:type="dxa"/>
            <w:shd w:val="pct30" w:color="FFFF00" w:fill="auto"/>
          </w:tcPr>
          <w:p w14:paraId="40E0C347" w14:textId="3C28DF23" w:rsidR="006927CB" w:rsidRPr="00410371" w:rsidRDefault="00E54C50" w:rsidP="00120C21">
            <w:pPr>
              <w:pStyle w:val="CRCoverPage"/>
              <w:spacing w:after="0"/>
              <w:jc w:val="center"/>
              <w:rPr>
                <w:b/>
                <w:noProof/>
              </w:rPr>
            </w:pPr>
            <w:r>
              <w:rPr>
                <w:b/>
                <w:noProof/>
                <w:sz w:val="28"/>
              </w:rPr>
              <w:t>1</w:t>
            </w:r>
          </w:p>
        </w:tc>
        <w:tc>
          <w:tcPr>
            <w:tcW w:w="2410" w:type="dxa"/>
          </w:tcPr>
          <w:p w14:paraId="09B03F5B" w14:textId="77777777" w:rsidR="006927CB" w:rsidRDefault="006927CB" w:rsidP="00120C2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97B4140" w14:textId="009A3847" w:rsidR="006927CB" w:rsidRPr="00410371" w:rsidRDefault="00000000" w:rsidP="00120C21">
            <w:pPr>
              <w:pStyle w:val="CRCoverPage"/>
              <w:spacing w:after="0"/>
              <w:jc w:val="center"/>
              <w:rPr>
                <w:noProof/>
                <w:sz w:val="28"/>
              </w:rPr>
            </w:pPr>
            <w:fldSimple w:instr=" DOCPROPERTY  Version  \* MERGEFORMAT ">
              <w:r w:rsidR="006927CB">
                <w:rPr>
                  <w:b/>
                  <w:noProof/>
                  <w:sz w:val="28"/>
                </w:rPr>
                <w:t>18.5.0</w:t>
              </w:r>
            </w:fldSimple>
          </w:p>
        </w:tc>
        <w:tc>
          <w:tcPr>
            <w:tcW w:w="143" w:type="dxa"/>
            <w:tcBorders>
              <w:right w:val="single" w:sz="4" w:space="0" w:color="auto"/>
            </w:tcBorders>
          </w:tcPr>
          <w:p w14:paraId="18832120" w14:textId="77777777" w:rsidR="006927CB" w:rsidRDefault="006927CB" w:rsidP="00120C21">
            <w:pPr>
              <w:pStyle w:val="CRCoverPage"/>
              <w:spacing w:after="0"/>
              <w:rPr>
                <w:noProof/>
              </w:rPr>
            </w:pPr>
          </w:p>
        </w:tc>
      </w:tr>
      <w:tr w:rsidR="006927CB" w14:paraId="2A6B0DA1" w14:textId="77777777" w:rsidTr="00120C21">
        <w:tc>
          <w:tcPr>
            <w:tcW w:w="9641" w:type="dxa"/>
            <w:gridSpan w:val="9"/>
            <w:tcBorders>
              <w:left w:val="single" w:sz="4" w:space="0" w:color="auto"/>
              <w:right w:val="single" w:sz="4" w:space="0" w:color="auto"/>
            </w:tcBorders>
          </w:tcPr>
          <w:p w14:paraId="3627A829" w14:textId="77777777" w:rsidR="006927CB" w:rsidRDefault="006927CB" w:rsidP="00120C21">
            <w:pPr>
              <w:pStyle w:val="CRCoverPage"/>
              <w:spacing w:after="0"/>
              <w:rPr>
                <w:noProof/>
              </w:rPr>
            </w:pPr>
          </w:p>
        </w:tc>
      </w:tr>
      <w:tr w:rsidR="006927CB" w14:paraId="7B67B06C" w14:textId="77777777" w:rsidTr="00120C21">
        <w:tc>
          <w:tcPr>
            <w:tcW w:w="9641" w:type="dxa"/>
            <w:gridSpan w:val="9"/>
            <w:tcBorders>
              <w:top w:val="single" w:sz="4" w:space="0" w:color="auto"/>
            </w:tcBorders>
          </w:tcPr>
          <w:p w14:paraId="67F6A012" w14:textId="77777777" w:rsidR="006927CB" w:rsidRPr="00F25D98" w:rsidRDefault="006927CB" w:rsidP="00120C21">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6927CB" w14:paraId="08B7D822" w14:textId="77777777" w:rsidTr="00120C21">
        <w:tc>
          <w:tcPr>
            <w:tcW w:w="9641" w:type="dxa"/>
            <w:gridSpan w:val="9"/>
          </w:tcPr>
          <w:p w14:paraId="53E80FED" w14:textId="77777777" w:rsidR="006927CB" w:rsidRDefault="006927CB" w:rsidP="00120C21">
            <w:pPr>
              <w:pStyle w:val="CRCoverPage"/>
              <w:spacing w:after="0"/>
              <w:rPr>
                <w:noProof/>
                <w:sz w:val="8"/>
                <w:szCs w:val="8"/>
              </w:rPr>
            </w:pPr>
          </w:p>
        </w:tc>
      </w:tr>
    </w:tbl>
    <w:p w14:paraId="0FEB4C73" w14:textId="77777777" w:rsidR="006927CB" w:rsidRDefault="006927CB" w:rsidP="006927C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927CB" w14:paraId="2375547F" w14:textId="77777777" w:rsidTr="00120C21">
        <w:tc>
          <w:tcPr>
            <w:tcW w:w="2835" w:type="dxa"/>
          </w:tcPr>
          <w:p w14:paraId="50E07ED0" w14:textId="77777777" w:rsidR="006927CB" w:rsidRDefault="006927CB" w:rsidP="00120C21">
            <w:pPr>
              <w:pStyle w:val="CRCoverPage"/>
              <w:tabs>
                <w:tab w:val="right" w:pos="2751"/>
              </w:tabs>
              <w:spacing w:after="0"/>
              <w:rPr>
                <w:b/>
                <w:i/>
                <w:noProof/>
              </w:rPr>
            </w:pPr>
            <w:r>
              <w:rPr>
                <w:b/>
                <w:i/>
                <w:noProof/>
              </w:rPr>
              <w:t>Proposed change affects:</w:t>
            </w:r>
          </w:p>
        </w:tc>
        <w:tc>
          <w:tcPr>
            <w:tcW w:w="1418" w:type="dxa"/>
          </w:tcPr>
          <w:p w14:paraId="4F6DE3C1" w14:textId="77777777" w:rsidR="006927CB" w:rsidRDefault="006927CB" w:rsidP="00120C2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5C7360F" w14:textId="77777777" w:rsidR="006927CB" w:rsidRDefault="006927CB" w:rsidP="00120C21">
            <w:pPr>
              <w:pStyle w:val="CRCoverPage"/>
              <w:spacing w:after="0"/>
              <w:jc w:val="center"/>
              <w:rPr>
                <w:b/>
                <w:caps/>
                <w:noProof/>
              </w:rPr>
            </w:pPr>
          </w:p>
        </w:tc>
        <w:tc>
          <w:tcPr>
            <w:tcW w:w="709" w:type="dxa"/>
            <w:tcBorders>
              <w:left w:val="single" w:sz="4" w:space="0" w:color="auto"/>
            </w:tcBorders>
          </w:tcPr>
          <w:p w14:paraId="0671BA37" w14:textId="77777777" w:rsidR="006927CB" w:rsidRDefault="006927CB" w:rsidP="00120C2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017E83" w14:textId="77777777" w:rsidR="006927CB" w:rsidRDefault="006927CB" w:rsidP="00120C21">
            <w:pPr>
              <w:pStyle w:val="CRCoverPage"/>
              <w:spacing w:after="0"/>
              <w:jc w:val="center"/>
              <w:rPr>
                <w:b/>
                <w:caps/>
                <w:noProof/>
              </w:rPr>
            </w:pPr>
          </w:p>
        </w:tc>
        <w:tc>
          <w:tcPr>
            <w:tcW w:w="2126" w:type="dxa"/>
          </w:tcPr>
          <w:p w14:paraId="585F39B6" w14:textId="77777777" w:rsidR="006927CB" w:rsidRDefault="006927CB" w:rsidP="00120C2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835D7F4" w14:textId="77777777" w:rsidR="006927CB" w:rsidRDefault="006927CB" w:rsidP="00120C21">
            <w:pPr>
              <w:pStyle w:val="CRCoverPage"/>
              <w:spacing w:after="0"/>
              <w:jc w:val="center"/>
              <w:rPr>
                <w:b/>
                <w:caps/>
                <w:noProof/>
              </w:rPr>
            </w:pPr>
            <w:r>
              <w:rPr>
                <w:b/>
                <w:caps/>
                <w:noProof/>
              </w:rPr>
              <w:t>X</w:t>
            </w:r>
          </w:p>
        </w:tc>
        <w:tc>
          <w:tcPr>
            <w:tcW w:w="1418" w:type="dxa"/>
            <w:tcBorders>
              <w:left w:val="nil"/>
            </w:tcBorders>
          </w:tcPr>
          <w:p w14:paraId="24AA8781" w14:textId="77777777" w:rsidR="006927CB" w:rsidRDefault="006927CB" w:rsidP="00120C2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D1D2DDD" w14:textId="77777777" w:rsidR="006927CB" w:rsidRDefault="006927CB" w:rsidP="00120C21">
            <w:pPr>
              <w:pStyle w:val="CRCoverPage"/>
              <w:spacing w:after="0"/>
              <w:jc w:val="center"/>
              <w:rPr>
                <w:b/>
                <w:bCs/>
                <w:caps/>
                <w:noProof/>
              </w:rPr>
            </w:pPr>
          </w:p>
        </w:tc>
      </w:tr>
    </w:tbl>
    <w:p w14:paraId="6737647A" w14:textId="77777777" w:rsidR="006927CB" w:rsidRDefault="006927CB" w:rsidP="006927C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927CB" w14:paraId="20A2EA5A" w14:textId="77777777" w:rsidTr="00120C21">
        <w:tc>
          <w:tcPr>
            <w:tcW w:w="9640" w:type="dxa"/>
            <w:gridSpan w:val="11"/>
          </w:tcPr>
          <w:p w14:paraId="53167C14" w14:textId="77777777" w:rsidR="006927CB" w:rsidRDefault="006927CB" w:rsidP="00120C21">
            <w:pPr>
              <w:pStyle w:val="CRCoverPage"/>
              <w:spacing w:after="0"/>
              <w:rPr>
                <w:noProof/>
                <w:sz w:val="8"/>
                <w:szCs w:val="8"/>
              </w:rPr>
            </w:pPr>
          </w:p>
        </w:tc>
      </w:tr>
      <w:tr w:rsidR="006927CB" w14:paraId="3C77BB52" w14:textId="77777777" w:rsidTr="00120C21">
        <w:tc>
          <w:tcPr>
            <w:tcW w:w="1843" w:type="dxa"/>
            <w:tcBorders>
              <w:top w:val="single" w:sz="4" w:space="0" w:color="auto"/>
              <w:left w:val="single" w:sz="4" w:space="0" w:color="auto"/>
            </w:tcBorders>
          </w:tcPr>
          <w:p w14:paraId="2505456E" w14:textId="77777777" w:rsidR="006927CB" w:rsidRDefault="006927CB" w:rsidP="00120C2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645526B" w14:textId="079EA816" w:rsidR="006927CB" w:rsidRDefault="006927CB" w:rsidP="00120C21">
            <w:pPr>
              <w:pStyle w:val="CRCoverPage"/>
              <w:spacing w:after="0"/>
              <w:ind w:left="100"/>
              <w:rPr>
                <w:noProof/>
              </w:rPr>
            </w:pPr>
            <w:r>
              <w:t>CR to TS 38.115-1 with updates and corrections</w:t>
            </w:r>
          </w:p>
        </w:tc>
      </w:tr>
      <w:tr w:rsidR="006927CB" w14:paraId="6894E2B1" w14:textId="77777777" w:rsidTr="00120C21">
        <w:tc>
          <w:tcPr>
            <w:tcW w:w="1843" w:type="dxa"/>
            <w:tcBorders>
              <w:left w:val="single" w:sz="4" w:space="0" w:color="auto"/>
            </w:tcBorders>
          </w:tcPr>
          <w:p w14:paraId="585A1A92" w14:textId="77777777" w:rsidR="006927CB" w:rsidRDefault="006927CB" w:rsidP="00120C21">
            <w:pPr>
              <w:pStyle w:val="CRCoverPage"/>
              <w:spacing w:after="0"/>
              <w:rPr>
                <w:b/>
                <w:i/>
                <w:noProof/>
                <w:sz w:val="8"/>
                <w:szCs w:val="8"/>
              </w:rPr>
            </w:pPr>
          </w:p>
        </w:tc>
        <w:tc>
          <w:tcPr>
            <w:tcW w:w="7797" w:type="dxa"/>
            <w:gridSpan w:val="10"/>
            <w:tcBorders>
              <w:right w:val="single" w:sz="4" w:space="0" w:color="auto"/>
            </w:tcBorders>
          </w:tcPr>
          <w:p w14:paraId="13BA2E74" w14:textId="77777777" w:rsidR="006927CB" w:rsidRDefault="006927CB" w:rsidP="00120C21">
            <w:pPr>
              <w:pStyle w:val="CRCoverPage"/>
              <w:spacing w:after="0"/>
              <w:rPr>
                <w:noProof/>
                <w:sz w:val="8"/>
                <w:szCs w:val="8"/>
              </w:rPr>
            </w:pPr>
          </w:p>
        </w:tc>
      </w:tr>
      <w:tr w:rsidR="006927CB" w14:paraId="53332423" w14:textId="77777777" w:rsidTr="00120C21">
        <w:tc>
          <w:tcPr>
            <w:tcW w:w="1843" w:type="dxa"/>
            <w:tcBorders>
              <w:left w:val="single" w:sz="4" w:space="0" w:color="auto"/>
            </w:tcBorders>
          </w:tcPr>
          <w:p w14:paraId="32C9963D" w14:textId="77777777" w:rsidR="006927CB" w:rsidRDefault="006927CB" w:rsidP="00120C2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A957840" w14:textId="77777777" w:rsidR="006927CB" w:rsidRDefault="00000000" w:rsidP="00120C21">
            <w:pPr>
              <w:pStyle w:val="CRCoverPage"/>
              <w:spacing w:after="0"/>
              <w:ind w:left="100"/>
              <w:rPr>
                <w:noProof/>
              </w:rPr>
            </w:pPr>
            <w:fldSimple w:instr=" DOCPROPERTY  SourceIfWg  \* MERGEFORMAT ">
              <w:r w:rsidR="006927CB">
                <w:rPr>
                  <w:noProof/>
                </w:rPr>
                <w:t>Nokia</w:t>
              </w:r>
            </w:fldSimple>
            <w:r w:rsidR="006927CB">
              <w:rPr>
                <w:noProof/>
              </w:rPr>
              <w:t xml:space="preserve"> </w:t>
            </w:r>
          </w:p>
        </w:tc>
      </w:tr>
      <w:tr w:rsidR="006927CB" w14:paraId="0DD87A67" w14:textId="77777777" w:rsidTr="00120C21">
        <w:tc>
          <w:tcPr>
            <w:tcW w:w="1843" w:type="dxa"/>
            <w:tcBorders>
              <w:left w:val="single" w:sz="4" w:space="0" w:color="auto"/>
            </w:tcBorders>
          </w:tcPr>
          <w:p w14:paraId="6BFE3A57" w14:textId="77777777" w:rsidR="006927CB" w:rsidRDefault="006927CB" w:rsidP="00120C2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310FD77" w14:textId="77777777" w:rsidR="006927CB" w:rsidRDefault="006927CB" w:rsidP="00120C21">
            <w:pPr>
              <w:pStyle w:val="CRCoverPage"/>
              <w:spacing w:after="0"/>
              <w:ind w:left="100"/>
              <w:rPr>
                <w:noProof/>
              </w:rPr>
            </w:pPr>
            <w:r>
              <w:t>R4</w:t>
            </w:r>
          </w:p>
        </w:tc>
      </w:tr>
      <w:tr w:rsidR="006927CB" w14:paraId="670033A7" w14:textId="77777777" w:rsidTr="00120C21">
        <w:tc>
          <w:tcPr>
            <w:tcW w:w="1843" w:type="dxa"/>
            <w:tcBorders>
              <w:left w:val="single" w:sz="4" w:space="0" w:color="auto"/>
            </w:tcBorders>
          </w:tcPr>
          <w:p w14:paraId="44DC6F6D" w14:textId="77777777" w:rsidR="006927CB" w:rsidRDefault="006927CB" w:rsidP="00120C21">
            <w:pPr>
              <w:pStyle w:val="CRCoverPage"/>
              <w:spacing w:after="0"/>
              <w:rPr>
                <w:b/>
                <w:i/>
                <w:noProof/>
                <w:sz w:val="8"/>
                <w:szCs w:val="8"/>
              </w:rPr>
            </w:pPr>
          </w:p>
        </w:tc>
        <w:tc>
          <w:tcPr>
            <w:tcW w:w="7797" w:type="dxa"/>
            <w:gridSpan w:val="10"/>
            <w:tcBorders>
              <w:right w:val="single" w:sz="4" w:space="0" w:color="auto"/>
            </w:tcBorders>
          </w:tcPr>
          <w:p w14:paraId="57AB704E" w14:textId="77777777" w:rsidR="006927CB" w:rsidRDefault="006927CB" w:rsidP="00120C21">
            <w:pPr>
              <w:pStyle w:val="CRCoverPage"/>
              <w:spacing w:after="0"/>
              <w:rPr>
                <w:noProof/>
                <w:sz w:val="8"/>
                <w:szCs w:val="8"/>
              </w:rPr>
            </w:pPr>
          </w:p>
        </w:tc>
      </w:tr>
      <w:tr w:rsidR="006927CB" w14:paraId="2B70F934" w14:textId="77777777" w:rsidTr="00120C21">
        <w:tc>
          <w:tcPr>
            <w:tcW w:w="1843" w:type="dxa"/>
            <w:tcBorders>
              <w:left w:val="single" w:sz="4" w:space="0" w:color="auto"/>
            </w:tcBorders>
          </w:tcPr>
          <w:p w14:paraId="0DCA8D46" w14:textId="77777777" w:rsidR="006927CB" w:rsidRDefault="006927CB" w:rsidP="00120C21">
            <w:pPr>
              <w:pStyle w:val="CRCoverPage"/>
              <w:tabs>
                <w:tab w:val="right" w:pos="1759"/>
              </w:tabs>
              <w:spacing w:after="0"/>
              <w:rPr>
                <w:b/>
                <w:i/>
                <w:noProof/>
              </w:rPr>
            </w:pPr>
            <w:r>
              <w:rPr>
                <w:b/>
                <w:i/>
                <w:noProof/>
              </w:rPr>
              <w:t>Work item code:</w:t>
            </w:r>
          </w:p>
        </w:tc>
        <w:tc>
          <w:tcPr>
            <w:tcW w:w="3686" w:type="dxa"/>
            <w:gridSpan w:val="5"/>
            <w:shd w:val="pct30" w:color="FFFF00" w:fill="auto"/>
          </w:tcPr>
          <w:p w14:paraId="2E9A76B8" w14:textId="77777777" w:rsidR="006927CB" w:rsidRDefault="006927CB" w:rsidP="00120C21">
            <w:pPr>
              <w:pStyle w:val="CRCoverPage"/>
              <w:spacing w:after="0"/>
              <w:ind w:left="100"/>
              <w:rPr>
                <w:noProof/>
              </w:rPr>
            </w:pPr>
            <w:r w:rsidRPr="0048188D">
              <w:t>NR_netcon_repeater-Perf</w:t>
            </w:r>
          </w:p>
        </w:tc>
        <w:tc>
          <w:tcPr>
            <w:tcW w:w="567" w:type="dxa"/>
            <w:tcBorders>
              <w:left w:val="nil"/>
            </w:tcBorders>
          </w:tcPr>
          <w:p w14:paraId="76C944D6" w14:textId="77777777" w:rsidR="006927CB" w:rsidRDefault="006927CB" w:rsidP="00120C21">
            <w:pPr>
              <w:pStyle w:val="CRCoverPage"/>
              <w:spacing w:after="0"/>
              <w:ind w:right="100"/>
              <w:rPr>
                <w:noProof/>
              </w:rPr>
            </w:pPr>
          </w:p>
        </w:tc>
        <w:tc>
          <w:tcPr>
            <w:tcW w:w="1417" w:type="dxa"/>
            <w:gridSpan w:val="3"/>
            <w:tcBorders>
              <w:left w:val="nil"/>
            </w:tcBorders>
          </w:tcPr>
          <w:p w14:paraId="2262B756" w14:textId="77777777" w:rsidR="006927CB" w:rsidRDefault="006927CB" w:rsidP="00120C2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0201FCE" w14:textId="77777777" w:rsidR="006927CB" w:rsidRDefault="006927CB" w:rsidP="00120C21">
            <w:pPr>
              <w:pStyle w:val="CRCoverPage"/>
              <w:spacing w:after="0"/>
              <w:ind w:left="100"/>
              <w:rPr>
                <w:noProof/>
              </w:rPr>
            </w:pPr>
            <w:r>
              <w:t>2024-08-09</w:t>
            </w:r>
          </w:p>
        </w:tc>
      </w:tr>
      <w:tr w:rsidR="006927CB" w14:paraId="758C670A" w14:textId="77777777" w:rsidTr="00120C21">
        <w:tc>
          <w:tcPr>
            <w:tcW w:w="1843" w:type="dxa"/>
            <w:tcBorders>
              <w:left w:val="single" w:sz="4" w:space="0" w:color="auto"/>
            </w:tcBorders>
          </w:tcPr>
          <w:p w14:paraId="281511CA" w14:textId="77777777" w:rsidR="006927CB" w:rsidRDefault="006927CB" w:rsidP="00120C21">
            <w:pPr>
              <w:pStyle w:val="CRCoverPage"/>
              <w:spacing w:after="0"/>
              <w:rPr>
                <w:b/>
                <w:i/>
                <w:noProof/>
                <w:sz w:val="8"/>
                <w:szCs w:val="8"/>
              </w:rPr>
            </w:pPr>
          </w:p>
        </w:tc>
        <w:tc>
          <w:tcPr>
            <w:tcW w:w="1986" w:type="dxa"/>
            <w:gridSpan w:val="4"/>
          </w:tcPr>
          <w:p w14:paraId="4B583A50" w14:textId="77777777" w:rsidR="006927CB" w:rsidRDefault="006927CB" w:rsidP="00120C21">
            <w:pPr>
              <w:pStyle w:val="CRCoverPage"/>
              <w:spacing w:after="0"/>
              <w:rPr>
                <w:noProof/>
                <w:sz w:val="8"/>
                <w:szCs w:val="8"/>
              </w:rPr>
            </w:pPr>
          </w:p>
        </w:tc>
        <w:tc>
          <w:tcPr>
            <w:tcW w:w="2267" w:type="dxa"/>
            <w:gridSpan w:val="2"/>
          </w:tcPr>
          <w:p w14:paraId="12C1F74A" w14:textId="77777777" w:rsidR="006927CB" w:rsidRDefault="006927CB" w:rsidP="00120C21">
            <w:pPr>
              <w:pStyle w:val="CRCoverPage"/>
              <w:spacing w:after="0"/>
              <w:rPr>
                <w:noProof/>
                <w:sz w:val="8"/>
                <w:szCs w:val="8"/>
              </w:rPr>
            </w:pPr>
          </w:p>
        </w:tc>
        <w:tc>
          <w:tcPr>
            <w:tcW w:w="1417" w:type="dxa"/>
            <w:gridSpan w:val="3"/>
          </w:tcPr>
          <w:p w14:paraId="36389EC3" w14:textId="77777777" w:rsidR="006927CB" w:rsidRDefault="006927CB" w:rsidP="00120C21">
            <w:pPr>
              <w:pStyle w:val="CRCoverPage"/>
              <w:spacing w:after="0"/>
              <w:rPr>
                <w:noProof/>
                <w:sz w:val="8"/>
                <w:szCs w:val="8"/>
              </w:rPr>
            </w:pPr>
          </w:p>
        </w:tc>
        <w:tc>
          <w:tcPr>
            <w:tcW w:w="2127" w:type="dxa"/>
            <w:tcBorders>
              <w:right w:val="single" w:sz="4" w:space="0" w:color="auto"/>
            </w:tcBorders>
          </w:tcPr>
          <w:p w14:paraId="352F6041" w14:textId="77777777" w:rsidR="006927CB" w:rsidRDefault="006927CB" w:rsidP="00120C21">
            <w:pPr>
              <w:pStyle w:val="CRCoverPage"/>
              <w:spacing w:after="0"/>
              <w:rPr>
                <w:noProof/>
                <w:sz w:val="8"/>
                <w:szCs w:val="8"/>
              </w:rPr>
            </w:pPr>
          </w:p>
        </w:tc>
      </w:tr>
      <w:tr w:rsidR="006927CB" w14:paraId="02C047FE" w14:textId="77777777" w:rsidTr="00120C21">
        <w:trPr>
          <w:cantSplit/>
        </w:trPr>
        <w:tc>
          <w:tcPr>
            <w:tcW w:w="1843" w:type="dxa"/>
            <w:tcBorders>
              <w:left w:val="single" w:sz="4" w:space="0" w:color="auto"/>
            </w:tcBorders>
          </w:tcPr>
          <w:p w14:paraId="2659EB23" w14:textId="77777777" w:rsidR="006927CB" w:rsidRDefault="006927CB" w:rsidP="00120C21">
            <w:pPr>
              <w:pStyle w:val="CRCoverPage"/>
              <w:tabs>
                <w:tab w:val="right" w:pos="1759"/>
              </w:tabs>
              <w:spacing w:after="0"/>
              <w:rPr>
                <w:b/>
                <w:i/>
                <w:noProof/>
              </w:rPr>
            </w:pPr>
            <w:r>
              <w:rPr>
                <w:b/>
                <w:i/>
                <w:noProof/>
              </w:rPr>
              <w:t>Category:</w:t>
            </w:r>
          </w:p>
        </w:tc>
        <w:tc>
          <w:tcPr>
            <w:tcW w:w="851" w:type="dxa"/>
            <w:shd w:val="pct30" w:color="FFFF00" w:fill="auto"/>
          </w:tcPr>
          <w:p w14:paraId="629E64F8" w14:textId="77777777" w:rsidR="006927CB" w:rsidRDefault="00000000" w:rsidP="00120C21">
            <w:pPr>
              <w:pStyle w:val="CRCoverPage"/>
              <w:spacing w:after="0"/>
              <w:ind w:left="100" w:right="-609"/>
              <w:rPr>
                <w:b/>
                <w:noProof/>
              </w:rPr>
            </w:pPr>
            <w:fldSimple w:instr=" DOCPROPERTY  Cat  \* MERGEFORMAT ">
              <w:r w:rsidR="006927CB">
                <w:rPr>
                  <w:b/>
                  <w:noProof/>
                </w:rPr>
                <w:t>F</w:t>
              </w:r>
            </w:fldSimple>
          </w:p>
        </w:tc>
        <w:tc>
          <w:tcPr>
            <w:tcW w:w="3402" w:type="dxa"/>
            <w:gridSpan w:val="5"/>
            <w:tcBorders>
              <w:left w:val="nil"/>
            </w:tcBorders>
          </w:tcPr>
          <w:p w14:paraId="71947454" w14:textId="77777777" w:rsidR="006927CB" w:rsidRDefault="006927CB" w:rsidP="00120C21">
            <w:pPr>
              <w:pStyle w:val="CRCoverPage"/>
              <w:spacing w:after="0"/>
              <w:rPr>
                <w:noProof/>
              </w:rPr>
            </w:pPr>
          </w:p>
        </w:tc>
        <w:tc>
          <w:tcPr>
            <w:tcW w:w="1417" w:type="dxa"/>
            <w:gridSpan w:val="3"/>
            <w:tcBorders>
              <w:left w:val="nil"/>
            </w:tcBorders>
          </w:tcPr>
          <w:p w14:paraId="673FAC7B" w14:textId="77777777" w:rsidR="006927CB" w:rsidRDefault="006927CB" w:rsidP="00120C2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0C8CF2A" w14:textId="77777777" w:rsidR="006927CB" w:rsidRDefault="006927CB" w:rsidP="00120C21">
            <w:pPr>
              <w:pStyle w:val="CRCoverPage"/>
              <w:spacing w:after="0"/>
              <w:ind w:left="100"/>
              <w:rPr>
                <w:noProof/>
              </w:rPr>
            </w:pPr>
            <w:r>
              <w:t>Rel-18</w:t>
            </w:r>
          </w:p>
        </w:tc>
      </w:tr>
      <w:tr w:rsidR="006927CB" w14:paraId="54ACABB2" w14:textId="77777777" w:rsidTr="00120C21">
        <w:tc>
          <w:tcPr>
            <w:tcW w:w="1843" w:type="dxa"/>
            <w:tcBorders>
              <w:left w:val="single" w:sz="4" w:space="0" w:color="auto"/>
              <w:bottom w:val="single" w:sz="4" w:space="0" w:color="auto"/>
            </w:tcBorders>
          </w:tcPr>
          <w:p w14:paraId="25968490" w14:textId="77777777" w:rsidR="006927CB" w:rsidRDefault="006927CB" w:rsidP="00120C21">
            <w:pPr>
              <w:pStyle w:val="CRCoverPage"/>
              <w:spacing w:after="0"/>
              <w:rPr>
                <w:b/>
                <w:i/>
                <w:noProof/>
              </w:rPr>
            </w:pPr>
          </w:p>
        </w:tc>
        <w:tc>
          <w:tcPr>
            <w:tcW w:w="4677" w:type="dxa"/>
            <w:gridSpan w:val="8"/>
            <w:tcBorders>
              <w:bottom w:val="single" w:sz="4" w:space="0" w:color="auto"/>
            </w:tcBorders>
          </w:tcPr>
          <w:p w14:paraId="1A683F04" w14:textId="77777777" w:rsidR="006927CB" w:rsidRDefault="006927CB" w:rsidP="00120C2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C463780" w14:textId="77777777" w:rsidR="006927CB" w:rsidRDefault="006927CB" w:rsidP="00120C21">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CCBE213" w14:textId="77777777" w:rsidR="006927CB" w:rsidRPr="007C2097" w:rsidRDefault="006927CB" w:rsidP="00120C2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6927CB" w14:paraId="77A581E3" w14:textId="77777777" w:rsidTr="00120C21">
        <w:tc>
          <w:tcPr>
            <w:tcW w:w="1843" w:type="dxa"/>
          </w:tcPr>
          <w:p w14:paraId="7F43BFB9" w14:textId="77777777" w:rsidR="006927CB" w:rsidRDefault="006927CB" w:rsidP="00120C21">
            <w:pPr>
              <w:pStyle w:val="CRCoverPage"/>
              <w:spacing w:after="0"/>
              <w:rPr>
                <w:b/>
                <w:i/>
                <w:noProof/>
                <w:sz w:val="8"/>
                <w:szCs w:val="8"/>
              </w:rPr>
            </w:pPr>
          </w:p>
        </w:tc>
        <w:tc>
          <w:tcPr>
            <w:tcW w:w="7797" w:type="dxa"/>
            <w:gridSpan w:val="10"/>
          </w:tcPr>
          <w:p w14:paraId="651F2A45" w14:textId="77777777" w:rsidR="006927CB" w:rsidRDefault="006927CB" w:rsidP="00120C21">
            <w:pPr>
              <w:pStyle w:val="CRCoverPage"/>
              <w:spacing w:after="0"/>
              <w:rPr>
                <w:noProof/>
                <w:sz w:val="8"/>
                <w:szCs w:val="8"/>
              </w:rPr>
            </w:pPr>
          </w:p>
        </w:tc>
      </w:tr>
      <w:tr w:rsidR="006927CB" w14:paraId="170A226E" w14:textId="77777777" w:rsidTr="00120C21">
        <w:tc>
          <w:tcPr>
            <w:tcW w:w="2694" w:type="dxa"/>
            <w:gridSpan w:val="2"/>
            <w:tcBorders>
              <w:top w:val="single" w:sz="4" w:space="0" w:color="auto"/>
              <w:left w:val="single" w:sz="4" w:space="0" w:color="auto"/>
            </w:tcBorders>
          </w:tcPr>
          <w:p w14:paraId="2374E617" w14:textId="77777777" w:rsidR="006927CB" w:rsidRDefault="006927CB" w:rsidP="00120C2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CE5FA33" w14:textId="1765F7C4" w:rsidR="006927CB" w:rsidRDefault="00263CEC" w:rsidP="00120C21">
            <w:pPr>
              <w:pStyle w:val="CRCoverPage"/>
              <w:spacing w:after="0"/>
              <w:ind w:left="100"/>
              <w:rPr>
                <w:noProof/>
              </w:rPr>
            </w:pPr>
            <w:r>
              <w:rPr>
                <w:noProof/>
              </w:rPr>
              <w:t>This is CR to repeater conducted test conformance specification TS 38.115-1</w:t>
            </w:r>
            <w:r w:rsidR="00E54C50">
              <w:rPr>
                <w:noProof/>
              </w:rPr>
              <w:t xml:space="preserve"> with corrections</w:t>
            </w:r>
            <w:r w:rsidR="009169C3">
              <w:rPr>
                <w:noProof/>
              </w:rPr>
              <w:t>.</w:t>
            </w:r>
          </w:p>
          <w:p w14:paraId="4F8BB37B" w14:textId="77777777" w:rsidR="00263CEC" w:rsidRDefault="00263CEC" w:rsidP="00120C21">
            <w:pPr>
              <w:pStyle w:val="CRCoverPage"/>
              <w:spacing w:after="0"/>
              <w:ind w:left="100"/>
              <w:rPr>
                <w:noProof/>
              </w:rPr>
            </w:pPr>
          </w:p>
          <w:p w14:paraId="56ABC750" w14:textId="245C272A" w:rsidR="00263CEC" w:rsidRDefault="00263CEC" w:rsidP="00120C21">
            <w:pPr>
              <w:pStyle w:val="CRCoverPage"/>
              <w:spacing w:after="0"/>
              <w:ind w:left="100"/>
              <w:rPr>
                <w:noProof/>
              </w:rPr>
            </w:pPr>
          </w:p>
        </w:tc>
      </w:tr>
      <w:tr w:rsidR="006927CB" w14:paraId="10578E89" w14:textId="77777777" w:rsidTr="00120C21">
        <w:tc>
          <w:tcPr>
            <w:tcW w:w="2694" w:type="dxa"/>
            <w:gridSpan w:val="2"/>
            <w:tcBorders>
              <w:left w:val="single" w:sz="4" w:space="0" w:color="auto"/>
            </w:tcBorders>
          </w:tcPr>
          <w:p w14:paraId="7AD78BAE" w14:textId="77777777" w:rsidR="006927CB" w:rsidRDefault="006927CB" w:rsidP="00120C21">
            <w:pPr>
              <w:pStyle w:val="CRCoverPage"/>
              <w:spacing w:after="0"/>
              <w:rPr>
                <w:b/>
                <w:i/>
                <w:noProof/>
                <w:sz w:val="8"/>
                <w:szCs w:val="8"/>
              </w:rPr>
            </w:pPr>
          </w:p>
        </w:tc>
        <w:tc>
          <w:tcPr>
            <w:tcW w:w="6946" w:type="dxa"/>
            <w:gridSpan w:val="9"/>
            <w:tcBorders>
              <w:right w:val="single" w:sz="4" w:space="0" w:color="auto"/>
            </w:tcBorders>
          </w:tcPr>
          <w:p w14:paraId="3A169B7B" w14:textId="77777777" w:rsidR="006927CB" w:rsidRDefault="006927CB" w:rsidP="00120C21">
            <w:pPr>
              <w:pStyle w:val="CRCoverPage"/>
              <w:spacing w:after="0"/>
              <w:rPr>
                <w:noProof/>
                <w:sz w:val="8"/>
                <w:szCs w:val="8"/>
              </w:rPr>
            </w:pPr>
          </w:p>
        </w:tc>
      </w:tr>
      <w:tr w:rsidR="006927CB" w14:paraId="35F048E3" w14:textId="77777777" w:rsidTr="00120C21">
        <w:tc>
          <w:tcPr>
            <w:tcW w:w="2694" w:type="dxa"/>
            <w:gridSpan w:val="2"/>
            <w:tcBorders>
              <w:left w:val="single" w:sz="4" w:space="0" w:color="auto"/>
            </w:tcBorders>
          </w:tcPr>
          <w:p w14:paraId="0A03D0E0" w14:textId="77777777" w:rsidR="006927CB" w:rsidRDefault="006927CB" w:rsidP="00120C2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09429D5" w14:textId="12447026" w:rsidR="00257F22" w:rsidRDefault="00257F22" w:rsidP="00120C21">
            <w:pPr>
              <w:pStyle w:val="CRCoverPage"/>
              <w:spacing w:after="0"/>
              <w:ind w:left="100"/>
              <w:rPr>
                <w:noProof/>
              </w:rPr>
            </w:pPr>
            <w:r>
              <w:rPr>
                <w:noProof/>
              </w:rPr>
              <w:t xml:space="preserve">Clause </w:t>
            </w:r>
            <w:r w:rsidRPr="00257F22">
              <w:rPr>
                <w:noProof/>
              </w:rPr>
              <w:t>6.5.4.5.1</w:t>
            </w:r>
            <w:r>
              <w:rPr>
                <w:noProof/>
              </w:rPr>
              <w:t xml:space="preserve"> – missing NCR type</w:t>
            </w:r>
            <w:r w:rsidR="009169C3">
              <w:rPr>
                <w:noProof/>
              </w:rPr>
              <w:t>s</w:t>
            </w:r>
            <w:r>
              <w:rPr>
                <w:noProof/>
              </w:rPr>
              <w:t xml:space="preserve"> are added</w:t>
            </w:r>
            <w:r w:rsidR="009169C3">
              <w:rPr>
                <w:noProof/>
              </w:rPr>
              <w:t xml:space="preserve"> to spurious emission requirements.</w:t>
            </w:r>
          </w:p>
          <w:p w14:paraId="17942DB8" w14:textId="77777777" w:rsidR="00257F22" w:rsidRDefault="00257F22" w:rsidP="00120C21">
            <w:pPr>
              <w:pStyle w:val="CRCoverPage"/>
              <w:spacing w:after="0"/>
              <w:ind w:left="100"/>
              <w:rPr>
                <w:noProof/>
              </w:rPr>
            </w:pPr>
            <w:r>
              <w:rPr>
                <w:noProof/>
              </w:rPr>
              <w:t xml:space="preserve">Clause </w:t>
            </w:r>
            <w:r w:rsidRPr="00257F22">
              <w:rPr>
                <w:noProof/>
              </w:rPr>
              <w:t>6.14.4.2</w:t>
            </w:r>
            <w:r w:rsidRPr="00257F22">
              <w:rPr>
                <w:noProof/>
              </w:rPr>
              <w:tab/>
            </w:r>
            <w:r>
              <w:rPr>
                <w:noProof/>
              </w:rPr>
              <w:t>- NCR MT details are added to the p</w:t>
            </w:r>
            <w:r w:rsidRPr="00257F22">
              <w:rPr>
                <w:noProof/>
              </w:rPr>
              <w:t>rocedure</w:t>
            </w:r>
            <w:r>
              <w:rPr>
                <w:noProof/>
              </w:rPr>
              <w:t>.</w:t>
            </w:r>
          </w:p>
          <w:p w14:paraId="4F70D034" w14:textId="7197EFA7" w:rsidR="00257F22" w:rsidRDefault="00257F22" w:rsidP="00120C21">
            <w:pPr>
              <w:pStyle w:val="CRCoverPage"/>
              <w:spacing w:after="0"/>
              <w:ind w:left="100"/>
              <w:rPr>
                <w:noProof/>
              </w:rPr>
            </w:pPr>
            <w:r>
              <w:rPr>
                <w:noProof/>
              </w:rPr>
              <w:t xml:space="preserve">Clause 6.15.1 - </w:t>
            </w:r>
            <w:r w:rsidRPr="00257F22">
              <w:rPr>
                <w:noProof/>
              </w:rPr>
              <w:t>NCR MT details are added</w:t>
            </w:r>
            <w:r>
              <w:rPr>
                <w:noProof/>
              </w:rPr>
              <w:t>.</w:t>
            </w:r>
          </w:p>
        </w:tc>
      </w:tr>
      <w:tr w:rsidR="006927CB" w14:paraId="3E61A1CC" w14:textId="77777777" w:rsidTr="00120C21">
        <w:tc>
          <w:tcPr>
            <w:tcW w:w="2694" w:type="dxa"/>
            <w:gridSpan w:val="2"/>
            <w:tcBorders>
              <w:left w:val="single" w:sz="4" w:space="0" w:color="auto"/>
            </w:tcBorders>
          </w:tcPr>
          <w:p w14:paraId="5E28F8D1" w14:textId="77777777" w:rsidR="006927CB" w:rsidRDefault="006927CB" w:rsidP="00120C21">
            <w:pPr>
              <w:pStyle w:val="CRCoverPage"/>
              <w:spacing w:after="0"/>
              <w:rPr>
                <w:b/>
                <w:i/>
                <w:noProof/>
                <w:sz w:val="8"/>
                <w:szCs w:val="8"/>
              </w:rPr>
            </w:pPr>
          </w:p>
        </w:tc>
        <w:tc>
          <w:tcPr>
            <w:tcW w:w="6946" w:type="dxa"/>
            <w:gridSpan w:val="9"/>
            <w:tcBorders>
              <w:right w:val="single" w:sz="4" w:space="0" w:color="auto"/>
            </w:tcBorders>
          </w:tcPr>
          <w:p w14:paraId="64DE4749" w14:textId="77777777" w:rsidR="006927CB" w:rsidRDefault="006927CB" w:rsidP="00120C21">
            <w:pPr>
              <w:pStyle w:val="CRCoverPage"/>
              <w:spacing w:after="0"/>
              <w:rPr>
                <w:noProof/>
                <w:sz w:val="8"/>
                <w:szCs w:val="8"/>
              </w:rPr>
            </w:pPr>
          </w:p>
        </w:tc>
      </w:tr>
      <w:tr w:rsidR="006927CB" w14:paraId="5915080E" w14:textId="77777777" w:rsidTr="00120C21">
        <w:tc>
          <w:tcPr>
            <w:tcW w:w="2694" w:type="dxa"/>
            <w:gridSpan w:val="2"/>
            <w:tcBorders>
              <w:left w:val="single" w:sz="4" w:space="0" w:color="auto"/>
              <w:bottom w:val="single" w:sz="4" w:space="0" w:color="auto"/>
            </w:tcBorders>
          </w:tcPr>
          <w:p w14:paraId="4288E6A0" w14:textId="77777777" w:rsidR="006927CB" w:rsidRDefault="006927CB" w:rsidP="00120C2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90467F6" w14:textId="13ACC5D5" w:rsidR="006927CB" w:rsidRDefault="006C05AE" w:rsidP="00120C21">
            <w:pPr>
              <w:pStyle w:val="CRCoverPage"/>
              <w:spacing w:after="0"/>
              <w:ind w:left="100"/>
              <w:rPr>
                <w:noProof/>
              </w:rPr>
            </w:pPr>
            <w:r>
              <w:rPr>
                <w:noProof/>
              </w:rPr>
              <w:t>Specification will not include NCR in some requirements.</w:t>
            </w:r>
            <w:r w:rsidR="00263CEC">
              <w:rPr>
                <w:noProof/>
              </w:rPr>
              <w:t xml:space="preserve"> </w:t>
            </w:r>
          </w:p>
        </w:tc>
      </w:tr>
      <w:tr w:rsidR="006927CB" w14:paraId="44F5F7DF" w14:textId="77777777" w:rsidTr="00120C21">
        <w:tc>
          <w:tcPr>
            <w:tcW w:w="2694" w:type="dxa"/>
            <w:gridSpan w:val="2"/>
          </w:tcPr>
          <w:p w14:paraId="16E2EA10" w14:textId="77777777" w:rsidR="006927CB" w:rsidRDefault="006927CB" w:rsidP="00120C21">
            <w:pPr>
              <w:pStyle w:val="CRCoverPage"/>
              <w:spacing w:after="0"/>
              <w:rPr>
                <w:b/>
                <w:i/>
                <w:noProof/>
                <w:sz w:val="8"/>
                <w:szCs w:val="8"/>
              </w:rPr>
            </w:pPr>
          </w:p>
        </w:tc>
        <w:tc>
          <w:tcPr>
            <w:tcW w:w="6946" w:type="dxa"/>
            <w:gridSpan w:val="9"/>
          </w:tcPr>
          <w:p w14:paraId="1A3A2DA6" w14:textId="77777777" w:rsidR="006927CB" w:rsidRDefault="006927CB" w:rsidP="00120C21">
            <w:pPr>
              <w:pStyle w:val="CRCoverPage"/>
              <w:spacing w:after="0"/>
              <w:rPr>
                <w:noProof/>
                <w:sz w:val="8"/>
                <w:szCs w:val="8"/>
              </w:rPr>
            </w:pPr>
          </w:p>
        </w:tc>
      </w:tr>
      <w:tr w:rsidR="006927CB" w14:paraId="40ED7984" w14:textId="77777777" w:rsidTr="00120C21">
        <w:tc>
          <w:tcPr>
            <w:tcW w:w="2694" w:type="dxa"/>
            <w:gridSpan w:val="2"/>
            <w:tcBorders>
              <w:top w:val="single" w:sz="4" w:space="0" w:color="auto"/>
              <w:left w:val="single" w:sz="4" w:space="0" w:color="auto"/>
            </w:tcBorders>
          </w:tcPr>
          <w:p w14:paraId="2B32F331" w14:textId="77777777" w:rsidR="006927CB" w:rsidRDefault="006927CB" w:rsidP="00120C2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A855B9" w14:textId="14E2BC03" w:rsidR="006927CB" w:rsidRDefault="009169C3" w:rsidP="00120C21">
            <w:pPr>
              <w:pStyle w:val="CRCoverPage"/>
              <w:spacing w:after="0"/>
              <w:ind w:left="100"/>
              <w:rPr>
                <w:noProof/>
              </w:rPr>
            </w:pPr>
            <w:r>
              <w:rPr>
                <w:noProof/>
              </w:rPr>
              <w:t xml:space="preserve">6.5.4.5.1, </w:t>
            </w:r>
            <w:r w:rsidR="000C5023">
              <w:rPr>
                <w:noProof/>
              </w:rPr>
              <w:t>6.14.4.2, 6.15.1</w:t>
            </w:r>
          </w:p>
        </w:tc>
      </w:tr>
      <w:tr w:rsidR="006927CB" w14:paraId="4420BEC9" w14:textId="77777777" w:rsidTr="00120C21">
        <w:tc>
          <w:tcPr>
            <w:tcW w:w="2694" w:type="dxa"/>
            <w:gridSpan w:val="2"/>
            <w:tcBorders>
              <w:left w:val="single" w:sz="4" w:space="0" w:color="auto"/>
            </w:tcBorders>
          </w:tcPr>
          <w:p w14:paraId="715B9896" w14:textId="77777777" w:rsidR="006927CB" w:rsidRDefault="006927CB" w:rsidP="00120C21">
            <w:pPr>
              <w:pStyle w:val="CRCoverPage"/>
              <w:spacing w:after="0"/>
              <w:rPr>
                <w:b/>
                <w:i/>
                <w:noProof/>
                <w:sz w:val="8"/>
                <w:szCs w:val="8"/>
              </w:rPr>
            </w:pPr>
          </w:p>
        </w:tc>
        <w:tc>
          <w:tcPr>
            <w:tcW w:w="6946" w:type="dxa"/>
            <w:gridSpan w:val="9"/>
            <w:tcBorders>
              <w:right w:val="single" w:sz="4" w:space="0" w:color="auto"/>
            </w:tcBorders>
          </w:tcPr>
          <w:p w14:paraId="61F9B850" w14:textId="77777777" w:rsidR="006927CB" w:rsidRDefault="006927CB" w:rsidP="00120C21">
            <w:pPr>
              <w:pStyle w:val="CRCoverPage"/>
              <w:spacing w:after="0"/>
              <w:rPr>
                <w:noProof/>
                <w:sz w:val="8"/>
                <w:szCs w:val="8"/>
              </w:rPr>
            </w:pPr>
          </w:p>
        </w:tc>
      </w:tr>
      <w:tr w:rsidR="006927CB" w14:paraId="4054CD6C" w14:textId="77777777" w:rsidTr="00120C21">
        <w:tc>
          <w:tcPr>
            <w:tcW w:w="2694" w:type="dxa"/>
            <w:gridSpan w:val="2"/>
            <w:tcBorders>
              <w:left w:val="single" w:sz="4" w:space="0" w:color="auto"/>
            </w:tcBorders>
          </w:tcPr>
          <w:p w14:paraId="37440A2C" w14:textId="77777777" w:rsidR="006927CB" w:rsidRDefault="006927CB" w:rsidP="00120C2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8471C11" w14:textId="77777777" w:rsidR="006927CB" w:rsidRDefault="006927CB" w:rsidP="00120C2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B0C8919" w14:textId="77777777" w:rsidR="006927CB" w:rsidRDefault="006927CB" w:rsidP="00120C21">
            <w:pPr>
              <w:pStyle w:val="CRCoverPage"/>
              <w:spacing w:after="0"/>
              <w:jc w:val="center"/>
              <w:rPr>
                <w:b/>
                <w:caps/>
                <w:noProof/>
              </w:rPr>
            </w:pPr>
            <w:r>
              <w:rPr>
                <w:b/>
                <w:caps/>
                <w:noProof/>
              </w:rPr>
              <w:t>N</w:t>
            </w:r>
          </w:p>
        </w:tc>
        <w:tc>
          <w:tcPr>
            <w:tcW w:w="2977" w:type="dxa"/>
            <w:gridSpan w:val="4"/>
          </w:tcPr>
          <w:p w14:paraId="5AF46483" w14:textId="77777777" w:rsidR="006927CB" w:rsidRDefault="006927CB" w:rsidP="00120C2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CC0ED19" w14:textId="77777777" w:rsidR="006927CB" w:rsidRDefault="006927CB" w:rsidP="00120C21">
            <w:pPr>
              <w:pStyle w:val="CRCoverPage"/>
              <w:spacing w:after="0"/>
              <w:ind w:left="99"/>
              <w:rPr>
                <w:noProof/>
              </w:rPr>
            </w:pPr>
          </w:p>
        </w:tc>
      </w:tr>
      <w:tr w:rsidR="006927CB" w14:paraId="47D026CA" w14:textId="77777777" w:rsidTr="00120C21">
        <w:tc>
          <w:tcPr>
            <w:tcW w:w="2694" w:type="dxa"/>
            <w:gridSpan w:val="2"/>
            <w:tcBorders>
              <w:left w:val="single" w:sz="4" w:space="0" w:color="auto"/>
            </w:tcBorders>
          </w:tcPr>
          <w:p w14:paraId="10596D19" w14:textId="77777777" w:rsidR="006927CB" w:rsidRDefault="006927CB" w:rsidP="00120C2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1BB08C9" w14:textId="77777777" w:rsidR="006927CB" w:rsidRDefault="006927CB" w:rsidP="00120C2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4CE369" w14:textId="77777777" w:rsidR="006927CB" w:rsidRDefault="006927CB" w:rsidP="00120C21">
            <w:pPr>
              <w:pStyle w:val="CRCoverPage"/>
              <w:spacing w:after="0"/>
              <w:jc w:val="center"/>
              <w:rPr>
                <w:b/>
                <w:caps/>
                <w:noProof/>
              </w:rPr>
            </w:pPr>
            <w:r>
              <w:rPr>
                <w:b/>
                <w:caps/>
                <w:noProof/>
              </w:rPr>
              <w:t>x</w:t>
            </w:r>
          </w:p>
        </w:tc>
        <w:tc>
          <w:tcPr>
            <w:tcW w:w="2977" w:type="dxa"/>
            <w:gridSpan w:val="4"/>
          </w:tcPr>
          <w:p w14:paraId="13BCE533" w14:textId="77777777" w:rsidR="006927CB" w:rsidRDefault="006927CB" w:rsidP="00120C2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0B195E4" w14:textId="77777777" w:rsidR="006927CB" w:rsidRDefault="006927CB" w:rsidP="00120C21">
            <w:pPr>
              <w:pStyle w:val="CRCoverPage"/>
              <w:spacing w:after="0"/>
              <w:ind w:left="99"/>
              <w:rPr>
                <w:noProof/>
              </w:rPr>
            </w:pPr>
            <w:r>
              <w:rPr>
                <w:noProof/>
              </w:rPr>
              <w:t xml:space="preserve">TS/TR ... CR ... </w:t>
            </w:r>
          </w:p>
        </w:tc>
      </w:tr>
      <w:tr w:rsidR="006927CB" w14:paraId="59CFE856" w14:textId="77777777" w:rsidTr="00120C21">
        <w:tc>
          <w:tcPr>
            <w:tcW w:w="2694" w:type="dxa"/>
            <w:gridSpan w:val="2"/>
            <w:tcBorders>
              <w:left w:val="single" w:sz="4" w:space="0" w:color="auto"/>
            </w:tcBorders>
          </w:tcPr>
          <w:p w14:paraId="176D00DB" w14:textId="77777777" w:rsidR="006927CB" w:rsidRDefault="006927CB" w:rsidP="00120C2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BC6937F" w14:textId="77777777" w:rsidR="006927CB" w:rsidRDefault="006927CB" w:rsidP="00120C2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1542FC" w14:textId="77777777" w:rsidR="006927CB" w:rsidRDefault="006927CB" w:rsidP="00120C21">
            <w:pPr>
              <w:pStyle w:val="CRCoverPage"/>
              <w:spacing w:after="0"/>
              <w:jc w:val="center"/>
              <w:rPr>
                <w:b/>
                <w:caps/>
                <w:noProof/>
              </w:rPr>
            </w:pPr>
            <w:r>
              <w:rPr>
                <w:b/>
                <w:caps/>
                <w:noProof/>
              </w:rPr>
              <w:t>x</w:t>
            </w:r>
          </w:p>
        </w:tc>
        <w:tc>
          <w:tcPr>
            <w:tcW w:w="2977" w:type="dxa"/>
            <w:gridSpan w:val="4"/>
          </w:tcPr>
          <w:p w14:paraId="76B77AD6" w14:textId="77777777" w:rsidR="006927CB" w:rsidRDefault="006927CB" w:rsidP="00120C2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7F053E8" w14:textId="77777777" w:rsidR="006927CB" w:rsidRDefault="006927CB" w:rsidP="00120C21">
            <w:pPr>
              <w:pStyle w:val="CRCoverPage"/>
              <w:spacing w:after="0"/>
              <w:ind w:left="99"/>
              <w:rPr>
                <w:noProof/>
              </w:rPr>
            </w:pPr>
            <w:r>
              <w:rPr>
                <w:noProof/>
              </w:rPr>
              <w:t xml:space="preserve">TS/TR ... CR ... </w:t>
            </w:r>
          </w:p>
        </w:tc>
      </w:tr>
      <w:tr w:rsidR="006927CB" w14:paraId="1EE083C7" w14:textId="77777777" w:rsidTr="00120C21">
        <w:tc>
          <w:tcPr>
            <w:tcW w:w="2694" w:type="dxa"/>
            <w:gridSpan w:val="2"/>
            <w:tcBorders>
              <w:left w:val="single" w:sz="4" w:space="0" w:color="auto"/>
            </w:tcBorders>
          </w:tcPr>
          <w:p w14:paraId="18110B3A" w14:textId="77777777" w:rsidR="006927CB" w:rsidRDefault="006927CB" w:rsidP="00120C2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0E87DB2" w14:textId="77777777" w:rsidR="006927CB" w:rsidRDefault="006927CB" w:rsidP="00120C2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2AF665" w14:textId="77777777" w:rsidR="006927CB" w:rsidRDefault="006927CB" w:rsidP="00120C21">
            <w:pPr>
              <w:pStyle w:val="CRCoverPage"/>
              <w:spacing w:after="0"/>
              <w:jc w:val="center"/>
              <w:rPr>
                <w:b/>
                <w:caps/>
                <w:noProof/>
              </w:rPr>
            </w:pPr>
            <w:r>
              <w:rPr>
                <w:b/>
                <w:caps/>
                <w:noProof/>
              </w:rPr>
              <w:t>x</w:t>
            </w:r>
          </w:p>
        </w:tc>
        <w:tc>
          <w:tcPr>
            <w:tcW w:w="2977" w:type="dxa"/>
            <w:gridSpan w:val="4"/>
          </w:tcPr>
          <w:p w14:paraId="553B6DA3" w14:textId="77777777" w:rsidR="006927CB" w:rsidRDefault="006927CB" w:rsidP="00120C2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E9E419" w14:textId="77777777" w:rsidR="006927CB" w:rsidRDefault="006927CB" w:rsidP="00120C21">
            <w:pPr>
              <w:pStyle w:val="CRCoverPage"/>
              <w:spacing w:after="0"/>
              <w:ind w:left="99"/>
              <w:rPr>
                <w:noProof/>
              </w:rPr>
            </w:pPr>
            <w:r>
              <w:rPr>
                <w:noProof/>
              </w:rPr>
              <w:t xml:space="preserve">TS/TR ... CR ... </w:t>
            </w:r>
          </w:p>
        </w:tc>
      </w:tr>
      <w:tr w:rsidR="006927CB" w14:paraId="0A174A0F" w14:textId="77777777" w:rsidTr="00120C21">
        <w:tc>
          <w:tcPr>
            <w:tcW w:w="2694" w:type="dxa"/>
            <w:gridSpan w:val="2"/>
            <w:tcBorders>
              <w:left w:val="single" w:sz="4" w:space="0" w:color="auto"/>
            </w:tcBorders>
          </w:tcPr>
          <w:p w14:paraId="262C23F7" w14:textId="77777777" w:rsidR="006927CB" w:rsidRDefault="006927CB" w:rsidP="00120C21">
            <w:pPr>
              <w:pStyle w:val="CRCoverPage"/>
              <w:spacing w:after="0"/>
              <w:rPr>
                <w:b/>
                <w:i/>
                <w:noProof/>
              </w:rPr>
            </w:pPr>
          </w:p>
        </w:tc>
        <w:tc>
          <w:tcPr>
            <w:tcW w:w="6946" w:type="dxa"/>
            <w:gridSpan w:val="9"/>
            <w:tcBorders>
              <w:right w:val="single" w:sz="4" w:space="0" w:color="auto"/>
            </w:tcBorders>
          </w:tcPr>
          <w:p w14:paraId="066C76D4" w14:textId="77777777" w:rsidR="006927CB" w:rsidRDefault="006927CB" w:rsidP="00120C21">
            <w:pPr>
              <w:pStyle w:val="CRCoverPage"/>
              <w:spacing w:after="0"/>
              <w:rPr>
                <w:noProof/>
              </w:rPr>
            </w:pPr>
          </w:p>
        </w:tc>
      </w:tr>
      <w:tr w:rsidR="006927CB" w14:paraId="52925A67" w14:textId="77777777" w:rsidTr="00120C21">
        <w:tc>
          <w:tcPr>
            <w:tcW w:w="2694" w:type="dxa"/>
            <w:gridSpan w:val="2"/>
            <w:tcBorders>
              <w:left w:val="single" w:sz="4" w:space="0" w:color="auto"/>
              <w:bottom w:val="single" w:sz="4" w:space="0" w:color="auto"/>
            </w:tcBorders>
          </w:tcPr>
          <w:p w14:paraId="3A80C6EA" w14:textId="77777777" w:rsidR="006927CB" w:rsidRDefault="006927CB" w:rsidP="00120C2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95BD1F3" w14:textId="77777777" w:rsidR="006927CB" w:rsidRDefault="006927CB" w:rsidP="00120C21">
            <w:pPr>
              <w:pStyle w:val="CRCoverPage"/>
              <w:spacing w:after="0"/>
              <w:ind w:left="100"/>
              <w:rPr>
                <w:noProof/>
              </w:rPr>
            </w:pPr>
          </w:p>
        </w:tc>
      </w:tr>
      <w:tr w:rsidR="006927CB" w:rsidRPr="008863B9" w14:paraId="02EF14B2" w14:textId="77777777" w:rsidTr="00120C21">
        <w:tc>
          <w:tcPr>
            <w:tcW w:w="2694" w:type="dxa"/>
            <w:gridSpan w:val="2"/>
            <w:tcBorders>
              <w:top w:val="single" w:sz="4" w:space="0" w:color="auto"/>
              <w:bottom w:val="single" w:sz="4" w:space="0" w:color="auto"/>
            </w:tcBorders>
          </w:tcPr>
          <w:p w14:paraId="53A2F676" w14:textId="77777777" w:rsidR="006927CB" w:rsidRPr="008863B9" w:rsidRDefault="006927CB" w:rsidP="00120C2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DD5ECED" w14:textId="77777777" w:rsidR="006927CB" w:rsidRPr="008863B9" w:rsidRDefault="006927CB" w:rsidP="00120C21">
            <w:pPr>
              <w:pStyle w:val="CRCoverPage"/>
              <w:spacing w:after="0"/>
              <w:ind w:left="100"/>
              <w:rPr>
                <w:noProof/>
                <w:sz w:val="8"/>
                <w:szCs w:val="8"/>
              </w:rPr>
            </w:pPr>
          </w:p>
        </w:tc>
      </w:tr>
      <w:tr w:rsidR="006927CB" w14:paraId="6B0E6618" w14:textId="77777777" w:rsidTr="00120C21">
        <w:tc>
          <w:tcPr>
            <w:tcW w:w="2694" w:type="dxa"/>
            <w:gridSpan w:val="2"/>
            <w:tcBorders>
              <w:top w:val="single" w:sz="4" w:space="0" w:color="auto"/>
              <w:left w:val="single" w:sz="4" w:space="0" w:color="auto"/>
              <w:bottom w:val="single" w:sz="4" w:space="0" w:color="auto"/>
            </w:tcBorders>
          </w:tcPr>
          <w:p w14:paraId="28F9A6EA" w14:textId="77777777" w:rsidR="006927CB" w:rsidRDefault="006927CB" w:rsidP="00120C2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C8525F9" w14:textId="665D4CE7" w:rsidR="006927CB" w:rsidRDefault="00E54C50" w:rsidP="00120C21">
            <w:pPr>
              <w:pStyle w:val="CRCoverPage"/>
              <w:spacing w:after="0"/>
              <w:ind w:left="100"/>
              <w:rPr>
                <w:noProof/>
              </w:rPr>
            </w:pPr>
            <w:r>
              <w:rPr>
                <w:noProof/>
              </w:rPr>
              <w:t>This is revision of R4-2412903</w:t>
            </w:r>
          </w:p>
        </w:tc>
      </w:tr>
    </w:tbl>
    <w:p w14:paraId="226FA01B" w14:textId="77777777" w:rsidR="006927CB" w:rsidRDefault="006927CB" w:rsidP="006927CB">
      <w:pPr>
        <w:pStyle w:val="CRCoverPage"/>
        <w:spacing w:after="0"/>
        <w:rPr>
          <w:noProof/>
          <w:sz w:val="8"/>
          <w:szCs w:val="8"/>
        </w:rPr>
      </w:pPr>
    </w:p>
    <w:p w14:paraId="2F5DE92D" w14:textId="77777777" w:rsidR="006927CB" w:rsidRDefault="006927CB" w:rsidP="006927CB">
      <w:pPr>
        <w:rPr>
          <w:noProof/>
        </w:rPr>
      </w:pPr>
    </w:p>
    <w:p w14:paraId="40C7341F" w14:textId="77777777" w:rsidR="006927CB" w:rsidRDefault="006927CB" w:rsidP="006927CB">
      <w:pPr>
        <w:rPr>
          <w:noProof/>
        </w:rPr>
      </w:pPr>
    </w:p>
    <w:p w14:paraId="35275BC2" w14:textId="77777777" w:rsidR="006927CB" w:rsidRDefault="006927CB" w:rsidP="006927CB">
      <w:pPr>
        <w:rPr>
          <w:noProof/>
        </w:rPr>
      </w:pPr>
    </w:p>
    <w:p w14:paraId="41F7FACB" w14:textId="77777777" w:rsidR="006927CB" w:rsidRDefault="006927CB" w:rsidP="006927CB">
      <w:pPr>
        <w:rPr>
          <w:noProof/>
        </w:rPr>
      </w:pPr>
    </w:p>
    <w:p w14:paraId="615D0500" w14:textId="77777777" w:rsidR="006927CB" w:rsidRDefault="006927CB" w:rsidP="006927CB">
      <w:pPr>
        <w:rPr>
          <w:noProof/>
        </w:rPr>
      </w:pPr>
    </w:p>
    <w:p w14:paraId="55DA6C8E" w14:textId="77777777" w:rsidR="006927CB" w:rsidRDefault="006927CB" w:rsidP="006927CB">
      <w:pPr>
        <w:rPr>
          <w:noProof/>
          <w:sz w:val="22"/>
          <w:szCs w:val="22"/>
        </w:rPr>
      </w:pPr>
    </w:p>
    <w:p w14:paraId="2EC519FB" w14:textId="5B56E23D" w:rsidR="000743FC" w:rsidRPr="000743FC" w:rsidRDefault="000743FC" w:rsidP="006927CB">
      <w:pPr>
        <w:rPr>
          <w:noProof/>
          <w:color w:val="FF0000"/>
          <w:sz w:val="22"/>
          <w:szCs w:val="22"/>
        </w:rPr>
      </w:pPr>
      <w:bookmarkStart w:id="4" w:name="_Hlk174041801"/>
      <w:r w:rsidRPr="000743FC">
        <w:rPr>
          <w:noProof/>
          <w:color w:val="FF0000"/>
          <w:sz w:val="22"/>
          <w:szCs w:val="22"/>
        </w:rPr>
        <w:lastRenderedPageBreak/>
        <w:t>&lt;Start of changes&gt;</w:t>
      </w:r>
    </w:p>
    <w:p w14:paraId="7AA63977" w14:textId="77777777" w:rsidR="00746587" w:rsidRPr="000D5642" w:rsidRDefault="00746587" w:rsidP="000D5642">
      <w:pPr>
        <w:overflowPunct w:val="0"/>
        <w:autoSpaceDE w:val="0"/>
        <w:autoSpaceDN w:val="0"/>
        <w:adjustRightInd w:val="0"/>
        <w:textAlignment w:val="baseline"/>
        <w:rPr>
          <w:rFonts w:eastAsia="MS Mincho" w:cs="v5.0.0"/>
          <w:lang w:eastAsia="en-GB"/>
        </w:rPr>
      </w:pPr>
      <w:bookmarkStart w:id="5" w:name="_Toc82595178"/>
      <w:bookmarkStart w:id="6" w:name="_Toc76545075"/>
      <w:bookmarkStart w:id="7" w:name="_Toc75242729"/>
      <w:bookmarkStart w:id="8" w:name="_Toc74961818"/>
      <w:bookmarkStart w:id="9" w:name="_Toc66728015"/>
      <w:bookmarkStart w:id="10" w:name="_Toc61182702"/>
      <w:bookmarkStart w:id="11" w:name="_Toc58862709"/>
      <w:bookmarkStart w:id="12" w:name="_Toc58860205"/>
      <w:bookmarkStart w:id="13" w:name="_Toc53182464"/>
      <w:bookmarkStart w:id="14" w:name="_Toc45884441"/>
      <w:bookmarkStart w:id="15" w:name="_Toc37272195"/>
      <w:bookmarkStart w:id="16" w:name="_Toc36645141"/>
      <w:bookmarkStart w:id="17" w:name="_Toc29809757"/>
      <w:bookmarkStart w:id="18" w:name="_Toc21099959"/>
      <w:bookmarkEnd w:id="4"/>
    </w:p>
    <w:p w14:paraId="0E1F7A71" w14:textId="77777777" w:rsidR="000D5642" w:rsidRPr="000D5642" w:rsidRDefault="000D5642" w:rsidP="000D5642">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bookmarkStart w:id="19" w:name="_Toc82595212"/>
      <w:bookmarkStart w:id="20" w:name="_Toc76545109"/>
      <w:bookmarkStart w:id="21" w:name="_Toc75242763"/>
      <w:bookmarkStart w:id="22" w:name="_Toc74961853"/>
      <w:bookmarkStart w:id="23" w:name="_Toc66728049"/>
      <w:bookmarkStart w:id="24" w:name="_Toc61182735"/>
      <w:bookmarkStart w:id="25" w:name="_Toc58862742"/>
      <w:bookmarkStart w:id="26" w:name="_Toc58860238"/>
      <w:bookmarkStart w:id="27" w:name="_Toc53182497"/>
      <w:bookmarkStart w:id="28" w:name="_Toc45884474"/>
      <w:bookmarkStart w:id="29" w:name="_Toc37272228"/>
      <w:bookmarkStart w:id="30" w:name="_Toc36645174"/>
      <w:bookmarkStart w:id="31" w:name="_Toc29809789"/>
      <w:bookmarkStart w:id="32" w:name="_Toc21099991"/>
      <w:bookmarkStart w:id="33" w:name="_Toc120613181"/>
      <w:bookmarkStart w:id="34" w:name="_Toc121756725"/>
      <w:bookmarkStart w:id="35" w:name="_Toc121820298"/>
      <w:bookmarkStart w:id="36" w:name="_Toc124158048"/>
      <w:bookmarkStart w:id="37" w:name="_Toc130560625"/>
      <w:bookmarkStart w:id="38" w:name="_Toc137470268"/>
      <w:bookmarkStart w:id="39" w:name="_Toc138884661"/>
      <w:bookmarkStart w:id="40" w:name="_Toc145511069"/>
      <w:bookmarkStart w:id="41" w:name="_Toc155479306"/>
      <w:bookmarkEnd w:id="5"/>
      <w:bookmarkEnd w:id="6"/>
      <w:bookmarkEnd w:id="7"/>
      <w:bookmarkEnd w:id="8"/>
      <w:bookmarkEnd w:id="9"/>
      <w:bookmarkEnd w:id="10"/>
      <w:bookmarkEnd w:id="11"/>
      <w:bookmarkEnd w:id="12"/>
      <w:bookmarkEnd w:id="13"/>
      <w:bookmarkEnd w:id="14"/>
      <w:bookmarkEnd w:id="15"/>
      <w:bookmarkEnd w:id="16"/>
      <w:bookmarkEnd w:id="17"/>
      <w:bookmarkEnd w:id="18"/>
      <w:r w:rsidRPr="000D5642">
        <w:rPr>
          <w:rFonts w:ascii="Arial" w:hAnsi="Arial"/>
          <w:sz w:val="24"/>
          <w:lang w:eastAsia="en-GB"/>
        </w:rPr>
        <w:t>6.5.4.5</w:t>
      </w:r>
      <w:r w:rsidRPr="000D5642">
        <w:rPr>
          <w:rFonts w:ascii="Arial" w:hAnsi="Arial"/>
          <w:sz w:val="24"/>
          <w:lang w:eastAsia="en-GB"/>
        </w:rPr>
        <w:tab/>
        <w:t>Test requirements</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0D5642">
        <w:rPr>
          <w:rFonts w:ascii="Arial" w:hAnsi="Arial" w:hint="eastAsia"/>
          <w:sz w:val="24"/>
          <w:lang w:val="en-US" w:eastAsia="zh-CN"/>
        </w:rPr>
        <w:t xml:space="preserve"> for RF repeater</w:t>
      </w:r>
    </w:p>
    <w:p w14:paraId="68A90250" w14:textId="77777777" w:rsidR="000D5642" w:rsidRPr="000D5642" w:rsidRDefault="000D5642" w:rsidP="000D5642">
      <w:pPr>
        <w:keepNext/>
        <w:keepLines/>
        <w:overflowPunct w:val="0"/>
        <w:autoSpaceDE w:val="0"/>
        <w:autoSpaceDN w:val="0"/>
        <w:adjustRightInd w:val="0"/>
        <w:spacing w:before="120"/>
        <w:ind w:left="1701" w:hanging="1701"/>
        <w:textAlignment w:val="baseline"/>
        <w:outlineLvl w:val="4"/>
        <w:rPr>
          <w:rFonts w:ascii="Arial" w:hAnsi="Arial"/>
          <w:sz w:val="22"/>
          <w:lang w:eastAsia="en-GB"/>
        </w:rPr>
      </w:pPr>
      <w:bookmarkStart w:id="42" w:name="_Toc82450627"/>
      <w:bookmarkStart w:id="43" w:name="_Toc82449979"/>
      <w:bookmarkStart w:id="44" w:name="_Toc76541997"/>
      <w:bookmarkStart w:id="45" w:name="_Toc74583184"/>
      <w:bookmarkStart w:id="46" w:name="_Toc66386343"/>
      <w:bookmarkStart w:id="47" w:name="_Toc61185000"/>
      <w:bookmarkStart w:id="48" w:name="_Toc61184610"/>
      <w:bookmarkStart w:id="49" w:name="_Toc61184218"/>
      <w:bookmarkStart w:id="50" w:name="_Toc61183826"/>
      <w:bookmarkStart w:id="51" w:name="_Toc61183432"/>
      <w:bookmarkStart w:id="52" w:name="_Toc57821156"/>
      <w:bookmarkStart w:id="53" w:name="_Toc57820229"/>
      <w:bookmarkStart w:id="54" w:name="_Toc53185753"/>
      <w:bookmarkStart w:id="55" w:name="_Toc53185377"/>
      <w:bookmarkStart w:id="56" w:name="_Toc29811719"/>
      <w:bookmarkStart w:id="57" w:name="_Toc36817271"/>
      <w:bookmarkStart w:id="58" w:name="_Toc37260188"/>
      <w:bookmarkStart w:id="59" w:name="_Toc37267576"/>
      <w:bookmarkStart w:id="60" w:name="_Toc44712178"/>
      <w:bookmarkStart w:id="61" w:name="_Toc45893491"/>
      <w:bookmarkStart w:id="62" w:name="_Toc121820299"/>
      <w:bookmarkStart w:id="63" w:name="_Toc124158049"/>
      <w:bookmarkStart w:id="64" w:name="_Toc130560626"/>
      <w:bookmarkStart w:id="65" w:name="_Toc137470269"/>
      <w:bookmarkStart w:id="66" w:name="_Toc138884662"/>
      <w:bookmarkStart w:id="67" w:name="_Toc145511070"/>
      <w:bookmarkStart w:id="68" w:name="_Toc155479307"/>
      <w:r w:rsidRPr="000D5642">
        <w:rPr>
          <w:rFonts w:ascii="Arial" w:hAnsi="Arial"/>
          <w:sz w:val="22"/>
          <w:lang w:eastAsia="en-GB"/>
        </w:rPr>
        <w:t>6.5.4.5.1</w:t>
      </w:r>
      <w:r w:rsidRPr="000D5642">
        <w:rPr>
          <w:rFonts w:ascii="Arial" w:hAnsi="Arial"/>
          <w:sz w:val="22"/>
          <w:lang w:eastAsia="en-GB"/>
        </w:rPr>
        <w:tab/>
        <w:t>General transmitter spurious emissions requirements</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36CA98EB" w14:textId="77777777" w:rsidR="000D5642" w:rsidRPr="000D5642" w:rsidRDefault="000D5642" w:rsidP="000D5642">
      <w:pPr>
        <w:keepNext/>
        <w:overflowPunct w:val="0"/>
        <w:autoSpaceDE w:val="0"/>
        <w:autoSpaceDN w:val="0"/>
        <w:adjustRightInd w:val="0"/>
        <w:textAlignment w:val="baseline"/>
        <w:rPr>
          <w:rFonts w:ascii="Calibri" w:hAnsi="Calibri" w:cs="v5.0.0"/>
          <w:lang w:eastAsia="en-GB"/>
        </w:rPr>
      </w:pPr>
      <w:r w:rsidRPr="000D5642">
        <w:rPr>
          <w:rFonts w:cs="v5.0.0"/>
          <w:lang w:eastAsia="en-GB"/>
        </w:rPr>
        <w:t xml:space="preserve">The </w:t>
      </w:r>
      <w:r w:rsidRPr="000D5642">
        <w:rPr>
          <w:rFonts w:cs="v5.0.0"/>
          <w:i/>
          <w:lang w:eastAsia="en-GB"/>
        </w:rPr>
        <w:t>minimum requirements</w:t>
      </w:r>
      <w:r w:rsidRPr="000D5642">
        <w:rPr>
          <w:rFonts w:cs="v5.0.0"/>
          <w:lang w:eastAsia="en-GB"/>
        </w:rPr>
        <w:t xml:space="preserve"> of either table 6.5.4.5.1-1, table 6.5.4.5.1-2 (Category A limits) or table 6.5.4.5.1-3 (Category B limits) shall apply. The application of either Category A or Category B limits shall be the same as for operating band unwanted emissions in clause 6.5.3.</w:t>
      </w:r>
    </w:p>
    <w:p w14:paraId="155951C1" w14:textId="09FD7033" w:rsidR="000D5642" w:rsidRPr="000D5642" w:rsidRDefault="000D5642" w:rsidP="000D5642">
      <w:pPr>
        <w:keepNext/>
        <w:keepLines/>
        <w:overflowPunct w:val="0"/>
        <w:autoSpaceDE w:val="0"/>
        <w:autoSpaceDN w:val="0"/>
        <w:adjustRightInd w:val="0"/>
        <w:spacing w:before="60"/>
        <w:jc w:val="center"/>
        <w:textAlignment w:val="baseline"/>
        <w:rPr>
          <w:rFonts w:ascii="Arial" w:hAnsi="Arial"/>
          <w:b/>
          <w:lang w:eastAsia="en-GB"/>
        </w:rPr>
      </w:pPr>
      <w:r w:rsidRPr="000D5642">
        <w:rPr>
          <w:rFonts w:ascii="Arial" w:hAnsi="Arial"/>
          <w:b/>
          <w:lang w:eastAsia="en-GB"/>
        </w:rPr>
        <w:t xml:space="preserve">Table 6.5.4.5.1-1: General </w:t>
      </w:r>
      <w:r w:rsidRPr="000D5642">
        <w:rPr>
          <w:rFonts w:ascii="Arial" w:hAnsi="Arial"/>
          <w:b/>
          <w:i/>
          <w:iCs/>
          <w:lang w:eastAsia="en-GB"/>
        </w:rPr>
        <w:t>repeater type 1-C</w:t>
      </w:r>
      <w:ins w:id="69" w:author="Nokia" w:date="2024-07-29T12:45:00Z" w16du:dateUtc="2024-07-29T10:45:00Z">
        <w:r w:rsidR="00990FBC">
          <w:rPr>
            <w:rFonts w:ascii="Arial" w:hAnsi="Arial"/>
            <w:b/>
            <w:i/>
            <w:iCs/>
            <w:lang w:eastAsia="en-GB"/>
          </w:rPr>
          <w:t>, NCR type 1-C</w:t>
        </w:r>
        <w:r w:rsidR="0070523E">
          <w:rPr>
            <w:rFonts w:ascii="Arial" w:hAnsi="Arial"/>
            <w:b/>
            <w:i/>
            <w:iCs/>
            <w:lang w:eastAsia="en-GB"/>
          </w:rPr>
          <w:t xml:space="preserve"> and </w:t>
        </w:r>
      </w:ins>
      <w:ins w:id="70" w:author="Nokia" w:date="2024-07-29T12:46:00Z" w16du:dateUtc="2024-07-29T10:46:00Z">
        <w:r w:rsidR="0070523E">
          <w:rPr>
            <w:rFonts w:ascii="Arial" w:hAnsi="Arial"/>
            <w:b/>
            <w:i/>
            <w:iCs/>
            <w:lang w:eastAsia="en-GB"/>
          </w:rPr>
          <w:t>NCR type 1-H</w:t>
        </w:r>
      </w:ins>
      <w:r w:rsidRPr="000D5642">
        <w:rPr>
          <w:rFonts w:ascii="Arial" w:hAnsi="Arial"/>
          <w:b/>
          <w:lang w:eastAsia="en-GB"/>
        </w:rPr>
        <w:t xml:space="preserve"> transmitter spurious emission minimum requirements for DL in FR1, Category A</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976"/>
        <w:gridCol w:w="1276"/>
        <w:gridCol w:w="1418"/>
        <w:gridCol w:w="2519"/>
      </w:tblGrid>
      <w:tr w:rsidR="000D5642" w:rsidRPr="000D5642" w14:paraId="69062F54" w14:textId="77777777" w:rsidTr="00120C21">
        <w:trPr>
          <w:cantSplit/>
          <w:jc w:val="center"/>
        </w:trPr>
        <w:tc>
          <w:tcPr>
            <w:tcW w:w="2976" w:type="dxa"/>
            <w:tcBorders>
              <w:top w:val="single" w:sz="6" w:space="0" w:color="000000"/>
              <w:left w:val="single" w:sz="6" w:space="0" w:color="000000"/>
              <w:bottom w:val="single" w:sz="6" w:space="0" w:color="000000"/>
              <w:right w:val="single" w:sz="6" w:space="0" w:color="000000"/>
            </w:tcBorders>
            <w:hideMark/>
          </w:tcPr>
          <w:p w14:paraId="1EA21F8C"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cs="Arial"/>
                <w:b/>
                <w:kern w:val="2"/>
                <w:sz w:val="18"/>
                <w:szCs w:val="22"/>
                <w:lang w:eastAsia="en-GB"/>
              </w:rPr>
            </w:pPr>
            <w:r w:rsidRPr="000D5642">
              <w:rPr>
                <w:rFonts w:ascii="Arial" w:hAnsi="Arial"/>
                <w:b/>
                <w:sz w:val="18"/>
                <w:lang w:eastAsia="en-GB"/>
              </w:rPr>
              <w:t>Spurious frequency range</w:t>
            </w:r>
          </w:p>
        </w:tc>
        <w:tc>
          <w:tcPr>
            <w:tcW w:w="1276" w:type="dxa"/>
            <w:tcBorders>
              <w:top w:val="single" w:sz="6" w:space="0" w:color="000000"/>
              <w:left w:val="single" w:sz="6" w:space="0" w:color="000000"/>
              <w:bottom w:val="single" w:sz="4" w:space="0" w:color="auto"/>
              <w:right w:val="single" w:sz="6" w:space="0" w:color="000000"/>
            </w:tcBorders>
            <w:hideMark/>
          </w:tcPr>
          <w:p w14:paraId="4CA10DCF"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cs="Arial"/>
                <w:b/>
                <w:i/>
                <w:kern w:val="2"/>
                <w:sz w:val="18"/>
                <w:szCs w:val="22"/>
                <w:lang w:eastAsia="en-GB"/>
              </w:rPr>
            </w:pPr>
            <w:r w:rsidRPr="000D5642">
              <w:rPr>
                <w:rFonts w:ascii="Arial" w:hAnsi="Arial"/>
                <w:b/>
                <w:sz w:val="18"/>
                <w:lang w:eastAsia="en-GB"/>
              </w:rPr>
              <w:t>Minimum requirements</w:t>
            </w:r>
          </w:p>
        </w:tc>
        <w:tc>
          <w:tcPr>
            <w:tcW w:w="1418" w:type="dxa"/>
            <w:tcBorders>
              <w:top w:val="single" w:sz="6" w:space="0" w:color="000000"/>
              <w:left w:val="single" w:sz="6" w:space="0" w:color="000000"/>
              <w:bottom w:val="single" w:sz="6" w:space="0" w:color="000000"/>
              <w:right w:val="single" w:sz="6" w:space="0" w:color="000000"/>
            </w:tcBorders>
            <w:hideMark/>
          </w:tcPr>
          <w:p w14:paraId="599B90C5"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cs="Arial"/>
                <w:b/>
                <w:kern w:val="2"/>
                <w:sz w:val="18"/>
                <w:szCs w:val="22"/>
                <w:lang w:eastAsia="en-GB"/>
              </w:rPr>
            </w:pPr>
            <w:r w:rsidRPr="000D5642">
              <w:rPr>
                <w:rFonts w:ascii="Arial" w:hAnsi="Arial"/>
                <w:b/>
                <w:i/>
                <w:sz w:val="18"/>
                <w:lang w:eastAsia="en-GB"/>
              </w:rPr>
              <w:t>Measurement bandwidth</w:t>
            </w:r>
          </w:p>
        </w:tc>
        <w:tc>
          <w:tcPr>
            <w:tcW w:w="2519" w:type="dxa"/>
            <w:tcBorders>
              <w:top w:val="single" w:sz="6" w:space="0" w:color="000000"/>
              <w:left w:val="single" w:sz="6" w:space="0" w:color="000000"/>
              <w:bottom w:val="single" w:sz="6" w:space="0" w:color="000000"/>
              <w:right w:val="single" w:sz="6" w:space="0" w:color="000000"/>
            </w:tcBorders>
            <w:hideMark/>
          </w:tcPr>
          <w:p w14:paraId="400DB5D9"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cs="Arial"/>
                <w:b/>
                <w:kern w:val="2"/>
                <w:sz w:val="18"/>
                <w:szCs w:val="22"/>
                <w:lang w:eastAsia="en-GB"/>
              </w:rPr>
            </w:pPr>
            <w:r w:rsidRPr="000D5642">
              <w:rPr>
                <w:rFonts w:ascii="Arial" w:hAnsi="Arial"/>
                <w:b/>
                <w:sz w:val="18"/>
                <w:lang w:eastAsia="en-GB"/>
              </w:rPr>
              <w:t>Notes</w:t>
            </w:r>
          </w:p>
        </w:tc>
      </w:tr>
      <w:tr w:rsidR="000D5642" w:rsidRPr="000D5642" w14:paraId="65AE36AF" w14:textId="77777777" w:rsidTr="00120C21">
        <w:trPr>
          <w:cantSplit/>
          <w:jc w:val="center"/>
        </w:trPr>
        <w:tc>
          <w:tcPr>
            <w:tcW w:w="2976" w:type="dxa"/>
            <w:tcBorders>
              <w:top w:val="single" w:sz="6" w:space="0" w:color="000000"/>
              <w:left w:val="single" w:sz="6" w:space="0" w:color="000000"/>
              <w:bottom w:val="single" w:sz="6" w:space="0" w:color="000000"/>
              <w:right w:val="single" w:sz="4" w:space="0" w:color="auto"/>
            </w:tcBorders>
            <w:hideMark/>
          </w:tcPr>
          <w:p w14:paraId="2D52A021"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cs="v5.0.0"/>
                <w:kern w:val="2"/>
                <w:sz w:val="18"/>
                <w:szCs w:val="22"/>
                <w:lang w:eastAsia="en-GB"/>
              </w:rPr>
            </w:pPr>
            <w:r w:rsidRPr="000D5642">
              <w:rPr>
                <w:rFonts w:ascii="Arial" w:hAnsi="Arial"/>
                <w:sz w:val="18"/>
                <w:lang w:eastAsia="en-GB"/>
              </w:rPr>
              <w:t>9 kHz – 150 kHz</w:t>
            </w:r>
          </w:p>
        </w:tc>
        <w:tc>
          <w:tcPr>
            <w:tcW w:w="1276" w:type="dxa"/>
            <w:tcBorders>
              <w:top w:val="single" w:sz="4" w:space="0" w:color="auto"/>
              <w:left w:val="single" w:sz="4" w:space="0" w:color="auto"/>
              <w:bottom w:val="nil"/>
              <w:right w:val="single" w:sz="4" w:space="0" w:color="auto"/>
            </w:tcBorders>
            <w:hideMark/>
          </w:tcPr>
          <w:p w14:paraId="55D5DA11"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cs="Arial"/>
                <w:kern w:val="2"/>
                <w:sz w:val="18"/>
                <w:szCs w:val="22"/>
                <w:lang w:eastAsia="en-GB"/>
              </w:rPr>
            </w:pPr>
            <w:r w:rsidRPr="000D5642">
              <w:rPr>
                <w:rFonts w:ascii="Arial" w:hAnsi="Arial"/>
                <w:sz w:val="18"/>
                <w:lang w:eastAsia="en-GB"/>
              </w:rPr>
              <w:t>-13 dBm</w:t>
            </w:r>
          </w:p>
        </w:tc>
        <w:tc>
          <w:tcPr>
            <w:tcW w:w="1418" w:type="dxa"/>
            <w:tcBorders>
              <w:top w:val="single" w:sz="6" w:space="0" w:color="000000"/>
              <w:left w:val="single" w:sz="4" w:space="0" w:color="auto"/>
              <w:bottom w:val="single" w:sz="6" w:space="0" w:color="000000"/>
              <w:right w:val="single" w:sz="6" w:space="0" w:color="000000"/>
            </w:tcBorders>
            <w:hideMark/>
          </w:tcPr>
          <w:p w14:paraId="081BB457"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cs="v5.0.0"/>
                <w:kern w:val="2"/>
                <w:sz w:val="18"/>
                <w:szCs w:val="22"/>
                <w:lang w:eastAsia="en-GB"/>
              </w:rPr>
            </w:pPr>
            <w:r w:rsidRPr="000D5642">
              <w:rPr>
                <w:rFonts w:ascii="Arial" w:hAnsi="Arial"/>
                <w:sz w:val="18"/>
                <w:lang w:eastAsia="en-GB"/>
              </w:rPr>
              <w:t>1 kHz</w:t>
            </w:r>
          </w:p>
        </w:tc>
        <w:tc>
          <w:tcPr>
            <w:tcW w:w="2519" w:type="dxa"/>
            <w:tcBorders>
              <w:top w:val="single" w:sz="6" w:space="0" w:color="000000"/>
              <w:left w:val="single" w:sz="6" w:space="0" w:color="000000"/>
              <w:bottom w:val="single" w:sz="6" w:space="0" w:color="000000"/>
              <w:right w:val="single" w:sz="6" w:space="0" w:color="000000"/>
            </w:tcBorders>
            <w:hideMark/>
          </w:tcPr>
          <w:p w14:paraId="29E2323E"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cs="Arial"/>
                <w:kern w:val="2"/>
                <w:sz w:val="18"/>
                <w:szCs w:val="22"/>
                <w:lang w:eastAsia="en-GB"/>
              </w:rPr>
            </w:pPr>
            <w:r w:rsidRPr="000D5642">
              <w:rPr>
                <w:rFonts w:ascii="Arial" w:hAnsi="Arial"/>
                <w:sz w:val="18"/>
                <w:lang w:eastAsia="en-GB"/>
              </w:rPr>
              <w:t>Note 1</w:t>
            </w:r>
          </w:p>
        </w:tc>
      </w:tr>
      <w:tr w:rsidR="000D5642" w:rsidRPr="000D5642" w14:paraId="034236AC" w14:textId="77777777" w:rsidTr="00120C21">
        <w:trPr>
          <w:cantSplit/>
          <w:jc w:val="center"/>
        </w:trPr>
        <w:tc>
          <w:tcPr>
            <w:tcW w:w="2976" w:type="dxa"/>
            <w:tcBorders>
              <w:top w:val="single" w:sz="6" w:space="0" w:color="000000"/>
              <w:left w:val="single" w:sz="6" w:space="0" w:color="000000"/>
              <w:bottom w:val="single" w:sz="6" w:space="0" w:color="000000"/>
              <w:right w:val="single" w:sz="4" w:space="0" w:color="auto"/>
            </w:tcBorders>
            <w:hideMark/>
          </w:tcPr>
          <w:p w14:paraId="6774C052"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cs="Arial"/>
                <w:kern w:val="2"/>
                <w:sz w:val="18"/>
                <w:szCs w:val="22"/>
                <w:lang w:eastAsia="en-GB"/>
              </w:rPr>
            </w:pPr>
            <w:r w:rsidRPr="000D5642">
              <w:rPr>
                <w:rFonts w:ascii="Arial" w:hAnsi="Arial"/>
                <w:sz w:val="18"/>
                <w:lang w:eastAsia="en-GB"/>
              </w:rPr>
              <w:t>150 kHz – 30 MHz</w:t>
            </w:r>
          </w:p>
        </w:tc>
        <w:tc>
          <w:tcPr>
            <w:tcW w:w="1276" w:type="dxa"/>
            <w:tcBorders>
              <w:top w:val="nil"/>
              <w:left w:val="single" w:sz="4" w:space="0" w:color="auto"/>
              <w:bottom w:val="nil"/>
              <w:right w:val="single" w:sz="4" w:space="0" w:color="auto"/>
            </w:tcBorders>
            <w:hideMark/>
          </w:tcPr>
          <w:p w14:paraId="05030773" w14:textId="77777777" w:rsidR="000D5642" w:rsidRPr="000D5642" w:rsidRDefault="000D5642" w:rsidP="000D5642">
            <w:pPr>
              <w:keepNext/>
              <w:keepLines/>
              <w:overflowPunct w:val="0"/>
              <w:autoSpaceDE w:val="0"/>
              <w:autoSpaceDN w:val="0"/>
              <w:adjustRightInd w:val="0"/>
              <w:spacing w:after="0"/>
              <w:jc w:val="center"/>
              <w:textAlignment w:val="baseline"/>
              <w:rPr>
                <w:rFonts w:ascii="CG Times (WN)" w:eastAsia="SimSun" w:hAnsi="CG Times (WN)" w:cs="SimSun"/>
                <w:sz w:val="18"/>
                <w:lang w:eastAsia="en-GB"/>
              </w:rPr>
            </w:pPr>
          </w:p>
        </w:tc>
        <w:tc>
          <w:tcPr>
            <w:tcW w:w="1418" w:type="dxa"/>
            <w:tcBorders>
              <w:top w:val="single" w:sz="6" w:space="0" w:color="000000"/>
              <w:left w:val="single" w:sz="4" w:space="0" w:color="auto"/>
              <w:bottom w:val="single" w:sz="6" w:space="0" w:color="000000"/>
              <w:right w:val="single" w:sz="6" w:space="0" w:color="000000"/>
            </w:tcBorders>
            <w:hideMark/>
          </w:tcPr>
          <w:p w14:paraId="60416B57"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cs="Arial"/>
                <w:kern w:val="2"/>
                <w:sz w:val="18"/>
                <w:szCs w:val="22"/>
                <w:lang w:eastAsia="en-GB"/>
              </w:rPr>
            </w:pPr>
            <w:r w:rsidRPr="000D5642">
              <w:rPr>
                <w:rFonts w:ascii="Arial" w:hAnsi="Arial"/>
                <w:sz w:val="18"/>
                <w:lang w:eastAsia="en-GB"/>
              </w:rPr>
              <w:t>10 kHz</w:t>
            </w:r>
          </w:p>
        </w:tc>
        <w:tc>
          <w:tcPr>
            <w:tcW w:w="2519" w:type="dxa"/>
            <w:tcBorders>
              <w:top w:val="single" w:sz="6" w:space="0" w:color="000000"/>
              <w:left w:val="single" w:sz="6" w:space="0" w:color="000000"/>
              <w:bottom w:val="single" w:sz="6" w:space="0" w:color="000000"/>
              <w:right w:val="single" w:sz="6" w:space="0" w:color="000000"/>
            </w:tcBorders>
            <w:hideMark/>
          </w:tcPr>
          <w:p w14:paraId="48BFDB05"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cs="Arial"/>
                <w:kern w:val="2"/>
                <w:sz w:val="18"/>
                <w:szCs w:val="22"/>
                <w:lang w:eastAsia="en-GB"/>
              </w:rPr>
            </w:pPr>
            <w:r w:rsidRPr="000D5642">
              <w:rPr>
                <w:rFonts w:ascii="Arial" w:hAnsi="Arial"/>
                <w:sz w:val="18"/>
                <w:lang w:eastAsia="en-GB"/>
              </w:rPr>
              <w:t>Note 1</w:t>
            </w:r>
          </w:p>
        </w:tc>
      </w:tr>
      <w:tr w:rsidR="000D5642" w:rsidRPr="000D5642" w14:paraId="62CAD479" w14:textId="77777777" w:rsidTr="00120C21">
        <w:trPr>
          <w:cantSplit/>
          <w:jc w:val="center"/>
        </w:trPr>
        <w:tc>
          <w:tcPr>
            <w:tcW w:w="2976" w:type="dxa"/>
            <w:tcBorders>
              <w:top w:val="single" w:sz="6" w:space="0" w:color="000000"/>
              <w:left w:val="single" w:sz="6" w:space="0" w:color="000000"/>
              <w:bottom w:val="single" w:sz="6" w:space="0" w:color="000000"/>
              <w:right w:val="single" w:sz="4" w:space="0" w:color="auto"/>
            </w:tcBorders>
            <w:hideMark/>
          </w:tcPr>
          <w:p w14:paraId="1E380E86"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cs="Arial"/>
                <w:kern w:val="2"/>
                <w:sz w:val="18"/>
                <w:szCs w:val="22"/>
                <w:lang w:eastAsia="en-GB"/>
              </w:rPr>
            </w:pPr>
            <w:r w:rsidRPr="000D5642">
              <w:rPr>
                <w:rFonts w:ascii="Arial" w:hAnsi="Arial"/>
                <w:sz w:val="18"/>
                <w:lang w:eastAsia="en-GB"/>
              </w:rPr>
              <w:t>30 MHz – 1 GHz</w:t>
            </w:r>
          </w:p>
        </w:tc>
        <w:tc>
          <w:tcPr>
            <w:tcW w:w="1276" w:type="dxa"/>
            <w:tcBorders>
              <w:top w:val="nil"/>
              <w:left w:val="single" w:sz="4" w:space="0" w:color="auto"/>
              <w:bottom w:val="nil"/>
              <w:right w:val="single" w:sz="4" w:space="0" w:color="auto"/>
            </w:tcBorders>
            <w:hideMark/>
          </w:tcPr>
          <w:p w14:paraId="6791DA56" w14:textId="77777777" w:rsidR="000D5642" w:rsidRPr="000D5642" w:rsidRDefault="000D5642" w:rsidP="000D5642">
            <w:pPr>
              <w:keepNext/>
              <w:keepLines/>
              <w:overflowPunct w:val="0"/>
              <w:autoSpaceDE w:val="0"/>
              <w:autoSpaceDN w:val="0"/>
              <w:adjustRightInd w:val="0"/>
              <w:spacing w:after="0"/>
              <w:jc w:val="center"/>
              <w:textAlignment w:val="baseline"/>
              <w:rPr>
                <w:rFonts w:ascii="CG Times (WN)" w:eastAsia="SimSun" w:hAnsi="CG Times (WN)" w:cs="SimSun"/>
                <w:sz w:val="18"/>
                <w:lang w:eastAsia="en-GB"/>
              </w:rPr>
            </w:pPr>
          </w:p>
        </w:tc>
        <w:tc>
          <w:tcPr>
            <w:tcW w:w="1418" w:type="dxa"/>
            <w:tcBorders>
              <w:top w:val="single" w:sz="6" w:space="0" w:color="000000"/>
              <w:left w:val="single" w:sz="4" w:space="0" w:color="auto"/>
              <w:bottom w:val="single" w:sz="6" w:space="0" w:color="000000"/>
              <w:right w:val="single" w:sz="6" w:space="0" w:color="000000"/>
            </w:tcBorders>
            <w:hideMark/>
          </w:tcPr>
          <w:p w14:paraId="6171F3CD"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cs="Arial"/>
                <w:kern w:val="2"/>
                <w:sz w:val="18"/>
                <w:szCs w:val="22"/>
                <w:lang w:eastAsia="en-GB"/>
              </w:rPr>
            </w:pPr>
            <w:r w:rsidRPr="000D5642">
              <w:rPr>
                <w:rFonts w:ascii="Arial" w:hAnsi="Arial"/>
                <w:sz w:val="18"/>
                <w:lang w:eastAsia="en-GB"/>
              </w:rPr>
              <w:t>100 kHz</w:t>
            </w:r>
          </w:p>
        </w:tc>
        <w:tc>
          <w:tcPr>
            <w:tcW w:w="2519" w:type="dxa"/>
            <w:tcBorders>
              <w:top w:val="single" w:sz="6" w:space="0" w:color="000000"/>
              <w:left w:val="single" w:sz="6" w:space="0" w:color="000000"/>
              <w:bottom w:val="single" w:sz="6" w:space="0" w:color="000000"/>
              <w:right w:val="single" w:sz="6" w:space="0" w:color="000000"/>
            </w:tcBorders>
            <w:hideMark/>
          </w:tcPr>
          <w:p w14:paraId="6BA2E227"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cs="Arial"/>
                <w:kern w:val="2"/>
                <w:sz w:val="18"/>
                <w:szCs w:val="22"/>
                <w:lang w:eastAsia="en-GB"/>
              </w:rPr>
            </w:pPr>
            <w:r w:rsidRPr="000D5642">
              <w:rPr>
                <w:rFonts w:ascii="Arial" w:hAnsi="Arial"/>
                <w:sz w:val="18"/>
                <w:lang w:eastAsia="en-GB"/>
              </w:rPr>
              <w:t>Note 1</w:t>
            </w:r>
          </w:p>
        </w:tc>
      </w:tr>
      <w:tr w:rsidR="000D5642" w:rsidRPr="000D5642" w14:paraId="616BD348" w14:textId="77777777" w:rsidTr="00120C21">
        <w:trPr>
          <w:cantSplit/>
          <w:jc w:val="center"/>
        </w:trPr>
        <w:tc>
          <w:tcPr>
            <w:tcW w:w="2976" w:type="dxa"/>
            <w:tcBorders>
              <w:top w:val="single" w:sz="6" w:space="0" w:color="000000"/>
              <w:left w:val="single" w:sz="6" w:space="0" w:color="000000"/>
              <w:bottom w:val="single" w:sz="6" w:space="0" w:color="000000"/>
              <w:right w:val="single" w:sz="4" w:space="0" w:color="auto"/>
            </w:tcBorders>
            <w:hideMark/>
          </w:tcPr>
          <w:p w14:paraId="1A460BCA"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cs="Arial"/>
                <w:kern w:val="2"/>
                <w:sz w:val="18"/>
                <w:szCs w:val="22"/>
                <w:lang w:eastAsia="en-GB"/>
              </w:rPr>
            </w:pPr>
            <w:r w:rsidRPr="000D5642">
              <w:rPr>
                <w:rFonts w:ascii="Arial" w:hAnsi="Arial"/>
                <w:sz w:val="18"/>
                <w:lang w:eastAsia="en-GB"/>
              </w:rPr>
              <w:t>1 GHz – 12.75 GHz</w:t>
            </w:r>
          </w:p>
        </w:tc>
        <w:tc>
          <w:tcPr>
            <w:tcW w:w="1276" w:type="dxa"/>
            <w:tcBorders>
              <w:top w:val="nil"/>
              <w:left w:val="single" w:sz="4" w:space="0" w:color="auto"/>
              <w:bottom w:val="nil"/>
              <w:right w:val="single" w:sz="4" w:space="0" w:color="auto"/>
            </w:tcBorders>
            <w:hideMark/>
          </w:tcPr>
          <w:p w14:paraId="0C3EF218" w14:textId="77777777" w:rsidR="000D5642" w:rsidRPr="000D5642" w:rsidRDefault="000D5642" w:rsidP="000D5642">
            <w:pPr>
              <w:keepNext/>
              <w:keepLines/>
              <w:overflowPunct w:val="0"/>
              <w:autoSpaceDE w:val="0"/>
              <w:autoSpaceDN w:val="0"/>
              <w:adjustRightInd w:val="0"/>
              <w:spacing w:after="0"/>
              <w:jc w:val="center"/>
              <w:textAlignment w:val="baseline"/>
              <w:rPr>
                <w:rFonts w:ascii="CG Times (WN)" w:eastAsia="SimSun" w:hAnsi="CG Times (WN)" w:cs="SimSun"/>
                <w:sz w:val="18"/>
                <w:lang w:eastAsia="en-GB"/>
              </w:rPr>
            </w:pPr>
          </w:p>
        </w:tc>
        <w:tc>
          <w:tcPr>
            <w:tcW w:w="1418" w:type="dxa"/>
            <w:tcBorders>
              <w:top w:val="single" w:sz="6" w:space="0" w:color="000000"/>
              <w:left w:val="single" w:sz="4" w:space="0" w:color="auto"/>
              <w:bottom w:val="single" w:sz="6" w:space="0" w:color="000000"/>
              <w:right w:val="single" w:sz="6" w:space="0" w:color="000000"/>
            </w:tcBorders>
            <w:hideMark/>
          </w:tcPr>
          <w:p w14:paraId="65DA2E8D"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cs="Arial"/>
                <w:kern w:val="2"/>
                <w:sz w:val="18"/>
                <w:szCs w:val="22"/>
                <w:lang w:eastAsia="en-GB"/>
              </w:rPr>
            </w:pPr>
            <w:r w:rsidRPr="000D5642">
              <w:rPr>
                <w:rFonts w:ascii="Arial" w:hAnsi="Arial"/>
                <w:sz w:val="18"/>
                <w:lang w:eastAsia="en-GB"/>
              </w:rPr>
              <w:t>1 MHz</w:t>
            </w:r>
          </w:p>
        </w:tc>
        <w:tc>
          <w:tcPr>
            <w:tcW w:w="2519" w:type="dxa"/>
            <w:tcBorders>
              <w:top w:val="single" w:sz="6" w:space="0" w:color="000000"/>
              <w:left w:val="single" w:sz="6" w:space="0" w:color="000000"/>
              <w:bottom w:val="single" w:sz="6" w:space="0" w:color="000000"/>
              <w:right w:val="single" w:sz="6" w:space="0" w:color="000000"/>
            </w:tcBorders>
            <w:hideMark/>
          </w:tcPr>
          <w:p w14:paraId="7E38BB06"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cs="Arial"/>
                <w:kern w:val="2"/>
                <w:sz w:val="18"/>
                <w:szCs w:val="22"/>
                <w:lang w:eastAsia="en-GB"/>
              </w:rPr>
            </w:pPr>
            <w:r w:rsidRPr="000D5642">
              <w:rPr>
                <w:rFonts w:ascii="Arial" w:hAnsi="Arial"/>
                <w:sz w:val="18"/>
                <w:lang w:eastAsia="en-GB"/>
              </w:rPr>
              <w:t>Note 1, Note 2</w:t>
            </w:r>
          </w:p>
        </w:tc>
      </w:tr>
      <w:tr w:rsidR="000D5642" w:rsidRPr="000D5642" w14:paraId="46AF8AAD" w14:textId="77777777" w:rsidTr="00120C21">
        <w:trPr>
          <w:cantSplit/>
          <w:trHeight w:val="604"/>
          <w:jc w:val="center"/>
        </w:trPr>
        <w:tc>
          <w:tcPr>
            <w:tcW w:w="2976" w:type="dxa"/>
            <w:tcBorders>
              <w:top w:val="single" w:sz="6" w:space="0" w:color="000000"/>
              <w:left w:val="single" w:sz="6" w:space="0" w:color="000000"/>
              <w:bottom w:val="single" w:sz="6" w:space="0" w:color="000000"/>
              <w:right w:val="single" w:sz="4" w:space="0" w:color="auto"/>
            </w:tcBorders>
            <w:hideMark/>
          </w:tcPr>
          <w:p w14:paraId="009565F9"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cs="Arial"/>
                <w:kern w:val="2"/>
                <w:sz w:val="18"/>
                <w:szCs w:val="22"/>
                <w:lang w:eastAsia="en-GB"/>
              </w:rPr>
            </w:pPr>
            <w:r w:rsidRPr="000D5642">
              <w:rPr>
                <w:rFonts w:ascii="Arial" w:hAnsi="Arial"/>
                <w:sz w:val="18"/>
                <w:lang w:eastAsia="en-GB"/>
              </w:rPr>
              <w:t>12.75 GHz – 5</w:t>
            </w:r>
            <w:r w:rsidRPr="000D5642">
              <w:rPr>
                <w:rFonts w:ascii="Arial" w:hAnsi="Arial"/>
                <w:sz w:val="18"/>
                <w:vertAlign w:val="superscript"/>
                <w:lang w:eastAsia="en-GB"/>
              </w:rPr>
              <w:t>th</w:t>
            </w:r>
            <w:r w:rsidRPr="000D5642">
              <w:rPr>
                <w:rFonts w:ascii="Arial" w:hAnsi="Arial"/>
                <w:sz w:val="18"/>
                <w:lang w:eastAsia="en-GB"/>
              </w:rPr>
              <w:t xml:space="preserve"> harmonic of the upper frequency edge of the DL </w:t>
            </w:r>
            <w:r w:rsidRPr="000D5642">
              <w:rPr>
                <w:rFonts w:ascii="Arial" w:hAnsi="Arial"/>
                <w:i/>
                <w:sz w:val="18"/>
                <w:lang w:eastAsia="en-GB"/>
              </w:rPr>
              <w:t>operating band</w:t>
            </w:r>
            <w:r w:rsidRPr="000D5642">
              <w:rPr>
                <w:rFonts w:ascii="Arial" w:hAnsi="Arial"/>
                <w:sz w:val="18"/>
                <w:lang w:eastAsia="en-GB"/>
              </w:rPr>
              <w:t xml:space="preserve"> in GHz</w:t>
            </w:r>
          </w:p>
        </w:tc>
        <w:tc>
          <w:tcPr>
            <w:tcW w:w="1276" w:type="dxa"/>
            <w:tcBorders>
              <w:top w:val="nil"/>
              <w:left w:val="single" w:sz="4" w:space="0" w:color="auto"/>
              <w:bottom w:val="single" w:sz="4" w:space="0" w:color="auto"/>
              <w:right w:val="single" w:sz="4" w:space="0" w:color="auto"/>
            </w:tcBorders>
            <w:hideMark/>
          </w:tcPr>
          <w:p w14:paraId="7E75BBBF" w14:textId="77777777" w:rsidR="000D5642" w:rsidRPr="000D5642" w:rsidRDefault="000D5642" w:rsidP="000D5642">
            <w:pPr>
              <w:keepNext/>
              <w:keepLines/>
              <w:overflowPunct w:val="0"/>
              <w:autoSpaceDE w:val="0"/>
              <w:autoSpaceDN w:val="0"/>
              <w:adjustRightInd w:val="0"/>
              <w:spacing w:after="0"/>
              <w:jc w:val="center"/>
              <w:textAlignment w:val="baseline"/>
              <w:rPr>
                <w:rFonts w:ascii="CG Times (WN)" w:eastAsia="SimSun" w:hAnsi="CG Times (WN)" w:cs="SimSun"/>
                <w:sz w:val="18"/>
                <w:lang w:eastAsia="en-GB"/>
              </w:rPr>
            </w:pPr>
          </w:p>
        </w:tc>
        <w:tc>
          <w:tcPr>
            <w:tcW w:w="1418" w:type="dxa"/>
            <w:tcBorders>
              <w:top w:val="single" w:sz="6" w:space="0" w:color="000000"/>
              <w:left w:val="single" w:sz="4" w:space="0" w:color="auto"/>
              <w:bottom w:val="single" w:sz="6" w:space="0" w:color="000000"/>
              <w:right w:val="single" w:sz="6" w:space="0" w:color="000000"/>
            </w:tcBorders>
            <w:hideMark/>
          </w:tcPr>
          <w:p w14:paraId="05B09ABC"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cs="Arial"/>
                <w:kern w:val="2"/>
                <w:sz w:val="18"/>
                <w:szCs w:val="22"/>
                <w:lang w:eastAsia="en-GB"/>
              </w:rPr>
            </w:pPr>
            <w:r w:rsidRPr="000D5642">
              <w:rPr>
                <w:rFonts w:ascii="Arial" w:hAnsi="Arial"/>
                <w:sz w:val="18"/>
                <w:lang w:eastAsia="en-GB"/>
              </w:rPr>
              <w:t>1 MHz</w:t>
            </w:r>
          </w:p>
        </w:tc>
        <w:tc>
          <w:tcPr>
            <w:tcW w:w="2519" w:type="dxa"/>
            <w:tcBorders>
              <w:top w:val="single" w:sz="6" w:space="0" w:color="000000"/>
              <w:left w:val="single" w:sz="6" w:space="0" w:color="000000"/>
              <w:bottom w:val="single" w:sz="6" w:space="0" w:color="000000"/>
              <w:right w:val="single" w:sz="6" w:space="0" w:color="000000"/>
            </w:tcBorders>
            <w:hideMark/>
          </w:tcPr>
          <w:p w14:paraId="632CBF30"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cs="Arial"/>
                <w:kern w:val="2"/>
                <w:sz w:val="18"/>
                <w:szCs w:val="22"/>
                <w:lang w:eastAsia="en-GB"/>
              </w:rPr>
            </w:pPr>
            <w:r w:rsidRPr="000D5642">
              <w:rPr>
                <w:rFonts w:ascii="Arial" w:hAnsi="Arial"/>
                <w:sz w:val="18"/>
                <w:lang w:eastAsia="en-GB"/>
              </w:rPr>
              <w:t>Note 1, Note 2, Note 3</w:t>
            </w:r>
          </w:p>
        </w:tc>
      </w:tr>
      <w:tr w:rsidR="000D5642" w:rsidRPr="000D5642" w14:paraId="4F6AC083" w14:textId="77777777" w:rsidTr="00120C21">
        <w:trPr>
          <w:cantSplit/>
          <w:jc w:val="center"/>
        </w:trPr>
        <w:tc>
          <w:tcPr>
            <w:tcW w:w="8189" w:type="dxa"/>
            <w:gridSpan w:val="4"/>
            <w:tcBorders>
              <w:top w:val="single" w:sz="6" w:space="0" w:color="000000"/>
              <w:left w:val="single" w:sz="6" w:space="0" w:color="000000"/>
              <w:bottom w:val="single" w:sz="6" w:space="0" w:color="000000"/>
              <w:right w:val="single" w:sz="6" w:space="0" w:color="000000"/>
            </w:tcBorders>
            <w:hideMark/>
          </w:tcPr>
          <w:p w14:paraId="5767DA73" w14:textId="77777777" w:rsidR="000D5642" w:rsidRPr="000D5642" w:rsidRDefault="000D5642" w:rsidP="000D5642">
            <w:pPr>
              <w:keepNext/>
              <w:keepLines/>
              <w:overflowPunct w:val="0"/>
              <w:autoSpaceDE w:val="0"/>
              <w:autoSpaceDN w:val="0"/>
              <w:adjustRightInd w:val="0"/>
              <w:spacing w:after="0"/>
              <w:ind w:left="851" w:hanging="851"/>
              <w:textAlignment w:val="baseline"/>
              <w:rPr>
                <w:rFonts w:ascii="Arial" w:hAnsi="Arial"/>
                <w:kern w:val="2"/>
                <w:sz w:val="18"/>
                <w:szCs w:val="22"/>
                <w:lang w:eastAsia="en-GB"/>
              </w:rPr>
            </w:pPr>
            <w:r w:rsidRPr="000D5642">
              <w:rPr>
                <w:rFonts w:ascii="Arial" w:hAnsi="Arial"/>
                <w:sz w:val="18"/>
                <w:lang w:eastAsia="en-GB"/>
              </w:rPr>
              <w:t>NOTE 1:</w:t>
            </w:r>
            <w:r w:rsidRPr="000D5642">
              <w:rPr>
                <w:rFonts w:ascii="Arial" w:hAnsi="Arial"/>
                <w:sz w:val="18"/>
                <w:lang w:eastAsia="en-GB"/>
              </w:rPr>
              <w:tab/>
            </w:r>
            <w:r w:rsidRPr="000D5642">
              <w:rPr>
                <w:rFonts w:ascii="Arial" w:hAnsi="Arial"/>
                <w:i/>
                <w:sz w:val="18"/>
                <w:lang w:eastAsia="en-GB"/>
              </w:rPr>
              <w:t>Measurement bandwidth</w:t>
            </w:r>
            <w:r w:rsidRPr="000D5642">
              <w:rPr>
                <w:rFonts w:ascii="Arial" w:hAnsi="Arial"/>
                <w:sz w:val="18"/>
                <w:lang w:eastAsia="en-GB"/>
              </w:rPr>
              <w:t xml:space="preserve">s as in ITU-R SM.329 </w:t>
            </w:r>
            <w:r w:rsidRPr="000D5642">
              <w:rPr>
                <w:rFonts w:ascii="Arial" w:hAnsi="Arial" w:hint="eastAsia"/>
                <w:sz w:val="18"/>
                <w:lang w:eastAsia="zh-CN"/>
              </w:rPr>
              <w:t>[4]</w:t>
            </w:r>
            <w:r w:rsidRPr="000D5642">
              <w:rPr>
                <w:rFonts w:ascii="Arial" w:hAnsi="Arial"/>
                <w:sz w:val="18"/>
                <w:lang w:eastAsia="en-GB"/>
              </w:rPr>
              <w:t>, s4.1.</w:t>
            </w:r>
          </w:p>
          <w:p w14:paraId="4634522E" w14:textId="77777777" w:rsidR="000D5642" w:rsidRPr="000D5642" w:rsidRDefault="000D5642" w:rsidP="000D5642">
            <w:pPr>
              <w:keepNext/>
              <w:keepLines/>
              <w:overflowPunct w:val="0"/>
              <w:autoSpaceDE w:val="0"/>
              <w:autoSpaceDN w:val="0"/>
              <w:adjustRightInd w:val="0"/>
              <w:spacing w:after="0"/>
              <w:ind w:left="851" w:hanging="851"/>
              <w:textAlignment w:val="baseline"/>
              <w:rPr>
                <w:rFonts w:ascii="Arial" w:hAnsi="Arial"/>
                <w:sz w:val="18"/>
                <w:lang w:eastAsia="en-GB"/>
              </w:rPr>
            </w:pPr>
            <w:r w:rsidRPr="000D5642">
              <w:rPr>
                <w:rFonts w:ascii="Arial" w:hAnsi="Arial"/>
                <w:sz w:val="18"/>
                <w:lang w:eastAsia="en-GB"/>
              </w:rPr>
              <w:t>NOTE 2:</w:t>
            </w:r>
            <w:r w:rsidRPr="000D5642">
              <w:rPr>
                <w:rFonts w:ascii="Arial" w:hAnsi="Arial"/>
                <w:sz w:val="18"/>
                <w:lang w:eastAsia="en-GB"/>
              </w:rPr>
              <w:tab/>
              <w:t xml:space="preserve">Upper frequency as in ITU-R SM.329 </w:t>
            </w:r>
            <w:r w:rsidRPr="000D5642">
              <w:rPr>
                <w:rFonts w:ascii="Arial" w:hAnsi="Arial" w:hint="eastAsia"/>
                <w:sz w:val="18"/>
                <w:lang w:eastAsia="zh-CN"/>
              </w:rPr>
              <w:t>[4]</w:t>
            </w:r>
            <w:r w:rsidRPr="000D5642">
              <w:rPr>
                <w:rFonts w:ascii="Arial" w:hAnsi="Arial"/>
                <w:sz w:val="18"/>
                <w:lang w:eastAsia="en-GB"/>
              </w:rPr>
              <w:t>, s2.5 table 1.</w:t>
            </w:r>
          </w:p>
          <w:p w14:paraId="604197D5" w14:textId="0DD3867F" w:rsidR="000D5642" w:rsidRPr="000D5642" w:rsidRDefault="000D5642" w:rsidP="000D5642">
            <w:pPr>
              <w:keepNext/>
              <w:keepLines/>
              <w:overflowPunct w:val="0"/>
              <w:autoSpaceDE w:val="0"/>
              <w:autoSpaceDN w:val="0"/>
              <w:adjustRightInd w:val="0"/>
              <w:spacing w:after="0"/>
              <w:ind w:left="851" w:hanging="851"/>
              <w:textAlignment w:val="baseline"/>
              <w:rPr>
                <w:rFonts w:ascii="Arial" w:hAnsi="Arial"/>
                <w:kern w:val="2"/>
                <w:sz w:val="18"/>
                <w:szCs w:val="22"/>
                <w:lang w:eastAsia="en-GB"/>
              </w:rPr>
            </w:pPr>
            <w:r w:rsidRPr="000D5642">
              <w:rPr>
                <w:rFonts w:ascii="Arial" w:hAnsi="Arial"/>
                <w:sz w:val="18"/>
                <w:lang w:eastAsia="en-GB"/>
              </w:rPr>
              <w:t>NOTE 3:</w:t>
            </w:r>
            <w:r w:rsidRPr="000D5642">
              <w:rPr>
                <w:rFonts w:ascii="Arial" w:hAnsi="Arial"/>
                <w:sz w:val="18"/>
                <w:lang w:eastAsia="en-GB"/>
              </w:rPr>
              <w:tab/>
              <w:t xml:space="preserve">For </w:t>
            </w:r>
            <w:r w:rsidRPr="000D5642">
              <w:rPr>
                <w:rFonts w:ascii="Arial" w:hAnsi="Arial"/>
                <w:i/>
                <w:iCs/>
                <w:sz w:val="18"/>
                <w:lang w:eastAsia="en-GB"/>
              </w:rPr>
              <w:t>repeater type 1-C</w:t>
            </w:r>
            <w:ins w:id="71" w:author="Nokia" w:date="2024-07-29T12:47:00Z" w16du:dateUtc="2024-07-29T10:47:00Z">
              <w:r w:rsidR="00CC6D3D">
                <w:rPr>
                  <w:rFonts w:ascii="Arial" w:hAnsi="Arial"/>
                  <w:i/>
                  <w:iCs/>
                  <w:sz w:val="18"/>
                  <w:lang w:eastAsia="en-GB"/>
                </w:rPr>
                <w:t>,</w:t>
              </w:r>
              <w:r w:rsidR="00CC6D3D">
                <w:t xml:space="preserve"> </w:t>
              </w:r>
              <w:r w:rsidR="00CC6D3D" w:rsidRPr="00CC6D3D">
                <w:rPr>
                  <w:rFonts w:ascii="Arial" w:hAnsi="Arial"/>
                  <w:i/>
                  <w:iCs/>
                  <w:sz w:val="18"/>
                  <w:lang w:eastAsia="en-GB"/>
                </w:rPr>
                <w:t>NCR type 1-C and NCR type 1-H</w:t>
              </w:r>
            </w:ins>
            <w:r w:rsidRPr="000D5642">
              <w:rPr>
                <w:rFonts w:ascii="Arial" w:hAnsi="Arial"/>
                <w:sz w:val="18"/>
                <w:lang w:eastAsia="en-GB"/>
              </w:rPr>
              <w:t xml:space="preserve"> </w:t>
            </w:r>
            <w:ins w:id="72" w:author="Nokia" w:date="2024-07-29T12:47:00Z" w16du:dateUtc="2024-07-29T10:47:00Z">
              <w:r w:rsidR="00CC6D3D">
                <w:rPr>
                  <w:rFonts w:ascii="Arial" w:hAnsi="Arial"/>
                  <w:sz w:val="18"/>
                  <w:lang w:eastAsia="en-GB"/>
                </w:rPr>
                <w:t xml:space="preserve">in </w:t>
              </w:r>
            </w:ins>
            <w:r w:rsidRPr="000D5642">
              <w:rPr>
                <w:rFonts w:ascii="Arial" w:hAnsi="Arial"/>
                <w:sz w:val="18"/>
                <w:lang w:eastAsia="en-GB"/>
              </w:rPr>
              <w:t xml:space="preserve">DL, this spurious frequency range applies only for </w:t>
            </w:r>
            <w:r w:rsidRPr="000D5642">
              <w:rPr>
                <w:rFonts w:ascii="Arial" w:hAnsi="Arial"/>
                <w:i/>
                <w:sz w:val="18"/>
                <w:lang w:eastAsia="en-GB"/>
              </w:rPr>
              <w:t>operating bands</w:t>
            </w:r>
            <w:r w:rsidRPr="000D5642">
              <w:rPr>
                <w:rFonts w:ascii="Arial" w:hAnsi="Arial"/>
                <w:sz w:val="18"/>
                <w:lang w:eastAsia="en-GB"/>
              </w:rPr>
              <w:t xml:space="preserve"> for which the 5</w:t>
            </w:r>
            <w:r w:rsidRPr="000D5642">
              <w:rPr>
                <w:rFonts w:ascii="Arial" w:hAnsi="Arial"/>
                <w:sz w:val="18"/>
                <w:vertAlign w:val="superscript"/>
                <w:lang w:eastAsia="en-GB"/>
              </w:rPr>
              <w:t>th</w:t>
            </w:r>
            <w:r w:rsidRPr="000D5642">
              <w:rPr>
                <w:rFonts w:ascii="Arial" w:hAnsi="Arial"/>
                <w:sz w:val="18"/>
                <w:lang w:eastAsia="en-GB"/>
              </w:rPr>
              <w:t xml:space="preserve"> harmonic of the upper frequency edge of the DL </w:t>
            </w:r>
            <w:r w:rsidRPr="000D5642">
              <w:rPr>
                <w:rFonts w:ascii="Arial" w:hAnsi="Arial"/>
                <w:i/>
                <w:sz w:val="18"/>
                <w:lang w:eastAsia="en-GB"/>
              </w:rPr>
              <w:t>operating band</w:t>
            </w:r>
            <w:r w:rsidRPr="000D5642">
              <w:rPr>
                <w:rFonts w:ascii="Arial" w:hAnsi="Arial"/>
                <w:sz w:val="18"/>
                <w:lang w:eastAsia="en-GB"/>
              </w:rPr>
              <w:t xml:space="preserve"> is reaching beyond 12.75 GHz.</w:t>
            </w:r>
          </w:p>
        </w:tc>
      </w:tr>
    </w:tbl>
    <w:p w14:paraId="4D683E47" w14:textId="77777777" w:rsidR="000D5642" w:rsidRPr="000D5642" w:rsidRDefault="000D5642" w:rsidP="000D5642">
      <w:pPr>
        <w:overflowPunct w:val="0"/>
        <w:autoSpaceDE w:val="0"/>
        <w:autoSpaceDN w:val="0"/>
        <w:adjustRightInd w:val="0"/>
        <w:textAlignment w:val="baseline"/>
        <w:rPr>
          <w:lang w:eastAsia="en-GB"/>
        </w:rPr>
      </w:pPr>
    </w:p>
    <w:p w14:paraId="3329F7B8" w14:textId="37CFF3E3" w:rsidR="000D5642" w:rsidRPr="000D5642" w:rsidRDefault="000D5642" w:rsidP="000D5642">
      <w:pPr>
        <w:keepNext/>
        <w:keepLines/>
        <w:overflowPunct w:val="0"/>
        <w:autoSpaceDE w:val="0"/>
        <w:autoSpaceDN w:val="0"/>
        <w:adjustRightInd w:val="0"/>
        <w:spacing w:before="60"/>
        <w:jc w:val="center"/>
        <w:textAlignment w:val="baseline"/>
        <w:rPr>
          <w:rFonts w:ascii="Arial" w:hAnsi="Arial"/>
          <w:b/>
          <w:lang w:eastAsia="en-GB"/>
        </w:rPr>
      </w:pPr>
      <w:r w:rsidRPr="000D5642">
        <w:rPr>
          <w:rFonts w:ascii="Arial" w:hAnsi="Arial"/>
          <w:b/>
          <w:lang w:eastAsia="en-GB"/>
        </w:rPr>
        <w:t xml:space="preserve">Table 6.5.4.5.1-2: General </w:t>
      </w:r>
      <w:r w:rsidRPr="000D5642">
        <w:rPr>
          <w:rFonts w:ascii="Arial" w:hAnsi="Arial"/>
          <w:b/>
          <w:i/>
          <w:iCs/>
          <w:lang w:eastAsia="en-GB"/>
        </w:rPr>
        <w:t>repeater type 1-C</w:t>
      </w:r>
      <w:ins w:id="73" w:author="Nokia" w:date="2024-07-29T12:47:00Z" w16du:dateUtc="2024-07-29T10:47:00Z">
        <w:r w:rsidR="005C024E">
          <w:rPr>
            <w:rFonts w:ascii="Arial" w:hAnsi="Arial"/>
            <w:b/>
            <w:i/>
            <w:iCs/>
            <w:lang w:eastAsia="en-GB"/>
          </w:rPr>
          <w:t xml:space="preserve">, </w:t>
        </w:r>
        <w:r w:rsidR="005C024E" w:rsidRPr="005C024E">
          <w:rPr>
            <w:rFonts w:ascii="Arial" w:hAnsi="Arial"/>
            <w:b/>
            <w:i/>
            <w:iCs/>
            <w:lang w:eastAsia="en-GB"/>
          </w:rPr>
          <w:t>NCR type 1-C and NCR type 1-H</w:t>
        </w:r>
      </w:ins>
      <w:r w:rsidRPr="000D5642">
        <w:rPr>
          <w:rFonts w:ascii="Arial" w:hAnsi="Arial"/>
          <w:b/>
          <w:lang w:eastAsia="en-GB"/>
        </w:rPr>
        <w:t xml:space="preserve"> transmitter spurious emission minimum requirements for UL in FR1, Category A</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976"/>
        <w:gridCol w:w="1276"/>
        <w:gridCol w:w="1418"/>
        <w:gridCol w:w="2519"/>
      </w:tblGrid>
      <w:tr w:rsidR="000D5642" w:rsidRPr="000D5642" w14:paraId="15118FA4" w14:textId="77777777" w:rsidTr="00120C21">
        <w:trPr>
          <w:cantSplit/>
          <w:jc w:val="center"/>
        </w:trPr>
        <w:tc>
          <w:tcPr>
            <w:tcW w:w="2976" w:type="dxa"/>
            <w:tcBorders>
              <w:top w:val="single" w:sz="6" w:space="0" w:color="000000"/>
              <w:left w:val="single" w:sz="6" w:space="0" w:color="000000"/>
              <w:bottom w:val="single" w:sz="6" w:space="0" w:color="000000"/>
              <w:right w:val="single" w:sz="6" w:space="0" w:color="000000"/>
            </w:tcBorders>
            <w:hideMark/>
          </w:tcPr>
          <w:p w14:paraId="6C112415"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cs="Arial"/>
                <w:b/>
                <w:kern w:val="2"/>
                <w:sz w:val="18"/>
                <w:szCs w:val="22"/>
                <w:lang w:eastAsia="en-GB"/>
              </w:rPr>
            </w:pPr>
            <w:r w:rsidRPr="000D5642">
              <w:rPr>
                <w:rFonts w:ascii="Arial" w:hAnsi="Arial"/>
                <w:b/>
                <w:sz w:val="18"/>
                <w:lang w:eastAsia="en-GB"/>
              </w:rPr>
              <w:t>Spurious frequency range</w:t>
            </w:r>
          </w:p>
        </w:tc>
        <w:tc>
          <w:tcPr>
            <w:tcW w:w="1276" w:type="dxa"/>
            <w:tcBorders>
              <w:top w:val="single" w:sz="6" w:space="0" w:color="000000"/>
              <w:left w:val="single" w:sz="6" w:space="0" w:color="000000"/>
              <w:bottom w:val="single" w:sz="4" w:space="0" w:color="auto"/>
              <w:right w:val="single" w:sz="6" w:space="0" w:color="000000"/>
            </w:tcBorders>
            <w:hideMark/>
          </w:tcPr>
          <w:p w14:paraId="68A23C74"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cs="Arial"/>
                <w:b/>
                <w:i/>
                <w:kern w:val="2"/>
                <w:sz w:val="18"/>
                <w:szCs w:val="22"/>
                <w:lang w:eastAsia="en-GB"/>
              </w:rPr>
            </w:pPr>
            <w:r w:rsidRPr="000D5642">
              <w:rPr>
                <w:rFonts w:ascii="Arial" w:hAnsi="Arial"/>
                <w:b/>
                <w:i/>
                <w:sz w:val="18"/>
                <w:lang w:eastAsia="en-GB"/>
              </w:rPr>
              <w:t>Minimum requirements</w:t>
            </w:r>
          </w:p>
        </w:tc>
        <w:tc>
          <w:tcPr>
            <w:tcW w:w="1418" w:type="dxa"/>
            <w:tcBorders>
              <w:top w:val="single" w:sz="6" w:space="0" w:color="000000"/>
              <w:left w:val="single" w:sz="6" w:space="0" w:color="000000"/>
              <w:bottom w:val="single" w:sz="6" w:space="0" w:color="000000"/>
              <w:right w:val="single" w:sz="6" w:space="0" w:color="000000"/>
            </w:tcBorders>
            <w:hideMark/>
          </w:tcPr>
          <w:p w14:paraId="32F60DAD"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cs="Arial"/>
                <w:b/>
                <w:kern w:val="2"/>
                <w:sz w:val="18"/>
                <w:szCs w:val="22"/>
                <w:lang w:eastAsia="en-GB"/>
              </w:rPr>
            </w:pPr>
            <w:r w:rsidRPr="000D5642">
              <w:rPr>
                <w:rFonts w:ascii="Arial" w:hAnsi="Arial"/>
                <w:b/>
                <w:i/>
                <w:sz w:val="18"/>
                <w:lang w:eastAsia="en-GB"/>
              </w:rPr>
              <w:t>Measurement bandwidth</w:t>
            </w:r>
          </w:p>
        </w:tc>
        <w:tc>
          <w:tcPr>
            <w:tcW w:w="2519" w:type="dxa"/>
            <w:tcBorders>
              <w:top w:val="single" w:sz="6" w:space="0" w:color="000000"/>
              <w:left w:val="single" w:sz="6" w:space="0" w:color="000000"/>
              <w:bottom w:val="single" w:sz="6" w:space="0" w:color="000000"/>
              <w:right w:val="single" w:sz="6" w:space="0" w:color="000000"/>
            </w:tcBorders>
            <w:hideMark/>
          </w:tcPr>
          <w:p w14:paraId="24777007"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cs="Arial"/>
                <w:b/>
                <w:kern w:val="2"/>
                <w:sz w:val="18"/>
                <w:szCs w:val="22"/>
                <w:lang w:eastAsia="en-GB"/>
              </w:rPr>
            </w:pPr>
            <w:r w:rsidRPr="000D5642">
              <w:rPr>
                <w:rFonts w:ascii="Arial" w:hAnsi="Arial"/>
                <w:b/>
                <w:sz w:val="18"/>
                <w:lang w:eastAsia="en-GB"/>
              </w:rPr>
              <w:t>Notes</w:t>
            </w:r>
          </w:p>
        </w:tc>
      </w:tr>
      <w:tr w:rsidR="000D5642" w:rsidRPr="000D5642" w14:paraId="6DBCA026" w14:textId="77777777" w:rsidTr="00120C21">
        <w:trPr>
          <w:cantSplit/>
          <w:jc w:val="center"/>
        </w:trPr>
        <w:tc>
          <w:tcPr>
            <w:tcW w:w="2976" w:type="dxa"/>
            <w:tcBorders>
              <w:top w:val="single" w:sz="6" w:space="0" w:color="000000"/>
              <w:left w:val="single" w:sz="6" w:space="0" w:color="000000"/>
              <w:bottom w:val="single" w:sz="6" w:space="0" w:color="000000"/>
              <w:right w:val="single" w:sz="4" w:space="0" w:color="auto"/>
            </w:tcBorders>
            <w:hideMark/>
          </w:tcPr>
          <w:p w14:paraId="5DC04AE9"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kern w:val="2"/>
                <w:sz w:val="18"/>
                <w:szCs w:val="22"/>
                <w:lang w:eastAsia="en-GB"/>
              </w:rPr>
            </w:pPr>
            <w:r w:rsidRPr="000D5642">
              <w:rPr>
                <w:rFonts w:ascii="Arial" w:hAnsi="Arial"/>
                <w:sz w:val="18"/>
                <w:lang w:eastAsia="en-GB"/>
              </w:rPr>
              <w:t>9 kHz – 150 kHz</w:t>
            </w:r>
          </w:p>
        </w:tc>
        <w:tc>
          <w:tcPr>
            <w:tcW w:w="1276" w:type="dxa"/>
            <w:tcBorders>
              <w:top w:val="single" w:sz="4" w:space="0" w:color="auto"/>
              <w:left w:val="single" w:sz="4" w:space="0" w:color="auto"/>
              <w:bottom w:val="nil"/>
              <w:right w:val="single" w:sz="4" w:space="0" w:color="auto"/>
            </w:tcBorders>
            <w:hideMark/>
          </w:tcPr>
          <w:p w14:paraId="3506BFA9"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kern w:val="2"/>
                <w:sz w:val="18"/>
                <w:szCs w:val="22"/>
                <w:lang w:eastAsia="en-GB"/>
              </w:rPr>
            </w:pPr>
            <w:r w:rsidRPr="000D5642">
              <w:rPr>
                <w:rFonts w:ascii="Arial" w:hAnsi="Arial"/>
                <w:sz w:val="18"/>
                <w:lang w:eastAsia="en-GB"/>
              </w:rPr>
              <w:t>-36 dBm</w:t>
            </w:r>
          </w:p>
        </w:tc>
        <w:tc>
          <w:tcPr>
            <w:tcW w:w="1418" w:type="dxa"/>
            <w:tcBorders>
              <w:top w:val="single" w:sz="6" w:space="0" w:color="000000"/>
              <w:left w:val="single" w:sz="4" w:space="0" w:color="auto"/>
              <w:bottom w:val="single" w:sz="6" w:space="0" w:color="000000"/>
              <w:right w:val="single" w:sz="6" w:space="0" w:color="000000"/>
            </w:tcBorders>
            <w:hideMark/>
          </w:tcPr>
          <w:p w14:paraId="5EF38943"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kern w:val="2"/>
                <w:sz w:val="18"/>
                <w:szCs w:val="22"/>
                <w:lang w:eastAsia="en-GB"/>
              </w:rPr>
            </w:pPr>
            <w:r w:rsidRPr="000D5642">
              <w:rPr>
                <w:rFonts w:ascii="Arial" w:hAnsi="Arial"/>
                <w:sz w:val="18"/>
                <w:lang w:eastAsia="en-GB"/>
              </w:rPr>
              <w:t>1 kHz</w:t>
            </w:r>
          </w:p>
        </w:tc>
        <w:tc>
          <w:tcPr>
            <w:tcW w:w="2519" w:type="dxa"/>
            <w:tcBorders>
              <w:top w:val="single" w:sz="6" w:space="0" w:color="000000"/>
              <w:left w:val="single" w:sz="6" w:space="0" w:color="000000"/>
              <w:bottom w:val="single" w:sz="6" w:space="0" w:color="000000"/>
              <w:right w:val="single" w:sz="6" w:space="0" w:color="000000"/>
            </w:tcBorders>
            <w:hideMark/>
          </w:tcPr>
          <w:p w14:paraId="3FE5CB7F"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cs="Arial"/>
                <w:kern w:val="2"/>
                <w:sz w:val="18"/>
                <w:szCs w:val="22"/>
                <w:lang w:eastAsia="en-GB"/>
              </w:rPr>
            </w:pPr>
            <w:r w:rsidRPr="000D5642">
              <w:rPr>
                <w:rFonts w:ascii="Arial" w:hAnsi="Arial" w:cs="Arial"/>
                <w:sz w:val="18"/>
                <w:lang w:eastAsia="en-GB"/>
              </w:rPr>
              <w:t>Note 1</w:t>
            </w:r>
          </w:p>
        </w:tc>
      </w:tr>
      <w:tr w:rsidR="000D5642" w:rsidRPr="000D5642" w14:paraId="344E7A13" w14:textId="77777777" w:rsidTr="00120C21">
        <w:trPr>
          <w:cantSplit/>
          <w:jc w:val="center"/>
        </w:trPr>
        <w:tc>
          <w:tcPr>
            <w:tcW w:w="2976" w:type="dxa"/>
            <w:tcBorders>
              <w:top w:val="single" w:sz="6" w:space="0" w:color="000000"/>
              <w:left w:val="single" w:sz="6" w:space="0" w:color="000000"/>
              <w:bottom w:val="single" w:sz="6" w:space="0" w:color="000000"/>
              <w:right w:val="single" w:sz="4" w:space="0" w:color="auto"/>
            </w:tcBorders>
            <w:hideMark/>
          </w:tcPr>
          <w:p w14:paraId="7858C9E9"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cs="Arial"/>
                <w:kern w:val="2"/>
                <w:sz w:val="18"/>
                <w:szCs w:val="22"/>
                <w:lang w:eastAsia="en-GB"/>
              </w:rPr>
            </w:pPr>
            <w:r w:rsidRPr="000D5642">
              <w:rPr>
                <w:rFonts w:ascii="Arial" w:hAnsi="Arial"/>
                <w:sz w:val="18"/>
                <w:lang w:eastAsia="en-GB"/>
              </w:rPr>
              <w:t>150 kHz – 30 MHz</w:t>
            </w:r>
          </w:p>
        </w:tc>
        <w:tc>
          <w:tcPr>
            <w:tcW w:w="1276" w:type="dxa"/>
            <w:tcBorders>
              <w:top w:val="nil"/>
              <w:left w:val="single" w:sz="4" w:space="0" w:color="auto"/>
              <w:bottom w:val="nil"/>
              <w:right w:val="single" w:sz="4" w:space="0" w:color="auto"/>
            </w:tcBorders>
            <w:hideMark/>
          </w:tcPr>
          <w:p w14:paraId="0146F672" w14:textId="77777777" w:rsidR="000D5642" w:rsidRPr="000D5642" w:rsidRDefault="000D5642" w:rsidP="000D5642">
            <w:pPr>
              <w:keepNext/>
              <w:keepLines/>
              <w:overflowPunct w:val="0"/>
              <w:autoSpaceDE w:val="0"/>
              <w:autoSpaceDN w:val="0"/>
              <w:adjustRightInd w:val="0"/>
              <w:spacing w:after="0"/>
              <w:jc w:val="center"/>
              <w:textAlignment w:val="baseline"/>
              <w:rPr>
                <w:rFonts w:ascii="CG Times (WN)" w:eastAsia="SimSun" w:hAnsi="CG Times (WN)" w:cs="SimSun"/>
                <w:sz w:val="18"/>
                <w:lang w:eastAsia="en-GB"/>
              </w:rPr>
            </w:pPr>
          </w:p>
        </w:tc>
        <w:tc>
          <w:tcPr>
            <w:tcW w:w="1418" w:type="dxa"/>
            <w:tcBorders>
              <w:top w:val="single" w:sz="6" w:space="0" w:color="000000"/>
              <w:left w:val="single" w:sz="4" w:space="0" w:color="auto"/>
              <w:bottom w:val="single" w:sz="6" w:space="0" w:color="000000"/>
              <w:right w:val="single" w:sz="6" w:space="0" w:color="000000"/>
            </w:tcBorders>
            <w:hideMark/>
          </w:tcPr>
          <w:p w14:paraId="1A691E33"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cs="Arial"/>
                <w:kern w:val="2"/>
                <w:sz w:val="18"/>
                <w:szCs w:val="22"/>
                <w:lang w:eastAsia="en-GB"/>
              </w:rPr>
            </w:pPr>
            <w:r w:rsidRPr="000D5642">
              <w:rPr>
                <w:rFonts w:ascii="Arial" w:hAnsi="Arial"/>
                <w:sz w:val="18"/>
                <w:lang w:eastAsia="en-GB"/>
              </w:rPr>
              <w:t>10 kHz</w:t>
            </w:r>
          </w:p>
        </w:tc>
        <w:tc>
          <w:tcPr>
            <w:tcW w:w="2519" w:type="dxa"/>
            <w:tcBorders>
              <w:top w:val="single" w:sz="6" w:space="0" w:color="000000"/>
              <w:left w:val="single" w:sz="6" w:space="0" w:color="000000"/>
              <w:bottom w:val="single" w:sz="6" w:space="0" w:color="000000"/>
              <w:right w:val="single" w:sz="6" w:space="0" w:color="000000"/>
            </w:tcBorders>
            <w:hideMark/>
          </w:tcPr>
          <w:p w14:paraId="4DB85981"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cs="Arial"/>
                <w:kern w:val="2"/>
                <w:sz w:val="18"/>
                <w:szCs w:val="22"/>
                <w:lang w:eastAsia="en-GB"/>
              </w:rPr>
            </w:pPr>
            <w:r w:rsidRPr="000D5642">
              <w:rPr>
                <w:rFonts w:ascii="Arial" w:hAnsi="Arial" w:cs="Arial"/>
                <w:sz w:val="18"/>
                <w:lang w:eastAsia="en-GB"/>
              </w:rPr>
              <w:t>Note 1</w:t>
            </w:r>
          </w:p>
        </w:tc>
      </w:tr>
      <w:tr w:rsidR="000D5642" w:rsidRPr="000D5642" w14:paraId="5717E8ED" w14:textId="77777777" w:rsidTr="00120C21">
        <w:trPr>
          <w:cantSplit/>
          <w:jc w:val="center"/>
        </w:trPr>
        <w:tc>
          <w:tcPr>
            <w:tcW w:w="2976" w:type="dxa"/>
            <w:tcBorders>
              <w:top w:val="single" w:sz="6" w:space="0" w:color="000000"/>
              <w:left w:val="single" w:sz="6" w:space="0" w:color="000000"/>
              <w:bottom w:val="single" w:sz="6" w:space="0" w:color="000000"/>
              <w:right w:val="single" w:sz="4" w:space="0" w:color="auto"/>
            </w:tcBorders>
            <w:hideMark/>
          </w:tcPr>
          <w:p w14:paraId="41AE02B8"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cs="Arial"/>
                <w:kern w:val="2"/>
                <w:sz w:val="18"/>
                <w:szCs w:val="22"/>
                <w:lang w:eastAsia="en-GB"/>
              </w:rPr>
            </w:pPr>
            <w:r w:rsidRPr="000D5642">
              <w:rPr>
                <w:rFonts w:ascii="Arial" w:hAnsi="Arial"/>
                <w:sz w:val="18"/>
                <w:lang w:eastAsia="en-GB"/>
              </w:rPr>
              <w:t>30 MHz – 1 GHz</w:t>
            </w:r>
          </w:p>
        </w:tc>
        <w:tc>
          <w:tcPr>
            <w:tcW w:w="1276" w:type="dxa"/>
            <w:tcBorders>
              <w:top w:val="nil"/>
              <w:left w:val="single" w:sz="4" w:space="0" w:color="auto"/>
              <w:bottom w:val="single" w:sz="4" w:space="0" w:color="auto"/>
              <w:right w:val="single" w:sz="4" w:space="0" w:color="auto"/>
            </w:tcBorders>
            <w:hideMark/>
          </w:tcPr>
          <w:p w14:paraId="4BAB2230" w14:textId="77777777" w:rsidR="000D5642" w:rsidRPr="000D5642" w:rsidRDefault="000D5642" w:rsidP="000D5642">
            <w:pPr>
              <w:keepNext/>
              <w:keepLines/>
              <w:overflowPunct w:val="0"/>
              <w:autoSpaceDE w:val="0"/>
              <w:autoSpaceDN w:val="0"/>
              <w:adjustRightInd w:val="0"/>
              <w:spacing w:after="0"/>
              <w:jc w:val="center"/>
              <w:textAlignment w:val="baseline"/>
              <w:rPr>
                <w:rFonts w:ascii="CG Times (WN)" w:eastAsia="SimSun" w:hAnsi="CG Times (WN)" w:cs="SimSun"/>
                <w:sz w:val="18"/>
                <w:lang w:eastAsia="en-GB"/>
              </w:rPr>
            </w:pPr>
          </w:p>
        </w:tc>
        <w:tc>
          <w:tcPr>
            <w:tcW w:w="1418" w:type="dxa"/>
            <w:tcBorders>
              <w:top w:val="single" w:sz="6" w:space="0" w:color="000000"/>
              <w:left w:val="single" w:sz="4" w:space="0" w:color="auto"/>
              <w:bottom w:val="single" w:sz="6" w:space="0" w:color="000000"/>
              <w:right w:val="single" w:sz="6" w:space="0" w:color="000000"/>
            </w:tcBorders>
            <w:hideMark/>
          </w:tcPr>
          <w:p w14:paraId="7F4B6101"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cs="Arial"/>
                <w:kern w:val="2"/>
                <w:sz w:val="18"/>
                <w:szCs w:val="22"/>
                <w:lang w:eastAsia="en-GB"/>
              </w:rPr>
            </w:pPr>
            <w:r w:rsidRPr="000D5642">
              <w:rPr>
                <w:rFonts w:ascii="Arial" w:hAnsi="Arial"/>
                <w:sz w:val="18"/>
                <w:lang w:eastAsia="en-GB"/>
              </w:rPr>
              <w:t>100 kHz</w:t>
            </w:r>
          </w:p>
        </w:tc>
        <w:tc>
          <w:tcPr>
            <w:tcW w:w="2519" w:type="dxa"/>
            <w:tcBorders>
              <w:top w:val="single" w:sz="6" w:space="0" w:color="000000"/>
              <w:left w:val="single" w:sz="6" w:space="0" w:color="000000"/>
              <w:bottom w:val="single" w:sz="6" w:space="0" w:color="000000"/>
              <w:right w:val="single" w:sz="6" w:space="0" w:color="000000"/>
            </w:tcBorders>
            <w:hideMark/>
          </w:tcPr>
          <w:p w14:paraId="09D54DD7"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cs="Arial"/>
                <w:kern w:val="2"/>
                <w:sz w:val="18"/>
                <w:szCs w:val="22"/>
                <w:lang w:eastAsia="en-GB"/>
              </w:rPr>
            </w:pPr>
            <w:r w:rsidRPr="000D5642">
              <w:rPr>
                <w:rFonts w:ascii="Arial" w:hAnsi="Arial" w:cs="Arial"/>
                <w:sz w:val="18"/>
                <w:lang w:eastAsia="en-GB"/>
              </w:rPr>
              <w:t>Note 1</w:t>
            </w:r>
          </w:p>
        </w:tc>
      </w:tr>
      <w:tr w:rsidR="000D5642" w:rsidRPr="000D5642" w14:paraId="23C92786" w14:textId="77777777" w:rsidTr="00120C21">
        <w:trPr>
          <w:cantSplit/>
          <w:jc w:val="center"/>
        </w:trPr>
        <w:tc>
          <w:tcPr>
            <w:tcW w:w="2976" w:type="dxa"/>
            <w:tcBorders>
              <w:top w:val="single" w:sz="6" w:space="0" w:color="000000"/>
              <w:left w:val="single" w:sz="6" w:space="0" w:color="000000"/>
              <w:bottom w:val="single" w:sz="6" w:space="0" w:color="000000"/>
              <w:right w:val="single" w:sz="4" w:space="0" w:color="auto"/>
            </w:tcBorders>
            <w:hideMark/>
          </w:tcPr>
          <w:p w14:paraId="4B4FB24D"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cs="Arial"/>
                <w:kern w:val="2"/>
                <w:sz w:val="18"/>
                <w:szCs w:val="22"/>
                <w:lang w:eastAsia="en-GB"/>
              </w:rPr>
            </w:pPr>
            <w:r w:rsidRPr="000D5642">
              <w:rPr>
                <w:rFonts w:ascii="Arial" w:hAnsi="Arial"/>
                <w:sz w:val="18"/>
                <w:lang w:eastAsia="en-GB"/>
              </w:rPr>
              <w:t>1 GHz – 12.75 GHz</w:t>
            </w:r>
          </w:p>
        </w:tc>
        <w:tc>
          <w:tcPr>
            <w:tcW w:w="1276" w:type="dxa"/>
            <w:tcBorders>
              <w:top w:val="single" w:sz="4" w:space="0" w:color="auto"/>
              <w:left w:val="single" w:sz="4" w:space="0" w:color="auto"/>
              <w:bottom w:val="nil"/>
              <w:right w:val="single" w:sz="4" w:space="0" w:color="auto"/>
            </w:tcBorders>
            <w:hideMark/>
          </w:tcPr>
          <w:p w14:paraId="4B780485"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kern w:val="2"/>
                <w:sz w:val="18"/>
                <w:szCs w:val="22"/>
                <w:lang w:eastAsia="en-GB"/>
              </w:rPr>
            </w:pPr>
            <w:r w:rsidRPr="000D5642">
              <w:rPr>
                <w:rFonts w:ascii="Arial" w:hAnsi="Arial"/>
                <w:sz w:val="18"/>
                <w:lang w:eastAsia="en-GB"/>
              </w:rPr>
              <w:t>-30 dBm</w:t>
            </w:r>
          </w:p>
        </w:tc>
        <w:tc>
          <w:tcPr>
            <w:tcW w:w="1418" w:type="dxa"/>
            <w:tcBorders>
              <w:top w:val="single" w:sz="6" w:space="0" w:color="000000"/>
              <w:left w:val="single" w:sz="4" w:space="0" w:color="auto"/>
              <w:bottom w:val="single" w:sz="6" w:space="0" w:color="000000"/>
              <w:right w:val="single" w:sz="6" w:space="0" w:color="000000"/>
            </w:tcBorders>
            <w:hideMark/>
          </w:tcPr>
          <w:p w14:paraId="56524645"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cs="Arial"/>
                <w:kern w:val="2"/>
                <w:sz w:val="18"/>
                <w:szCs w:val="22"/>
                <w:lang w:eastAsia="en-GB"/>
              </w:rPr>
            </w:pPr>
            <w:r w:rsidRPr="000D5642">
              <w:rPr>
                <w:rFonts w:ascii="Arial" w:hAnsi="Arial"/>
                <w:sz w:val="18"/>
                <w:lang w:eastAsia="en-GB"/>
              </w:rPr>
              <w:t>1 MHz</w:t>
            </w:r>
          </w:p>
        </w:tc>
        <w:tc>
          <w:tcPr>
            <w:tcW w:w="2519" w:type="dxa"/>
            <w:tcBorders>
              <w:top w:val="single" w:sz="6" w:space="0" w:color="000000"/>
              <w:left w:val="single" w:sz="6" w:space="0" w:color="000000"/>
              <w:bottom w:val="single" w:sz="6" w:space="0" w:color="000000"/>
              <w:right w:val="single" w:sz="6" w:space="0" w:color="000000"/>
            </w:tcBorders>
            <w:hideMark/>
          </w:tcPr>
          <w:p w14:paraId="2D5EAABF"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cs="Arial"/>
                <w:kern w:val="2"/>
                <w:sz w:val="18"/>
                <w:szCs w:val="22"/>
                <w:lang w:eastAsia="en-GB"/>
              </w:rPr>
            </w:pPr>
            <w:r w:rsidRPr="000D5642">
              <w:rPr>
                <w:rFonts w:ascii="Arial" w:hAnsi="Arial" w:cs="Arial"/>
                <w:sz w:val="18"/>
                <w:lang w:eastAsia="en-GB"/>
              </w:rPr>
              <w:t>Note 1, Note 2</w:t>
            </w:r>
          </w:p>
        </w:tc>
      </w:tr>
      <w:tr w:rsidR="000D5642" w:rsidRPr="000D5642" w14:paraId="3D107916" w14:textId="77777777" w:rsidTr="00120C21">
        <w:trPr>
          <w:cantSplit/>
          <w:trHeight w:val="604"/>
          <w:jc w:val="center"/>
        </w:trPr>
        <w:tc>
          <w:tcPr>
            <w:tcW w:w="2976" w:type="dxa"/>
            <w:tcBorders>
              <w:top w:val="single" w:sz="6" w:space="0" w:color="000000"/>
              <w:left w:val="single" w:sz="6" w:space="0" w:color="000000"/>
              <w:bottom w:val="single" w:sz="6" w:space="0" w:color="000000"/>
              <w:right w:val="single" w:sz="4" w:space="0" w:color="auto"/>
            </w:tcBorders>
            <w:hideMark/>
          </w:tcPr>
          <w:p w14:paraId="76FDF3C0"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cs="Arial"/>
                <w:kern w:val="2"/>
                <w:sz w:val="18"/>
                <w:szCs w:val="22"/>
                <w:lang w:eastAsia="en-GB"/>
              </w:rPr>
            </w:pPr>
            <w:r w:rsidRPr="000D5642">
              <w:rPr>
                <w:rFonts w:ascii="Arial" w:hAnsi="Arial"/>
                <w:sz w:val="18"/>
                <w:lang w:eastAsia="en-GB"/>
              </w:rPr>
              <w:t xml:space="preserve">12.75 GHz – </w:t>
            </w:r>
            <w:r w:rsidRPr="000D5642">
              <w:rPr>
                <w:rFonts w:ascii="Arial" w:hAnsi="Arial" w:cs="Arial"/>
                <w:sz w:val="18"/>
                <w:lang w:eastAsia="en-GB"/>
              </w:rPr>
              <w:t>5</w:t>
            </w:r>
            <w:r w:rsidRPr="000D5642">
              <w:rPr>
                <w:rFonts w:ascii="Arial" w:hAnsi="Arial" w:cs="Arial"/>
                <w:sz w:val="18"/>
                <w:vertAlign w:val="superscript"/>
                <w:lang w:eastAsia="en-GB"/>
              </w:rPr>
              <w:t>th</w:t>
            </w:r>
            <w:r w:rsidRPr="000D5642">
              <w:rPr>
                <w:rFonts w:ascii="Arial" w:hAnsi="Arial" w:cs="Arial"/>
                <w:sz w:val="18"/>
                <w:lang w:eastAsia="en-GB"/>
              </w:rPr>
              <w:t xml:space="preserve"> harmonic of the upper frequency edge of the UL </w:t>
            </w:r>
            <w:r w:rsidRPr="000D5642">
              <w:rPr>
                <w:rFonts w:ascii="Arial" w:hAnsi="Arial" w:cs="Arial"/>
                <w:i/>
                <w:sz w:val="18"/>
                <w:lang w:eastAsia="en-GB"/>
              </w:rPr>
              <w:t>operating band</w:t>
            </w:r>
            <w:r w:rsidRPr="000D5642">
              <w:rPr>
                <w:rFonts w:ascii="Arial" w:hAnsi="Arial" w:cs="Arial"/>
                <w:sz w:val="18"/>
                <w:lang w:eastAsia="en-GB"/>
              </w:rPr>
              <w:t xml:space="preserve"> in GHz</w:t>
            </w:r>
          </w:p>
        </w:tc>
        <w:tc>
          <w:tcPr>
            <w:tcW w:w="1276" w:type="dxa"/>
            <w:tcBorders>
              <w:top w:val="nil"/>
              <w:left w:val="single" w:sz="4" w:space="0" w:color="auto"/>
              <w:bottom w:val="single" w:sz="4" w:space="0" w:color="auto"/>
              <w:right w:val="single" w:sz="4" w:space="0" w:color="auto"/>
            </w:tcBorders>
            <w:hideMark/>
          </w:tcPr>
          <w:p w14:paraId="077D162C" w14:textId="77777777" w:rsidR="000D5642" w:rsidRPr="000D5642" w:rsidRDefault="000D5642" w:rsidP="000D5642">
            <w:pPr>
              <w:keepNext/>
              <w:keepLines/>
              <w:overflowPunct w:val="0"/>
              <w:autoSpaceDE w:val="0"/>
              <w:autoSpaceDN w:val="0"/>
              <w:adjustRightInd w:val="0"/>
              <w:spacing w:after="0"/>
              <w:jc w:val="center"/>
              <w:textAlignment w:val="baseline"/>
              <w:rPr>
                <w:rFonts w:ascii="CG Times (WN)" w:eastAsia="SimSun" w:hAnsi="CG Times (WN)" w:cs="SimSun"/>
                <w:sz w:val="18"/>
                <w:lang w:eastAsia="en-GB"/>
              </w:rPr>
            </w:pPr>
          </w:p>
        </w:tc>
        <w:tc>
          <w:tcPr>
            <w:tcW w:w="1418" w:type="dxa"/>
            <w:tcBorders>
              <w:top w:val="single" w:sz="6" w:space="0" w:color="000000"/>
              <w:left w:val="single" w:sz="4" w:space="0" w:color="auto"/>
              <w:bottom w:val="single" w:sz="6" w:space="0" w:color="000000"/>
              <w:right w:val="single" w:sz="6" w:space="0" w:color="000000"/>
            </w:tcBorders>
            <w:hideMark/>
          </w:tcPr>
          <w:p w14:paraId="64C84E8E"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cs="Arial"/>
                <w:kern w:val="2"/>
                <w:sz w:val="18"/>
                <w:szCs w:val="22"/>
                <w:lang w:eastAsia="en-GB"/>
              </w:rPr>
            </w:pPr>
            <w:r w:rsidRPr="000D5642">
              <w:rPr>
                <w:rFonts w:ascii="Arial" w:hAnsi="Arial"/>
                <w:sz w:val="18"/>
                <w:lang w:eastAsia="en-GB"/>
              </w:rPr>
              <w:t>1 MHz</w:t>
            </w:r>
          </w:p>
        </w:tc>
        <w:tc>
          <w:tcPr>
            <w:tcW w:w="2519" w:type="dxa"/>
            <w:tcBorders>
              <w:top w:val="single" w:sz="6" w:space="0" w:color="000000"/>
              <w:left w:val="single" w:sz="6" w:space="0" w:color="000000"/>
              <w:bottom w:val="single" w:sz="6" w:space="0" w:color="000000"/>
              <w:right w:val="single" w:sz="6" w:space="0" w:color="000000"/>
            </w:tcBorders>
            <w:hideMark/>
          </w:tcPr>
          <w:p w14:paraId="737A7CBE"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cs="Arial"/>
                <w:kern w:val="2"/>
                <w:sz w:val="18"/>
                <w:szCs w:val="22"/>
                <w:lang w:eastAsia="en-GB"/>
              </w:rPr>
            </w:pPr>
            <w:r w:rsidRPr="000D5642">
              <w:rPr>
                <w:rFonts w:ascii="Arial" w:hAnsi="Arial" w:cs="Arial"/>
                <w:sz w:val="18"/>
                <w:lang w:eastAsia="en-GB"/>
              </w:rPr>
              <w:t>Note 1, Note 2, Note 3</w:t>
            </w:r>
          </w:p>
        </w:tc>
      </w:tr>
      <w:tr w:rsidR="000D5642" w:rsidRPr="000D5642" w14:paraId="262F6F7A" w14:textId="77777777" w:rsidTr="00120C21">
        <w:trPr>
          <w:cantSplit/>
          <w:jc w:val="center"/>
        </w:trPr>
        <w:tc>
          <w:tcPr>
            <w:tcW w:w="8189" w:type="dxa"/>
            <w:gridSpan w:val="4"/>
            <w:tcBorders>
              <w:top w:val="single" w:sz="6" w:space="0" w:color="000000"/>
              <w:left w:val="single" w:sz="6" w:space="0" w:color="000000"/>
              <w:bottom w:val="single" w:sz="6" w:space="0" w:color="000000"/>
              <w:right w:val="single" w:sz="6" w:space="0" w:color="000000"/>
            </w:tcBorders>
            <w:hideMark/>
          </w:tcPr>
          <w:p w14:paraId="3C0228C5" w14:textId="77777777" w:rsidR="000D5642" w:rsidRPr="000D5642" w:rsidRDefault="000D5642" w:rsidP="000D5642">
            <w:pPr>
              <w:keepNext/>
              <w:keepLines/>
              <w:overflowPunct w:val="0"/>
              <w:autoSpaceDE w:val="0"/>
              <w:autoSpaceDN w:val="0"/>
              <w:adjustRightInd w:val="0"/>
              <w:spacing w:after="0"/>
              <w:ind w:left="851" w:hanging="851"/>
              <w:textAlignment w:val="baseline"/>
              <w:rPr>
                <w:rFonts w:ascii="Arial" w:hAnsi="Arial"/>
                <w:kern w:val="2"/>
                <w:sz w:val="18"/>
                <w:szCs w:val="22"/>
                <w:lang w:eastAsia="en-GB"/>
              </w:rPr>
            </w:pPr>
            <w:r w:rsidRPr="000D5642">
              <w:rPr>
                <w:rFonts w:ascii="Arial" w:hAnsi="Arial"/>
                <w:sz w:val="18"/>
                <w:lang w:eastAsia="en-GB"/>
              </w:rPr>
              <w:t>NOTE 1:</w:t>
            </w:r>
            <w:r w:rsidRPr="000D5642">
              <w:rPr>
                <w:rFonts w:ascii="Arial" w:hAnsi="Arial"/>
                <w:sz w:val="18"/>
                <w:lang w:eastAsia="en-GB"/>
              </w:rPr>
              <w:tab/>
            </w:r>
            <w:r w:rsidRPr="000D5642">
              <w:rPr>
                <w:rFonts w:ascii="Arial" w:hAnsi="Arial"/>
                <w:i/>
                <w:sz w:val="18"/>
                <w:lang w:eastAsia="en-GB"/>
              </w:rPr>
              <w:t>Measurement bandwidth</w:t>
            </w:r>
            <w:r w:rsidRPr="000D5642">
              <w:rPr>
                <w:rFonts w:ascii="Arial" w:hAnsi="Arial"/>
                <w:sz w:val="18"/>
                <w:lang w:eastAsia="en-GB"/>
              </w:rPr>
              <w:t xml:space="preserve">s as in ITU-R SM.329 </w:t>
            </w:r>
            <w:r w:rsidRPr="000D5642">
              <w:rPr>
                <w:rFonts w:ascii="Arial" w:hAnsi="Arial" w:hint="eastAsia"/>
                <w:sz w:val="18"/>
                <w:lang w:eastAsia="zh-CN"/>
              </w:rPr>
              <w:t>[4]</w:t>
            </w:r>
            <w:r w:rsidRPr="000D5642">
              <w:rPr>
                <w:rFonts w:ascii="Arial" w:hAnsi="Arial"/>
                <w:sz w:val="18"/>
                <w:lang w:eastAsia="en-GB"/>
              </w:rPr>
              <w:t>, s4.1.</w:t>
            </w:r>
          </w:p>
          <w:p w14:paraId="39E2D6FF" w14:textId="77777777" w:rsidR="000D5642" w:rsidRPr="000D5642" w:rsidRDefault="000D5642" w:rsidP="000D5642">
            <w:pPr>
              <w:keepNext/>
              <w:keepLines/>
              <w:overflowPunct w:val="0"/>
              <w:autoSpaceDE w:val="0"/>
              <w:autoSpaceDN w:val="0"/>
              <w:adjustRightInd w:val="0"/>
              <w:spacing w:after="0"/>
              <w:ind w:left="851" w:hanging="851"/>
              <w:textAlignment w:val="baseline"/>
              <w:rPr>
                <w:rFonts w:ascii="Arial" w:hAnsi="Arial"/>
                <w:sz w:val="18"/>
                <w:lang w:eastAsia="en-GB"/>
              </w:rPr>
            </w:pPr>
            <w:r w:rsidRPr="000D5642">
              <w:rPr>
                <w:rFonts w:ascii="Arial" w:hAnsi="Arial"/>
                <w:sz w:val="18"/>
                <w:lang w:eastAsia="en-GB"/>
              </w:rPr>
              <w:t>NOTE 2:</w:t>
            </w:r>
            <w:r w:rsidRPr="000D5642">
              <w:rPr>
                <w:rFonts w:ascii="Arial" w:hAnsi="Arial"/>
                <w:sz w:val="18"/>
                <w:lang w:eastAsia="en-GB"/>
              </w:rPr>
              <w:tab/>
              <w:t xml:space="preserve">Upper frequency as in ITU-R SM.329 </w:t>
            </w:r>
            <w:r w:rsidRPr="000D5642">
              <w:rPr>
                <w:rFonts w:ascii="Arial" w:hAnsi="Arial" w:hint="eastAsia"/>
                <w:sz w:val="18"/>
                <w:lang w:eastAsia="zh-CN"/>
              </w:rPr>
              <w:t>[4]</w:t>
            </w:r>
            <w:r w:rsidRPr="000D5642">
              <w:rPr>
                <w:rFonts w:ascii="Arial" w:hAnsi="Arial"/>
                <w:sz w:val="18"/>
                <w:lang w:eastAsia="en-GB"/>
              </w:rPr>
              <w:t>, s2.5 table 1.</w:t>
            </w:r>
          </w:p>
          <w:p w14:paraId="4E5ECEC6" w14:textId="334E66C8" w:rsidR="000D5642" w:rsidRPr="000D5642" w:rsidRDefault="000D5642" w:rsidP="000D5642">
            <w:pPr>
              <w:keepNext/>
              <w:keepLines/>
              <w:overflowPunct w:val="0"/>
              <w:autoSpaceDE w:val="0"/>
              <w:autoSpaceDN w:val="0"/>
              <w:adjustRightInd w:val="0"/>
              <w:spacing w:after="0"/>
              <w:ind w:left="851" w:hanging="851"/>
              <w:textAlignment w:val="baseline"/>
              <w:rPr>
                <w:rFonts w:ascii="Arial" w:hAnsi="Arial"/>
                <w:kern w:val="2"/>
                <w:sz w:val="18"/>
                <w:szCs w:val="22"/>
                <w:lang w:eastAsia="en-GB"/>
              </w:rPr>
            </w:pPr>
            <w:r w:rsidRPr="000D5642">
              <w:rPr>
                <w:rFonts w:ascii="Arial" w:hAnsi="Arial"/>
                <w:sz w:val="18"/>
                <w:lang w:eastAsia="en-GB"/>
              </w:rPr>
              <w:t>NOTE 3:</w:t>
            </w:r>
            <w:r w:rsidRPr="000D5642">
              <w:rPr>
                <w:rFonts w:ascii="Arial" w:hAnsi="Arial"/>
                <w:sz w:val="18"/>
                <w:lang w:eastAsia="en-GB"/>
              </w:rPr>
              <w:tab/>
              <w:t xml:space="preserve">For </w:t>
            </w:r>
            <w:r w:rsidRPr="000D5642">
              <w:rPr>
                <w:rFonts w:ascii="Arial" w:hAnsi="Arial"/>
                <w:i/>
                <w:iCs/>
                <w:sz w:val="18"/>
                <w:lang w:eastAsia="en-GB"/>
              </w:rPr>
              <w:t>repeater type 1-C</w:t>
            </w:r>
            <w:ins w:id="74" w:author="Nokia" w:date="2024-07-29T12:47:00Z" w16du:dateUtc="2024-07-29T10:47:00Z">
              <w:r w:rsidR="00CC6D3D">
                <w:rPr>
                  <w:rFonts w:ascii="Arial" w:hAnsi="Arial"/>
                  <w:i/>
                  <w:iCs/>
                  <w:sz w:val="18"/>
                  <w:lang w:eastAsia="en-GB"/>
                </w:rPr>
                <w:t xml:space="preserve"> </w:t>
              </w:r>
              <w:r w:rsidR="00CC6D3D" w:rsidRPr="00CC6D3D">
                <w:rPr>
                  <w:rFonts w:ascii="Arial" w:hAnsi="Arial"/>
                  <w:i/>
                  <w:iCs/>
                  <w:sz w:val="18"/>
                  <w:lang w:eastAsia="en-GB"/>
                </w:rPr>
                <w:t>NCR type 1-C and NCR type 1-H</w:t>
              </w:r>
              <w:r w:rsidR="00CC6D3D">
                <w:rPr>
                  <w:rFonts w:ascii="Arial" w:hAnsi="Arial"/>
                  <w:i/>
                  <w:iCs/>
                  <w:sz w:val="18"/>
                  <w:lang w:eastAsia="en-GB"/>
                </w:rPr>
                <w:t xml:space="preserve"> in</w:t>
              </w:r>
            </w:ins>
            <w:r w:rsidRPr="000D5642">
              <w:rPr>
                <w:rFonts w:ascii="Arial" w:hAnsi="Arial"/>
                <w:sz w:val="18"/>
                <w:lang w:eastAsia="en-GB"/>
              </w:rPr>
              <w:t xml:space="preserve"> UL, this spurious frequency range applies only for </w:t>
            </w:r>
            <w:r w:rsidRPr="000D5642">
              <w:rPr>
                <w:rFonts w:ascii="Arial" w:hAnsi="Arial"/>
                <w:i/>
                <w:sz w:val="18"/>
                <w:lang w:eastAsia="en-GB"/>
              </w:rPr>
              <w:t>operating bands</w:t>
            </w:r>
            <w:r w:rsidRPr="000D5642">
              <w:rPr>
                <w:rFonts w:ascii="Arial" w:hAnsi="Arial"/>
                <w:sz w:val="18"/>
                <w:lang w:eastAsia="en-GB"/>
              </w:rPr>
              <w:t xml:space="preserve"> for which the 5</w:t>
            </w:r>
            <w:r w:rsidRPr="000D5642">
              <w:rPr>
                <w:rFonts w:ascii="Arial" w:hAnsi="Arial"/>
                <w:sz w:val="18"/>
                <w:vertAlign w:val="superscript"/>
                <w:lang w:eastAsia="en-GB"/>
              </w:rPr>
              <w:t>th</w:t>
            </w:r>
            <w:r w:rsidRPr="000D5642">
              <w:rPr>
                <w:rFonts w:ascii="Arial" w:hAnsi="Arial"/>
                <w:sz w:val="18"/>
                <w:lang w:eastAsia="en-GB"/>
              </w:rPr>
              <w:t xml:space="preserve"> harmonic of the upper frequency edge of the UL </w:t>
            </w:r>
            <w:r w:rsidRPr="000D5642">
              <w:rPr>
                <w:rFonts w:ascii="Arial" w:hAnsi="Arial"/>
                <w:i/>
                <w:sz w:val="18"/>
                <w:lang w:eastAsia="en-GB"/>
              </w:rPr>
              <w:t>operating band</w:t>
            </w:r>
            <w:r w:rsidRPr="000D5642">
              <w:rPr>
                <w:rFonts w:ascii="Arial" w:hAnsi="Arial"/>
                <w:sz w:val="18"/>
                <w:lang w:eastAsia="en-GB"/>
              </w:rPr>
              <w:t xml:space="preserve"> is reaching beyond 12.75 GHz.</w:t>
            </w:r>
          </w:p>
        </w:tc>
      </w:tr>
    </w:tbl>
    <w:p w14:paraId="04D4643B" w14:textId="77777777" w:rsidR="000D5642" w:rsidRPr="000D5642" w:rsidRDefault="000D5642" w:rsidP="000D5642">
      <w:pPr>
        <w:overflowPunct w:val="0"/>
        <w:autoSpaceDE w:val="0"/>
        <w:autoSpaceDN w:val="0"/>
        <w:adjustRightInd w:val="0"/>
        <w:textAlignment w:val="baseline"/>
        <w:rPr>
          <w:rFonts w:ascii="Calibri" w:hAnsi="Calibri"/>
          <w:kern w:val="2"/>
          <w:sz w:val="21"/>
          <w:szCs w:val="22"/>
          <w:lang w:eastAsia="en-GB"/>
        </w:rPr>
      </w:pPr>
    </w:p>
    <w:p w14:paraId="6315D4CB" w14:textId="6C569534" w:rsidR="000D5642" w:rsidRPr="000D5642" w:rsidRDefault="000D5642" w:rsidP="000D5642">
      <w:pPr>
        <w:keepNext/>
        <w:keepLines/>
        <w:overflowPunct w:val="0"/>
        <w:autoSpaceDE w:val="0"/>
        <w:autoSpaceDN w:val="0"/>
        <w:adjustRightInd w:val="0"/>
        <w:spacing w:before="60"/>
        <w:jc w:val="center"/>
        <w:textAlignment w:val="baseline"/>
        <w:rPr>
          <w:rFonts w:ascii="Arial" w:hAnsi="Arial"/>
          <w:b/>
          <w:lang w:eastAsia="en-GB"/>
        </w:rPr>
      </w:pPr>
      <w:r w:rsidRPr="000D5642">
        <w:rPr>
          <w:rFonts w:ascii="Arial" w:hAnsi="Arial"/>
          <w:b/>
          <w:lang w:eastAsia="en-GB"/>
        </w:rPr>
        <w:lastRenderedPageBreak/>
        <w:t xml:space="preserve">Table 6.5.4.5.1-3: General </w:t>
      </w:r>
      <w:r w:rsidRPr="000D5642">
        <w:rPr>
          <w:rFonts w:ascii="Arial" w:hAnsi="Arial"/>
          <w:b/>
          <w:i/>
          <w:iCs/>
          <w:lang w:eastAsia="en-GB"/>
        </w:rPr>
        <w:t>repeater type 1-C</w:t>
      </w:r>
      <w:ins w:id="75" w:author="Nokia" w:date="2024-07-29T12:47:00Z" w16du:dateUtc="2024-07-29T10:47:00Z">
        <w:r w:rsidR="005C024E">
          <w:rPr>
            <w:rFonts w:ascii="Arial" w:hAnsi="Arial"/>
            <w:b/>
            <w:i/>
            <w:iCs/>
            <w:lang w:eastAsia="en-GB"/>
          </w:rPr>
          <w:t xml:space="preserve">, </w:t>
        </w:r>
        <w:r w:rsidR="005C024E" w:rsidRPr="005C024E">
          <w:rPr>
            <w:rFonts w:ascii="Arial" w:hAnsi="Arial"/>
            <w:b/>
            <w:i/>
            <w:iCs/>
            <w:lang w:eastAsia="en-GB"/>
          </w:rPr>
          <w:t>NCR type 1-C and NCR type 1-H</w:t>
        </w:r>
      </w:ins>
      <w:r w:rsidRPr="000D5642">
        <w:rPr>
          <w:rFonts w:ascii="Arial" w:hAnsi="Arial"/>
          <w:b/>
          <w:lang w:eastAsia="en-GB"/>
        </w:rPr>
        <w:t xml:space="preserve"> transmitter spurious emission minimum requirements in FR1, Category B</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976"/>
        <w:gridCol w:w="1276"/>
        <w:gridCol w:w="1418"/>
        <w:gridCol w:w="2519"/>
      </w:tblGrid>
      <w:tr w:rsidR="000D5642" w:rsidRPr="000D5642" w14:paraId="25C20637" w14:textId="77777777" w:rsidTr="00120C21">
        <w:trPr>
          <w:cantSplit/>
          <w:jc w:val="center"/>
        </w:trPr>
        <w:tc>
          <w:tcPr>
            <w:tcW w:w="2976" w:type="dxa"/>
            <w:tcBorders>
              <w:top w:val="single" w:sz="6" w:space="0" w:color="000000"/>
              <w:left w:val="single" w:sz="6" w:space="0" w:color="000000"/>
              <w:bottom w:val="single" w:sz="6" w:space="0" w:color="000000"/>
              <w:right w:val="single" w:sz="6" w:space="0" w:color="000000"/>
            </w:tcBorders>
            <w:hideMark/>
          </w:tcPr>
          <w:p w14:paraId="579153C6"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cs="Arial"/>
                <w:b/>
                <w:kern w:val="2"/>
                <w:sz w:val="18"/>
                <w:szCs w:val="22"/>
                <w:lang w:eastAsia="en-GB"/>
              </w:rPr>
            </w:pPr>
            <w:r w:rsidRPr="000D5642">
              <w:rPr>
                <w:rFonts w:ascii="Arial" w:hAnsi="Arial"/>
                <w:b/>
                <w:sz w:val="18"/>
                <w:lang w:eastAsia="en-GB"/>
              </w:rPr>
              <w:t>Spurious frequency range</w:t>
            </w:r>
          </w:p>
        </w:tc>
        <w:tc>
          <w:tcPr>
            <w:tcW w:w="1276" w:type="dxa"/>
            <w:tcBorders>
              <w:top w:val="single" w:sz="6" w:space="0" w:color="000000"/>
              <w:left w:val="single" w:sz="6" w:space="0" w:color="000000"/>
              <w:bottom w:val="single" w:sz="4" w:space="0" w:color="auto"/>
              <w:right w:val="single" w:sz="6" w:space="0" w:color="000000"/>
            </w:tcBorders>
            <w:hideMark/>
          </w:tcPr>
          <w:p w14:paraId="7D47BF93"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cs="Arial"/>
                <w:b/>
                <w:i/>
                <w:kern w:val="2"/>
                <w:sz w:val="18"/>
                <w:szCs w:val="22"/>
                <w:lang w:eastAsia="en-GB"/>
              </w:rPr>
            </w:pPr>
            <w:r w:rsidRPr="000D5642">
              <w:rPr>
                <w:rFonts w:ascii="Arial" w:hAnsi="Arial"/>
                <w:b/>
                <w:i/>
                <w:sz w:val="18"/>
                <w:lang w:eastAsia="en-GB"/>
              </w:rPr>
              <w:t>minimum requirements</w:t>
            </w:r>
          </w:p>
        </w:tc>
        <w:tc>
          <w:tcPr>
            <w:tcW w:w="1418" w:type="dxa"/>
            <w:tcBorders>
              <w:top w:val="single" w:sz="6" w:space="0" w:color="000000"/>
              <w:left w:val="single" w:sz="6" w:space="0" w:color="000000"/>
              <w:bottom w:val="single" w:sz="6" w:space="0" w:color="000000"/>
              <w:right w:val="single" w:sz="6" w:space="0" w:color="000000"/>
            </w:tcBorders>
            <w:hideMark/>
          </w:tcPr>
          <w:p w14:paraId="448D52C7"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cs="Arial"/>
                <w:b/>
                <w:kern w:val="2"/>
                <w:sz w:val="18"/>
                <w:szCs w:val="22"/>
                <w:lang w:eastAsia="en-GB"/>
              </w:rPr>
            </w:pPr>
            <w:r w:rsidRPr="000D5642">
              <w:rPr>
                <w:rFonts w:ascii="Arial" w:hAnsi="Arial"/>
                <w:b/>
                <w:i/>
                <w:sz w:val="18"/>
                <w:lang w:eastAsia="en-GB"/>
              </w:rPr>
              <w:t>Measurement bandwidth</w:t>
            </w:r>
          </w:p>
        </w:tc>
        <w:tc>
          <w:tcPr>
            <w:tcW w:w="2519" w:type="dxa"/>
            <w:tcBorders>
              <w:top w:val="single" w:sz="6" w:space="0" w:color="000000"/>
              <w:left w:val="single" w:sz="6" w:space="0" w:color="000000"/>
              <w:bottom w:val="single" w:sz="6" w:space="0" w:color="000000"/>
              <w:right w:val="single" w:sz="6" w:space="0" w:color="000000"/>
            </w:tcBorders>
            <w:hideMark/>
          </w:tcPr>
          <w:p w14:paraId="7CAD772D"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cs="Arial"/>
                <w:b/>
                <w:kern w:val="2"/>
                <w:sz w:val="18"/>
                <w:szCs w:val="22"/>
                <w:lang w:eastAsia="en-GB"/>
              </w:rPr>
            </w:pPr>
            <w:r w:rsidRPr="000D5642">
              <w:rPr>
                <w:rFonts w:ascii="Arial" w:hAnsi="Arial"/>
                <w:b/>
                <w:sz w:val="18"/>
                <w:lang w:eastAsia="en-GB"/>
              </w:rPr>
              <w:t>Notes</w:t>
            </w:r>
          </w:p>
        </w:tc>
      </w:tr>
      <w:tr w:rsidR="000D5642" w:rsidRPr="000D5642" w14:paraId="7B8E9398" w14:textId="77777777" w:rsidTr="00120C21">
        <w:trPr>
          <w:cantSplit/>
          <w:jc w:val="center"/>
        </w:trPr>
        <w:tc>
          <w:tcPr>
            <w:tcW w:w="2976" w:type="dxa"/>
            <w:tcBorders>
              <w:top w:val="single" w:sz="6" w:space="0" w:color="000000"/>
              <w:left w:val="single" w:sz="6" w:space="0" w:color="000000"/>
              <w:bottom w:val="single" w:sz="6" w:space="0" w:color="000000"/>
              <w:right w:val="single" w:sz="4" w:space="0" w:color="auto"/>
            </w:tcBorders>
            <w:hideMark/>
          </w:tcPr>
          <w:p w14:paraId="1F75320A"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kern w:val="2"/>
                <w:sz w:val="18"/>
                <w:szCs w:val="22"/>
                <w:lang w:eastAsia="en-GB"/>
              </w:rPr>
            </w:pPr>
            <w:r w:rsidRPr="000D5642">
              <w:rPr>
                <w:rFonts w:ascii="Arial" w:hAnsi="Arial"/>
                <w:sz w:val="18"/>
                <w:lang w:eastAsia="en-GB"/>
              </w:rPr>
              <w:t>9 kHz – 150 kHz</w:t>
            </w:r>
          </w:p>
        </w:tc>
        <w:tc>
          <w:tcPr>
            <w:tcW w:w="1276" w:type="dxa"/>
            <w:tcBorders>
              <w:top w:val="single" w:sz="4" w:space="0" w:color="auto"/>
              <w:left w:val="single" w:sz="4" w:space="0" w:color="auto"/>
              <w:bottom w:val="nil"/>
              <w:right w:val="single" w:sz="4" w:space="0" w:color="auto"/>
            </w:tcBorders>
            <w:hideMark/>
          </w:tcPr>
          <w:p w14:paraId="6E0D7D1A"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kern w:val="2"/>
                <w:sz w:val="18"/>
                <w:szCs w:val="22"/>
                <w:lang w:eastAsia="en-GB"/>
              </w:rPr>
            </w:pPr>
            <w:r w:rsidRPr="000D5642">
              <w:rPr>
                <w:rFonts w:ascii="Arial" w:hAnsi="Arial"/>
                <w:sz w:val="18"/>
                <w:lang w:eastAsia="en-GB"/>
              </w:rPr>
              <w:t>-36 dBm</w:t>
            </w:r>
          </w:p>
        </w:tc>
        <w:tc>
          <w:tcPr>
            <w:tcW w:w="1418" w:type="dxa"/>
            <w:tcBorders>
              <w:top w:val="single" w:sz="6" w:space="0" w:color="000000"/>
              <w:left w:val="single" w:sz="4" w:space="0" w:color="auto"/>
              <w:bottom w:val="single" w:sz="6" w:space="0" w:color="000000"/>
              <w:right w:val="single" w:sz="6" w:space="0" w:color="000000"/>
            </w:tcBorders>
            <w:hideMark/>
          </w:tcPr>
          <w:p w14:paraId="168535A0"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kern w:val="2"/>
                <w:sz w:val="18"/>
                <w:szCs w:val="22"/>
                <w:lang w:eastAsia="en-GB"/>
              </w:rPr>
            </w:pPr>
            <w:r w:rsidRPr="000D5642">
              <w:rPr>
                <w:rFonts w:ascii="Arial" w:hAnsi="Arial"/>
                <w:sz w:val="18"/>
                <w:lang w:eastAsia="en-GB"/>
              </w:rPr>
              <w:t>1 kHz</w:t>
            </w:r>
          </w:p>
        </w:tc>
        <w:tc>
          <w:tcPr>
            <w:tcW w:w="2519" w:type="dxa"/>
            <w:tcBorders>
              <w:top w:val="single" w:sz="6" w:space="0" w:color="000000"/>
              <w:left w:val="single" w:sz="6" w:space="0" w:color="000000"/>
              <w:bottom w:val="single" w:sz="6" w:space="0" w:color="000000"/>
              <w:right w:val="single" w:sz="6" w:space="0" w:color="000000"/>
            </w:tcBorders>
            <w:hideMark/>
          </w:tcPr>
          <w:p w14:paraId="0F66F340"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cs="Arial"/>
                <w:kern w:val="2"/>
                <w:sz w:val="18"/>
                <w:szCs w:val="22"/>
                <w:lang w:eastAsia="en-GB"/>
              </w:rPr>
            </w:pPr>
            <w:r w:rsidRPr="000D5642">
              <w:rPr>
                <w:rFonts w:ascii="Arial" w:hAnsi="Arial" w:cs="Arial"/>
                <w:sz w:val="18"/>
                <w:lang w:eastAsia="en-GB"/>
              </w:rPr>
              <w:t>Note 1</w:t>
            </w:r>
          </w:p>
        </w:tc>
      </w:tr>
      <w:tr w:rsidR="000D5642" w:rsidRPr="000D5642" w14:paraId="4F124F10" w14:textId="77777777" w:rsidTr="00120C21">
        <w:trPr>
          <w:cantSplit/>
          <w:jc w:val="center"/>
        </w:trPr>
        <w:tc>
          <w:tcPr>
            <w:tcW w:w="2976" w:type="dxa"/>
            <w:tcBorders>
              <w:top w:val="single" w:sz="6" w:space="0" w:color="000000"/>
              <w:left w:val="single" w:sz="6" w:space="0" w:color="000000"/>
              <w:bottom w:val="single" w:sz="6" w:space="0" w:color="000000"/>
              <w:right w:val="single" w:sz="4" w:space="0" w:color="auto"/>
            </w:tcBorders>
            <w:hideMark/>
          </w:tcPr>
          <w:p w14:paraId="27C13B03"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cs="Arial"/>
                <w:kern w:val="2"/>
                <w:sz w:val="18"/>
                <w:szCs w:val="22"/>
                <w:lang w:eastAsia="en-GB"/>
              </w:rPr>
            </w:pPr>
            <w:r w:rsidRPr="000D5642">
              <w:rPr>
                <w:rFonts w:ascii="Arial" w:hAnsi="Arial"/>
                <w:sz w:val="18"/>
                <w:lang w:eastAsia="en-GB"/>
              </w:rPr>
              <w:t>150 kHz – 30 MHz</w:t>
            </w:r>
          </w:p>
        </w:tc>
        <w:tc>
          <w:tcPr>
            <w:tcW w:w="1276" w:type="dxa"/>
            <w:tcBorders>
              <w:top w:val="nil"/>
              <w:left w:val="single" w:sz="4" w:space="0" w:color="auto"/>
              <w:bottom w:val="nil"/>
              <w:right w:val="single" w:sz="4" w:space="0" w:color="auto"/>
            </w:tcBorders>
            <w:hideMark/>
          </w:tcPr>
          <w:p w14:paraId="3B01A141" w14:textId="77777777" w:rsidR="000D5642" w:rsidRPr="000D5642" w:rsidRDefault="000D5642" w:rsidP="000D5642">
            <w:pPr>
              <w:keepNext/>
              <w:keepLines/>
              <w:overflowPunct w:val="0"/>
              <w:autoSpaceDE w:val="0"/>
              <w:autoSpaceDN w:val="0"/>
              <w:adjustRightInd w:val="0"/>
              <w:spacing w:after="0"/>
              <w:jc w:val="center"/>
              <w:textAlignment w:val="baseline"/>
              <w:rPr>
                <w:rFonts w:ascii="CG Times (WN)" w:eastAsia="SimSun" w:hAnsi="CG Times (WN)" w:cs="SimSun"/>
                <w:sz w:val="18"/>
                <w:lang w:eastAsia="en-GB"/>
              </w:rPr>
            </w:pPr>
          </w:p>
        </w:tc>
        <w:tc>
          <w:tcPr>
            <w:tcW w:w="1418" w:type="dxa"/>
            <w:tcBorders>
              <w:top w:val="single" w:sz="6" w:space="0" w:color="000000"/>
              <w:left w:val="single" w:sz="4" w:space="0" w:color="auto"/>
              <w:bottom w:val="single" w:sz="6" w:space="0" w:color="000000"/>
              <w:right w:val="single" w:sz="6" w:space="0" w:color="000000"/>
            </w:tcBorders>
            <w:hideMark/>
          </w:tcPr>
          <w:p w14:paraId="4894192C"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cs="Arial"/>
                <w:kern w:val="2"/>
                <w:sz w:val="18"/>
                <w:szCs w:val="22"/>
                <w:lang w:eastAsia="en-GB"/>
              </w:rPr>
            </w:pPr>
            <w:r w:rsidRPr="000D5642">
              <w:rPr>
                <w:rFonts w:ascii="Arial" w:hAnsi="Arial"/>
                <w:sz w:val="18"/>
                <w:lang w:eastAsia="en-GB"/>
              </w:rPr>
              <w:t>10 kHz</w:t>
            </w:r>
          </w:p>
        </w:tc>
        <w:tc>
          <w:tcPr>
            <w:tcW w:w="2519" w:type="dxa"/>
            <w:tcBorders>
              <w:top w:val="single" w:sz="6" w:space="0" w:color="000000"/>
              <w:left w:val="single" w:sz="6" w:space="0" w:color="000000"/>
              <w:bottom w:val="single" w:sz="6" w:space="0" w:color="000000"/>
              <w:right w:val="single" w:sz="6" w:space="0" w:color="000000"/>
            </w:tcBorders>
            <w:hideMark/>
          </w:tcPr>
          <w:p w14:paraId="74968FA9"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cs="Arial"/>
                <w:kern w:val="2"/>
                <w:sz w:val="18"/>
                <w:szCs w:val="22"/>
                <w:lang w:eastAsia="en-GB"/>
              </w:rPr>
            </w:pPr>
            <w:r w:rsidRPr="000D5642">
              <w:rPr>
                <w:rFonts w:ascii="Arial" w:hAnsi="Arial" w:cs="Arial"/>
                <w:sz w:val="18"/>
                <w:lang w:eastAsia="en-GB"/>
              </w:rPr>
              <w:t>Note 1</w:t>
            </w:r>
          </w:p>
        </w:tc>
      </w:tr>
      <w:tr w:rsidR="000D5642" w:rsidRPr="000D5642" w14:paraId="47413514" w14:textId="77777777" w:rsidTr="00120C21">
        <w:trPr>
          <w:cantSplit/>
          <w:jc w:val="center"/>
        </w:trPr>
        <w:tc>
          <w:tcPr>
            <w:tcW w:w="2976" w:type="dxa"/>
            <w:tcBorders>
              <w:top w:val="single" w:sz="6" w:space="0" w:color="000000"/>
              <w:left w:val="single" w:sz="6" w:space="0" w:color="000000"/>
              <w:bottom w:val="single" w:sz="6" w:space="0" w:color="000000"/>
              <w:right w:val="single" w:sz="4" w:space="0" w:color="auto"/>
            </w:tcBorders>
            <w:hideMark/>
          </w:tcPr>
          <w:p w14:paraId="0C6FFEA5"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cs="Arial"/>
                <w:kern w:val="2"/>
                <w:sz w:val="18"/>
                <w:szCs w:val="22"/>
                <w:lang w:eastAsia="en-GB"/>
              </w:rPr>
            </w:pPr>
            <w:r w:rsidRPr="000D5642">
              <w:rPr>
                <w:rFonts w:ascii="Arial" w:hAnsi="Arial"/>
                <w:sz w:val="18"/>
                <w:lang w:eastAsia="en-GB"/>
              </w:rPr>
              <w:t>30 MHz – 1 GHz</w:t>
            </w:r>
          </w:p>
        </w:tc>
        <w:tc>
          <w:tcPr>
            <w:tcW w:w="1276" w:type="dxa"/>
            <w:tcBorders>
              <w:top w:val="nil"/>
              <w:left w:val="single" w:sz="4" w:space="0" w:color="auto"/>
              <w:bottom w:val="single" w:sz="4" w:space="0" w:color="auto"/>
              <w:right w:val="single" w:sz="4" w:space="0" w:color="auto"/>
            </w:tcBorders>
            <w:hideMark/>
          </w:tcPr>
          <w:p w14:paraId="3F88ADA6" w14:textId="77777777" w:rsidR="000D5642" w:rsidRPr="000D5642" w:rsidRDefault="000D5642" w:rsidP="000D5642">
            <w:pPr>
              <w:keepNext/>
              <w:keepLines/>
              <w:overflowPunct w:val="0"/>
              <w:autoSpaceDE w:val="0"/>
              <w:autoSpaceDN w:val="0"/>
              <w:adjustRightInd w:val="0"/>
              <w:spacing w:after="0"/>
              <w:jc w:val="center"/>
              <w:textAlignment w:val="baseline"/>
              <w:rPr>
                <w:rFonts w:ascii="CG Times (WN)" w:eastAsia="SimSun" w:hAnsi="CG Times (WN)" w:cs="SimSun"/>
                <w:sz w:val="18"/>
                <w:lang w:eastAsia="en-GB"/>
              </w:rPr>
            </w:pPr>
          </w:p>
        </w:tc>
        <w:tc>
          <w:tcPr>
            <w:tcW w:w="1418" w:type="dxa"/>
            <w:tcBorders>
              <w:top w:val="single" w:sz="6" w:space="0" w:color="000000"/>
              <w:left w:val="single" w:sz="4" w:space="0" w:color="auto"/>
              <w:bottom w:val="single" w:sz="6" w:space="0" w:color="000000"/>
              <w:right w:val="single" w:sz="6" w:space="0" w:color="000000"/>
            </w:tcBorders>
            <w:hideMark/>
          </w:tcPr>
          <w:p w14:paraId="797A8B7F"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cs="Arial"/>
                <w:kern w:val="2"/>
                <w:sz w:val="18"/>
                <w:szCs w:val="22"/>
                <w:lang w:eastAsia="en-GB"/>
              </w:rPr>
            </w:pPr>
            <w:r w:rsidRPr="000D5642">
              <w:rPr>
                <w:rFonts w:ascii="Arial" w:hAnsi="Arial"/>
                <w:sz w:val="18"/>
                <w:lang w:eastAsia="en-GB"/>
              </w:rPr>
              <w:t>100 kHz</w:t>
            </w:r>
          </w:p>
        </w:tc>
        <w:tc>
          <w:tcPr>
            <w:tcW w:w="2519" w:type="dxa"/>
            <w:tcBorders>
              <w:top w:val="single" w:sz="6" w:space="0" w:color="000000"/>
              <w:left w:val="single" w:sz="6" w:space="0" w:color="000000"/>
              <w:bottom w:val="single" w:sz="6" w:space="0" w:color="000000"/>
              <w:right w:val="single" w:sz="6" w:space="0" w:color="000000"/>
            </w:tcBorders>
            <w:hideMark/>
          </w:tcPr>
          <w:p w14:paraId="6D46914D"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cs="Arial"/>
                <w:kern w:val="2"/>
                <w:sz w:val="18"/>
                <w:szCs w:val="22"/>
                <w:lang w:eastAsia="en-GB"/>
              </w:rPr>
            </w:pPr>
            <w:r w:rsidRPr="000D5642">
              <w:rPr>
                <w:rFonts w:ascii="Arial" w:hAnsi="Arial" w:cs="Arial"/>
                <w:sz w:val="18"/>
                <w:lang w:eastAsia="en-GB"/>
              </w:rPr>
              <w:t>Note 1</w:t>
            </w:r>
          </w:p>
        </w:tc>
      </w:tr>
      <w:tr w:rsidR="000D5642" w:rsidRPr="000D5642" w14:paraId="42489BA7" w14:textId="77777777" w:rsidTr="00120C21">
        <w:trPr>
          <w:cantSplit/>
          <w:jc w:val="center"/>
        </w:trPr>
        <w:tc>
          <w:tcPr>
            <w:tcW w:w="2976" w:type="dxa"/>
            <w:tcBorders>
              <w:top w:val="single" w:sz="6" w:space="0" w:color="000000"/>
              <w:left w:val="single" w:sz="6" w:space="0" w:color="000000"/>
              <w:bottom w:val="single" w:sz="6" w:space="0" w:color="000000"/>
              <w:right w:val="single" w:sz="4" w:space="0" w:color="auto"/>
            </w:tcBorders>
            <w:hideMark/>
          </w:tcPr>
          <w:p w14:paraId="2B9E0EB8"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cs="Arial"/>
                <w:kern w:val="2"/>
                <w:sz w:val="18"/>
                <w:szCs w:val="22"/>
                <w:lang w:eastAsia="en-GB"/>
              </w:rPr>
            </w:pPr>
            <w:r w:rsidRPr="000D5642">
              <w:rPr>
                <w:rFonts w:ascii="Arial" w:hAnsi="Arial"/>
                <w:sz w:val="18"/>
                <w:lang w:eastAsia="en-GB"/>
              </w:rPr>
              <w:t>1 GHz – 12.75 GHz</w:t>
            </w:r>
          </w:p>
        </w:tc>
        <w:tc>
          <w:tcPr>
            <w:tcW w:w="1276" w:type="dxa"/>
            <w:tcBorders>
              <w:top w:val="single" w:sz="4" w:space="0" w:color="auto"/>
              <w:left w:val="single" w:sz="4" w:space="0" w:color="auto"/>
              <w:bottom w:val="nil"/>
              <w:right w:val="single" w:sz="4" w:space="0" w:color="auto"/>
            </w:tcBorders>
            <w:hideMark/>
          </w:tcPr>
          <w:p w14:paraId="69A76323"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kern w:val="2"/>
                <w:sz w:val="18"/>
                <w:szCs w:val="22"/>
                <w:lang w:eastAsia="en-GB"/>
              </w:rPr>
            </w:pPr>
            <w:r w:rsidRPr="000D5642">
              <w:rPr>
                <w:rFonts w:ascii="Arial" w:hAnsi="Arial"/>
                <w:sz w:val="18"/>
                <w:lang w:eastAsia="en-GB"/>
              </w:rPr>
              <w:t>-30 dBm</w:t>
            </w:r>
          </w:p>
        </w:tc>
        <w:tc>
          <w:tcPr>
            <w:tcW w:w="1418" w:type="dxa"/>
            <w:tcBorders>
              <w:top w:val="single" w:sz="6" w:space="0" w:color="000000"/>
              <w:left w:val="single" w:sz="4" w:space="0" w:color="auto"/>
              <w:bottom w:val="single" w:sz="6" w:space="0" w:color="000000"/>
              <w:right w:val="single" w:sz="6" w:space="0" w:color="000000"/>
            </w:tcBorders>
            <w:hideMark/>
          </w:tcPr>
          <w:p w14:paraId="55931BB1"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cs="Arial"/>
                <w:kern w:val="2"/>
                <w:sz w:val="18"/>
                <w:szCs w:val="22"/>
                <w:lang w:eastAsia="en-GB"/>
              </w:rPr>
            </w:pPr>
            <w:r w:rsidRPr="000D5642">
              <w:rPr>
                <w:rFonts w:ascii="Arial" w:hAnsi="Arial"/>
                <w:sz w:val="18"/>
                <w:lang w:eastAsia="en-GB"/>
              </w:rPr>
              <w:t>1 MHz</w:t>
            </w:r>
          </w:p>
        </w:tc>
        <w:tc>
          <w:tcPr>
            <w:tcW w:w="2519" w:type="dxa"/>
            <w:tcBorders>
              <w:top w:val="single" w:sz="6" w:space="0" w:color="000000"/>
              <w:left w:val="single" w:sz="6" w:space="0" w:color="000000"/>
              <w:bottom w:val="single" w:sz="6" w:space="0" w:color="000000"/>
              <w:right w:val="single" w:sz="6" w:space="0" w:color="000000"/>
            </w:tcBorders>
            <w:hideMark/>
          </w:tcPr>
          <w:p w14:paraId="079A3750"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cs="Arial"/>
                <w:kern w:val="2"/>
                <w:sz w:val="18"/>
                <w:szCs w:val="22"/>
                <w:lang w:eastAsia="en-GB"/>
              </w:rPr>
            </w:pPr>
            <w:r w:rsidRPr="000D5642">
              <w:rPr>
                <w:rFonts w:ascii="Arial" w:hAnsi="Arial" w:cs="Arial"/>
                <w:sz w:val="18"/>
                <w:lang w:eastAsia="en-GB"/>
              </w:rPr>
              <w:t>Note 1, Note 2</w:t>
            </w:r>
          </w:p>
        </w:tc>
      </w:tr>
      <w:tr w:rsidR="000D5642" w:rsidRPr="000D5642" w14:paraId="33FF1D7D" w14:textId="77777777" w:rsidTr="00120C21">
        <w:trPr>
          <w:cantSplit/>
          <w:trHeight w:val="604"/>
          <w:jc w:val="center"/>
        </w:trPr>
        <w:tc>
          <w:tcPr>
            <w:tcW w:w="2976" w:type="dxa"/>
            <w:tcBorders>
              <w:top w:val="single" w:sz="6" w:space="0" w:color="000000"/>
              <w:left w:val="single" w:sz="6" w:space="0" w:color="000000"/>
              <w:bottom w:val="single" w:sz="6" w:space="0" w:color="000000"/>
              <w:right w:val="single" w:sz="4" w:space="0" w:color="auto"/>
            </w:tcBorders>
            <w:hideMark/>
          </w:tcPr>
          <w:p w14:paraId="76883A38"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cs="Arial"/>
                <w:kern w:val="2"/>
                <w:sz w:val="18"/>
                <w:szCs w:val="22"/>
                <w:lang w:eastAsia="en-GB"/>
              </w:rPr>
            </w:pPr>
            <w:r w:rsidRPr="000D5642">
              <w:rPr>
                <w:rFonts w:ascii="Arial" w:hAnsi="Arial"/>
                <w:sz w:val="18"/>
                <w:lang w:eastAsia="en-GB"/>
              </w:rPr>
              <w:t xml:space="preserve">12.75 GHz – </w:t>
            </w:r>
            <w:r w:rsidRPr="000D5642">
              <w:rPr>
                <w:rFonts w:ascii="Arial" w:hAnsi="Arial" w:cs="Arial"/>
                <w:sz w:val="18"/>
                <w:lang w:eastAsia="en-GB"/>
              </w:rPr>
              <w:t>5</w:t>
            </w:r>
            <w:r w:rsidRPr="000D5642">
              <w:rPr>
                <w:rFonts w:ascii="Arial" w:hAnsi="Arial" w:cs="Arial"/>
                <w:sz w:val="18"/>
                <w:vertAlign w:val="superscript"/>
                <w:lang w:eastAsia="en-GB"/>
              </w:rPr>
              <w:t>th</w:t>
            </w:r>
            <w:r w:rsidRPr="000D5642">
              <w:rPr>
                <w:rFonts w:ascii="Arial" w:hAnsi="Arial" w:cs="Arial"/>
                <w:sz w:val="18"/>
                <w:lang w:eastAsia="en-GB"/>
              </w:rPr>
              <w:t xml:space="preserve"> harmonic of the upper frequency edge of the </w:t>
            </w:r>
            <w:r w:rsidRPr="000D5642">
              <w:rPr>
                <w:rFonts w:ascii="Arial" w:hAnsi="Arial" w:cs="Arial"/>
                <w:i/>
                <w:sz w:val="18"/>
                <w:lang w:eastAsia="en-GB"/>
              </w:rPr>
              <w:t>operating band</w:t>
            </w:r>
            <w:r w:rsidRPr="000D5642">
              <w:rPr>
                <w:rFonts w:ascii="Arial" w:hAnsi="Arial" w:cs="Arial"/>
                <w:sz w:val="18"/>
                <w:lang w:eastAsia="en-GB"/>
              </w:rPr>
              <w:t xml:space="preserve"> in GHz</w:t>
            </w:r>
          </w:p>
        </w:tc>
        <w:tc>
          <w:tcPr>
            <w:tcW w:w="1276" w:type="dxa"/>
            <w:tcBorders>
              <w:top w:val="nil"/>
              <w:left w:val="single" w:sz="4" w:space="0" w:color="auto"/>
              <w:bottom w:val="single" w:sz="4" w:space="0" w:color="auto"/>
              <w:right w:val="single" w:sz="4" w:space="0" w:color="auto"/>
            </w:tcBorders>
            <w:hideMark/>
          </w:tcPr>
          <w:p w14:paraId="632E6D67" w14:textId="77777777" w:rsidR="000D5642" w:rsidRPr="000D5642" w:rsidRDefault="000D5642" w:rsidP="000D5642">
            <w:pPr>
              <w:keepNext/>
              <w:keepLines/>
              <w:overflowPunct w:val="0"/>
              <w:autoSpaceDE w:val="0"/>
              <w:autoSpaceDN w:val="0"/>
              <w:adjustRightInd w:val="0"/>
              <w:spacing w:after="0"/>
              <w:jc w:val="center"/>
              <w:textAlignment w:val="baseline"/>
              <w:rPr>
                <w:rFonts w:ascii="CG Times (WN)" w:eastAsia="SimSun" w:hAnsi="CG Times (WN)" w:cs="SimSun"/>
                <w:sz w:val="18"/>
                <w:lang w:eastAsia="en-GB"/>
              </w:rPr>
            </w:pPr>
          </w:p>
        </w:tc>
        <w:tc>
          <w:tcPr>
            <w:tcW w:w="1418" w:type="dxa"/>
            <w:tcBorders>
              <w:top w:val="single" w:sz="6" w:space="0" w:color="000000"/>
              <w:left w:val="single" w:sz="4" w:space="0" w:color="auto"/>
              <w:bottom w:val="single" w:sz="6" w:space="0" w:color="000000"/>
              <w:right w:val="single" w:sz="6" w:space="0" w:color="000000"/>
            </w:tcBorders>
            <w:hideMark/>
          </w:tcPr>
          <w:p w14:paraId="0727FA63"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cs="Arial"/>
                <w:kern w:val="2"/>
                <w:sz w:val="18"/>
                <w:szCs w:val="22"/>
                <w:lang w:eastAsia="en-GB"/>
              </w:rPr>
            </w:pPr>
            <w:r w:rsidRPr="000D5642">
              <w:rPr>
                <w:rFonts w:ascii="Arial" w:hAnsi="Arial"/>
                <w:sz w:val="18"/>
                <w:lang w:eastAsia="en-GB"/>
              </w:rPr>
              <w:t>1 MHz</w:t>
            </w:r>
          </w:p>
        </w:tc>
        <w:tc>
          <w:tcPr>
            <w:tcW w:w="2519" w:type="dxa"/>
            <w:tcBorders>
              <w:top w:val="single" w:sz="6" w:space="0" w:color="000000"/>
              <w:left w:val="single" w:sz="6" w:space="0" w:color="000000"/>
              <w:bottom w:val="single" w:sz="6" w:space="0" w:color="000000"/>
              <w:right w:val="single" w:sz="6" w:space="0" w:color="000000"/>
            </w:tcBorders>
            <w:hideMark/>
          </w:tcPr>
          <w:p w14:paraId="23BD6602"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cs="Arial"/>
                <w:kern w:val="2"/>
                <w:sz w:val="18"/>
                <w:szCs w:val="22"/>
                <w:lang w:eastAsia="en-GB"/>
              </w:rPr>
            </w:pPr>
            <w:r w:rsidRPr="000D5642">
              <w:rPr>
                <w:rFonts w:ascii="Arial" w:hAnsi="Arial" w:cs="Arial"/>
                <w:sz w:val="18"/>
                <w:lang w:eastAsia="en-GB"/>
              </w:rPr>
              <w:t>Note 1, Note 2, Note 3</w:t>
            </w:r>
          </w:p>
        </w:tc>
      </w:tr>
      <w:tr w:rsidR="000D5642" w:rsidRPr="000D5642" w14:paraId="3AF1726D" w14:textId="77777777" w:rsidTr="00120C21">
        <w:trPr>
          <w:cantSplit/>
          <w:jc w:val="center"/>
        </w:trPr>
        <w:tc>
          <w:tcPr>
            <w:tcW w:w="8189" w:type="dxa"/>
            <w:gridSpan w:val="4"/>
            <w:tcBorders>
              <w:top w:val="single" w:sz="6" w:space="0" w:color="000000"/>
              <w:left w:val="single" w:sz="6" w:space="0" w:color="000000"/>
              <w:bottom w:val="single" w:sz="6" w:space="0" w:color="000000"/>
              <w:right w:val="single" w:sz="6" w:space="0" w:color="000000"/>
            </w:tcBorders>
            <w:hideMark/>
          </w:tcPr>
          <w:p w14:paraId="5D1B182E" w14:textId="77777777" w:rsidR="000D5642" w:rsidRPr="000D5642" w:rsidRDefault="000D5642" w:rsidP="000D5642">
            <w:pPr>
              <w:keepNext/>
              <w:keepLines/>
              <w:overflowPunct w:val="0"/>
              <w:autoSpaceDE w:val="0"/>
              <w:autoSpaceDN w:val="0"/>
              <w:adjustRightInd w:val="0"/>
              <w:spacing w:after="0"/>
              <w:ind w:left="851" w:hanging="851"/>
              <w:textAlignment w:val="baseline"/>
              <w:rPr>
                <w:rFonts w:ascii="Arial" w:hAnsi="Arial"/>
                <w:kern w:val="2"/>
                <w:sz w:val="18"/>
                <w:szCs w:val="22"/>
                <w:lang w:eastAsia="en-GB"/>
              </w:rPr>
            </w:pPr>
            <w:r w:rsidRPr="000D5642">
              <w:rPr>
                <w:rFonts w:ascii="Arial" w:hAnsi="Arial"/>
                <w:sz w:val="18"/>
                <w:lang w:eastAsia="en-GB"/>
              </w:rPr>
              <w:t>NOTE 1:</w:t>
            </w:r>
            <w:r w:rsidRPr="000D5642">
              <w:rPr>
                <w:rFonts w:ascii="Arial" w:hAnsi="Arial"/>
                <w:sz w:val="18"/>
                <w:lang w:eastAsia="en-GB"/>
              </w:rPr>
              <w:tab/>
            </w:r>
            <w:r w:rsidRPr="000D5642">
              <w:rPr>
                <w:rFonts w:ascii="Arial" w:hAnsi="Arial"/>
                <w:i/>
                <w:sz w:val="18"/>
                <w:lang w:eastAsia="en-GB"/>
              </w:rPr>
              <w:t>Measurement bandwidth</w:t>
            </w:r>
            <w:r w:rsidRPr="000D5642">
              <w:rPr>
                <w:rFonts w:ascii="Arial" w:hAnsi="Arial"/>
                <w:sz w:val="18"/>
                <w:lang w:eastAsia="en-GB"/>
              </w:rPr>
              <w:t xml:space="preserve">s as in ITU-R SM.329 </w:t>
            </w:r>
            <w:r w:rsidRPr="000D5642">
              <w:rPr>
                <w:rFonts w:ascii="Arial" w:hAnsi="Arial" w:hint="eastAsia"/>
                <w:sz w:val="18"/>
                <w:lang w:eastAsia="zh-CN"/>
              </w:rPr>
              <w:t>[4]</w:t>
            </w:r>
            <w:r w:rsidRPr="000D5642">
              <w:rPr>
                <w:rFonts w:ascii="Arial" w:hAnsi="Arial"/>
                <w:sz w:val="18"/>
                <w:lang w:eastAsia="en-GB"/>
              </w:rPr>
              <w:t>, s4.1.</w:t>
            </w:r>
          </w:p>
          <w:p w14:paraId="737B7965" w14:textId="77777777" w:rsidR="000D5642" w:rsidRPr="000D5642" w:rsidRDefault="000D5642" w:rsidP="000D5642">
            <w:pPr>
              <w:keepNext/>
              <w:keepLines/>
              <w:overflowPunct w:val="0"/>
              <w:autoSpaceDE w:val="0"/>
              <w:autoSpaceDN w:val="0"/>
              <w:adjustRightInd w:val="0"/>
              <w:spacing w:after="0"/>
              <w:ind w:left="851" w:hanging="851"/>
              <w:textAlignment w:val="baseline"/>
              <w:rPr>
                <w:rFonts w:ascii="Arial" w:hAnsi="Arial"/>
                <w:sz w:val="18"/>
                <w:lang w:eastAsia="en-GB"/>
              </w:rPr>
            </w:pPr>
            <w:r w:rsidRPr="000D5642">
              <w:rPr>
                <w:rFonts w:ascii="Arial" w:hAnsi="Arial"/>
                <w:sz w:val="18"/>
                <w:lang w:eastAsia="en-GB"/>
              </w:rPr>
              <w:t>NOTE 2:</w:t>
            </w:r>
            <w:r w:rsidRPr="000D5642">
              <w:rPr>
                <w:rFonts w:ascii="Arial" w:hAnsi="Arial"/>
                <w:sz w:val="18"/>
                <w:lang w:eastAsia="en-GB"/>
              </w:rPr>
              <w:tab/>
              <w:t xml:space="preserve">Upper frequency as in ITU-R SM.329 </w:t>
            </w:r>
            <w:r w:rsidRPr="000D5642">
              <w:rPr>
                <w:rFonts w:ascii="Arial" w:hAnsi="Arial" w:hint="eastAsia"/>
                <w:sz w:val="18"/>
                <w:lang w:eastAsia="zh-CN"/>
              </w:rPr>
              <w:t>[4]</w:t>
            </w:r>
            <w:r w:rsidRPr="000D5642">
              <w:rPr>
                <w:rFonts w:ascii="Arial" w:hAnsi="Arial"/>
                <w:sz w:val="18"/>
                <w:lang w:eastAsia="en-GB"/>
              </w:rPr>
              <w:t>, s2.5 table 1.</w:t>
            </w:r>
          </w:p>
          <w:p w14:paraId="62ED0BFA" w14:textId="6C4C526E" w:rsidR="000D5642" w:rsidRPr="000D5642" w:rsidRDefault="000D5642" w:rsidP="000D5642">
            <w:pPr>
              <w:keepNext/>
              <w:keepLines/>
              <w:overflowPunct w:val="0"/>
              <w:autoSpaceDE w:val="0"/>
              <w:autoSpaceDN w:val="0"/>
              <w:adjustRightInd w:val="0"/>
              <w:spacing w:after="0"/>
              <w:ind w:left="851" w:hanging="851"/>
              <w:textAlignment w:val="baseline"/>
              <w:rPr>
                <w:rFonts w:ascii="Arial" w:hAnsi="Arial"/>
                <w:kern w:val="2"/>
                <w:sz w:val="18"/>
                <w:szCs w:val="22"/>
                <w:lang w:eastAsia="en-GB"/>
              </w:rPr>
            </w:pPr>
            <w:r w:rsidRPr="000D5642">
              <w:rPr>
                <w:rFonts w:ascii="Arial" w:hAnsi="Arial"/>
                <w:sz w:val="18"/>
                <w:lang w:eastAsia="en-GB"/>
              </w:rPr>
              <w:t>NOTE 3:</w:t>
            </w:r>
            <w:r w:rsidRPr="000D5642">
              <w:rPr>
                <w:rFonts w:ascii="Arial" w:hAnsi="Arial"/>
                <w:sz w:val="18"/>
                <w:lang w:eastAsia="en-GB"/>
              </w:rPr>
              <w:tab/>
              <w:t xml:space="preserve">For </w:t>
            </w:r>
            <w:r w:rsidRPr="000D5642">
              <w:rPr>
                <w:rFonts w:ascii="Arial" w:hAnsi="Arial"/>
                <w:i/>
                <w:iCs/>
                <w:sz w:val="18"/>
                <w:lang w:eastAsia="en-GB"/>
              </w:rPr>
              <w:t>repeater type 1-C</w:t>
            </w:r>
            <w:ins w:id="76" w:author="Nokia" w:date="2024-07-29T12:48:00Z" w16du:dateUtc="2024-07-29T10:48:00Z">
              <w:r w:rsidR="00CC6D3D">
                <w:rPr>
                  <w:rFonts w:ascii="Arial" w:hAnsi="Arial"/>
                  <w:i/>
                  <w:iCs/>
                  <w:sz w:val="18"/>
                  <w:lang w:eastAsia="en-GB"/>
                </w:rPr>
                <w:t xml:space="preserve">, </w:t>
              </w:r>
              <w:r w:rsidR="00CC6D3D" w:rsidRPr="00CC6D3D">
                <w:rPr>
                  <w:rFonts w:ascii="Arial" w:hAnsi="Arial"/>
                  <w:i/>
                  <w:iCs/>
                  <w:sz w:val="18"/>
                  <w:lang w:eastAsia="en-GB"/>
                </w:rPr>
                <w:t>NCR type 1-C and NCR type 1-H</w:t>
              </w:r>
            </w:ins>
            <w:r w:rsidRPr="000D5642">
              <w:rPr>
                <w:rFonts w:ascii="Arial" w:hAnsi="Arial"/>
                <w:sz w:val="18"/>
                <w:lang w:eastAsia="en-GB"/>
              </w:rPr>
              <w:t xml:space="preserve"> DL, this spurious frequency range applies only for </w:t>
            </w:r>
            <w:r w:rsidRPr="000D5642">
              <w:rPr>
                <w:rFonts w:ascii="Arial" w:hAnsi="Arial"/>
                <w:i/>
                <w:sz w:val="18"/>
                <w:lang w:eastAsia="en-GB"/>
              </w:rPr>
              <w:t>operating bands</w:t>
            </w:r>
            <w:r w:rsidRPr="000D5642">
              <w:rPr>
                <w:rFonts w:ascii="Arial" w:hAnsi="Arial"/>
                <w:sz w:val="18"/>
                <w:lang w:eastAsia="en-GB"/>
              </w:rPr>
              <w:t xml:space="preserve"> for which the 5</w:t>
            </w:r>
            <w:r w:rsidRPr="000D5642">
              <w:rPr>
                <w:rFonts w:ascii="Arial" w:hAnsi="Arial"/>
                <w:sz w:val="18"/>
                <w:vertAlign w:val="superscript"/>
                <w:lang w:eastAsia="en-GB"/>
              </w:rPr>
              <w:t>th</w:t>
            </w:r>
            <w:r w:rsidRPr="000D5642">
              <w:rPr>
                <w:rFonts w:ascii="Arial" w:hAnsi="Arial"/>
                <w:sz w:val="18"/>
                <w:lang w:eastAsia="en-GB"/>
              </w:rPr>
              <w:t xml:space="preserve"> harmonic of the upper frequency edge of the DL </w:t>
            </w:r>
            <w:r w:rsidRPr="000D5642">
              <w:rPr>
                <w:rFonts w:ascii="Arial" w:hAnsi="Arial"/>
                <w:i/>
                <w:sz w:val="18"/>
                <w:lang w:eastAsia="en-GB"/>
              </w:rPr>
              <w:t>operating band</w:t>
            </w:r>
            <w:r w:rsidRPr="000D5642">
              <w:rPr>
                <w:rFonts w:ascii="Arial" w:hAnsi="Arial"/>
                <w:sz w:val="18"/>
                <w:lang w:eastAsia="en-GB"/>
              </w:rPr>
              <w:t xml:space="preserve"> is reaching beyond 12.75 GHz.</w:t>
            </w:r>
            <w:r w:rsidRPr="000D5642">
              <w:rPr>
                <w:rFonts w:ascii="Arial" w:hAnsi="Arial"/>
                <w:sz w:val="18"/>
                <w:lang w:eastAsia="en-GB"/>
              </w:rPr>
              <w:br/>
              <w:t xml:space="preserve">For </w:t>
            </w:r>
            <w:r w:rsidRPr="000D5642">
              <w:rPr>
                <w:rFonts w:ascii="Arial" w:hAnsi="Arial"/>
                <w:i/>
                <w:iCs/>
                <w:sz w:val="18"/>
                <w:lang w:eastAsia="en-GB"/>
              </w:rPr>
              <w:t>repeater type 1-C</w:t>
            </w:r>
            <w:ins w:id="77" w:author="Nokia" w:date="2024-07-29T12:48:00Z" w16du:dateUtc="2024-07-29T10:48:00Z">
              <w:r w:rsidR="00CC6D3D">
                <w:rPr>
                  <w:rFonts w:ascii="Arial" w:hAnsi="Arial"/>
                  <w:i/>
                  <w:iCs/>
                  <w:sz w:val="18"/>
                  <w:lang w:eastAsia="en-GB"/>
                </w:rPr>
                <w:t xml:space="preserve">, </w:t>
              </w:r>
              <w:r w:rsidR="00CC6D3D" w:rsidRPr="00CC6D3D">
                <w:rPr>
                  <w:rFonts w:ascii="Arial" w:hAnsi="Arial"/>
                  <w:i/>
                  <w:iCs/>
                  <w:sz w:val="18"/>
                  <w:lang w:eastAsia="en-GB"/>
                </w:rPr>
                <w:t>NCR type 1-C and NCR type 1-H</w:t>
              </w:r>
            </w:ins>
            <w:r w:rsidRPr="000D5642">
              <w:rPr>
                <w:rFonts w:ascii="Arial" w:hAnsi="Arial"/>
                <w:sz w:val="18"/>
                <w:lang w:eastAsia="en-GB"/>
              </w:rPr>
              <w:t xml:space="preserve"> UL, this spurious frequency range applies only for </w:t>
            </w:r>
            <w:r w:rsidRPr="000D5642">
              <w:rPr>
                <w:rFonts w:ascii="Arial" w:hAnsi="Arial"/>
                <w:i/>
                <w:sz w:val="18"/>
                <w:lang w:eastAsia="en-GB"/>
              </w:rPr>
              <w:t>operating bands</w:t>
            </w:r>
            <w:r w:rsidRPr="000D5642">
              <w:rPr>
                <w:rFonts w:ascii="Arial" w:hAnsi="Arial"/>
                <w:sz w:val="18"/>
                <w:lang w:eastAsia="en-GB"/>
              </w:rPr>
              <w:t xml:space="preserve"> for which the 5</w:t>
            </w:r>
            <w:r w:rsidRPr="000D5642">
              <w:rPr>
                <w:rFonts w:ascii="Arial" w:hAnsi="Arial"/>
                <w:sz w:val="18"/>
                <w:vertAlign w:val="superscript"/>
                <w:lang w:eastAsia="en-GB"/>
              </w:rPr>
              <w:t>th</w:t>
            </w:r>
            <w:r w:rsidRPr="000D5642">
              <w:rPr>
                <w:rFonts w:ascii="Arial" w:hAnsi="Arial"/>
                <w:sz w:val="18"/>
                <w:lang w:eastAsia="en-GB"/>
              </w:rPr>
              <w:t xml:space="preserve"> harmonic of the upper frequency edge of the UL </w:t>
            </w:r>
            <w:r w:rsidRPr="000D5642">
              <w:rPr>
                <w:rFonts w:ascii="Arial" w:hAnsi="Arial"/>
                <w:i/>
                <w:sz w:val="18"/>
                <w:lang w:eastAsia="en-GB"/>
              </w:rPr>
              <w:t>operating band</w:t>
            </w:r>
            <w:r w:rsidRPr="000D5642">
              <w:rPr>
                <w:rFonts w:ascii="Arial" w:hAnsi="Arial"/>
                <w:sz w:val="18"/>
                <w:lang w:eastAsia="en-GB"/>
              </w:rPr>
              <w:t xml:space="preserve"> is reaching beyond 12.75 GHz.</w:t>
            </w:r>
          </w:p>
        </w:tc>
      </w:tr>
    </w:tbl>
    <w:p w14:paraId="5BBF9C0F" w14:textId="77777777" w:rsidR="000D5642" w:rsidRPr="000D5642" w:rsidRDefault="000D5642" w:rsidP="000D5642">
      <w:pPr>
        <w:overflowPunct w:val="0"/>
        <w:autoSpaceDE w:val="0"/>
        <w:autoSpaceDN w:val="0"/>
        <w:adjustRightInd w:val="0"/>
        <w:textAlignment w:val="baseline"/>
        <w:rPr>
          <w:rFonts w:ascii="Calibri" w:hAnsi="Calibri"/>
          <w:kern w:val="2"/>
          <w:sz w:val="21"/>
          <w:szCs w:val="22"/>
          <w:lang w:eastAsia="zh-CN"/>
        </w:rPr>
      </w:pPr>
    </w:p>
    <w:p w14:paraId="60D2CAD5" w14:textId="77777777" w:rsidR="000D5642" w:rsidRPr="000D5642" w:rsidRDefault="000D5642" w:rsidP="000D5642">
      <w:pPr>
        <w:keepNext/>
        <w:keepLines/>
        <w:overflowPunct w:val="0"/>
        <w:autoSpaceDE w:val="0"/>
        <w:autoSpaceDN w:val="0"/>
        <w:adjustRightInd w:val="0"/>
        <w:spacing w:before="120"/>
        <w:ind w:left="1701" w:hanging="1701"/>
        <w:textAlignment w:val="baseline"/>
        <w:outlineLvl w:val="4"/>
        <w:rPr>
          <w:rFonts w:ascii="Arial" w:eastAsia="SimSun" w:hAnsi="Arial"/>
          <w:sz w:val="22"/>
          <w:lang w:eastAsia="en-GB"/>
        </w:rPr>
      </w:pPr>
      <w:bookmarkStart w:id="78" w:name="_Toc45893493"/>
      <w:bookmarkStart w:id="79" w:name="_Toc44712180"/>
      <w:bookmarkStart w:id="80" w:name="_Toc37267578"/>
      <w:bookmarkStart w:id="81" w:name="_Toc37260190"/>
      <w:bookmarkStart w:id="82" w:name="_Toc36817273"/>
      <w:bookmarkStart w:id="83" w:name="_Toc29811721"/>
      <w:bookmarkStart w:id="84" w:name="_Toc21127512"/>
      <w:bookmarkStart w:id="85" w:name="_Toc53185378"/>
      <w:bookmarkStart w:id="86" w:name="_Toc53185754"/>
      <w:bookmarkStart w:id="87" w:name="_Toc57820230"/>
      <w:bookmarkStart w:id="88" w:name="_Toc57821157"/>
      <w:bookmarkStart w:id="89" w:name="_Toc61183433"/>
      <w:bookmarkStart w:id="90" w:name="_Toc61183827"/>
      <w:bookmarkStart w:id="91" w:name="_Toc61184219"/>
      <w:bookmarkStart w:id="92" w:name="_Toc61184611"/>
      <w:bookmarkStart w:id="93" w:name="_Toc61185001"/>
      <w:bookmarkStart w:id="94" w:name="_Toc66386344"/>
      <w:bookmarkStart w:id="95" w:name="_Toc74583185"/>
      <w:bookmarkStart w:id="96" w:name="_Toc76541998"/>
      <w:bookmarkStart w:id="97" w:name="_Toc82449980"/>
      <w:bookmarkStart w:id="98" w:name="_Toc82450628"/>
      <w:bookmarkStart w:id="99" w:name="_Toc121820300"/>
      <w:bookmarkStart w:id="100" w:name="_Toc124158050"/>
      <w:bookmarkStart w:id="101" w:name="_Toc130560627"/>
      <w:bookmarkStart w:id="102" w:name="_Toc137470270"/>
      <w:bookmarkStart w:id="103" w:name="_Toc138884663"/>
      <w:bookmarkStart w:id="104" w:name="_Toc145511071"/>
      <w:bookmarkStart w:id="105" w:name="_Toc155479308"/>
      <w:r w:rsidRPr="000D5642">
        <w:rPr>
          <w:rFonts w:ascii="Arial" w:eastAsia="SimSun" w:hAnsi="Arial"/>
          <w:sz w:val="22"/>
          <w:lang w:eastAsia="en-GB"/>
        </w:rPr>
        <w:t>6.5.4.5.2</w:t>
      </w:r>
      <w:r w:rsidRPr="000D5642">
        <w:rPr>
          <w:rFonts w:ascii="Arial" w:eastAsia="SimSun" w:hAnsi="Arial"/>
          <w:sz w:val="22"/>
          <w:lang w:eastAsia="en-GB"/>
        </w:rPr>
        <w:tab/>
        <w:t>Additional spurious emissions requirements</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11BC2FFD" w14:textId="77777777" w:rsidR="000D5642" w:rsidRPr="000D5642" w:rsidRDefault="000D5642" w:rsidP="000D5642">
      <w:pPr>
        <w:overflowPunct w:val="0"/>
        <w:autoSpaceDE w:val="0"/>
        <w:autoSpaceDN w:val="0"/>
        <w:adjustRightInd w:val="0"/>
        <w:textAlignment w:val="baseline"/>
        <w:rPr>
          <w:rFonts w:ascii="Calibri" w:eastAsia="SimSun" w:hAnsi="Calibri"/>
          <w:lang w:eastAsia="en-GB"/>
        </w:rPr>
      </w:pPr>
      <w:r w:rsidRPr="000D5642">
        <w:rPr>
          <w:rFonts w:eastAsia="SimSun"/>
          <w:lang w:eastAsia="en-GB"/>
        </w:rPr>
        <w:t xml:space="preserve">These requirements may be applied for the protection of system operating in other frequency ranges. The limits may apply as an optional protection of such systems that are deployed in the same geographical area as the repeater-Node, or they may be set by local or regional regulation as a mandatory requirement for an NR </w:t>
      </w:r>
      <w:r w:rsidRPr="000D5642">
        <w:rPr>
          <w:rFonts w:eastAsia="SimSun"/>
          <w:i/>
          <w:lang w:eastAsia="en-GB"/>
        </w:rPr>
        <w:t>operating band</w:t>
      </w:r>
      <w:r w:rsidRPr="000D5642">
        <w:rPr>
          <w:rFonts w:eastAsia="SimSun"/>
          <w:lang w:eastAsia="en-GB"/>
        </w:rPr>
        <w:t xml:space="preserve">. It is in some cases not stated in the present document whether a requirement is mandatory or under what exact circumstances that a limit applies, since this is set by local or regional regulation. </w:t>
      </w:r>
    </w:p>
    <w:p w14:paraId="7B89B1E2" w14:textId="77777777" w:rsidR="000D5642" w:rsidRPr="000D5642" w:rsidRDefault="000D5642" w:rsidP="000D5642">
      <w:pPr>
        <w:overflowPunct w:val="0"/>
        <w:autoSpaceDE w:val="0"/>
        <w:autoSpaceDN w:val="0"/>
        <w:adjustRightInd w:val="0"/>
        <w:textAlignment w:val="baseline"/>
        <w:rPr>
          <w:rFonts w:eastAsia="SimSun"/>
          <w:lang w:eastAsia="en-GB"/>
        </w:rPr>
      </w:pPr>
      <w:r w:rsidRPr="000D5642">
        <w:rPr>
          <w:rFonts w:eastAsia="SimSun"/>
          <w:lang w:eastAsia="en-GB"/>
        </w:rPr>
        <w:t>Some requirements may apply for the protection of specific equipment (UE, MS and/or BS) or equipment operating in specific systems (GSM, CDMA, UTRA, E-UTRA, NR, etc.) as listed below.</w:t>
      </w:r>
    </w:p>
    <w:p w14:paraId="6C7A150C" w14:textId="430D79C7" w:rsidR="000D5642" w:rsidRPr="000D5642" w:rsidRDefault="000D5642" w:rsidP="000D5642">
      <w:pPr>
        <w:keepNext/>
        <w:overflowPunct w:val="0"/>
        <w:autoSpaceDE w:val="0"/>
        <w:autoSpaceDN w:val="0"/>
        <w:adjustRightInd w:val="0"/>
        <w:textAlignment w:val="baseline"/>
        <w:rPr>
          <w:rFonts w:eastAsia="SimSun"/>
          <w:lang w:eastAsia="en-GB"/>
        </w:rPr>
      </w:pPr>
      <w:r w:rsidRPr="000D5642">
        <w:rPr>
          <w:rFonts w:eastAsia="SimSun"/>
          <w:lang w:eastAsia="en-GB"/>
        </w:rPr>
        <w:t xml:space="preserve">The spurious emission </w:t>
      </w:r>
      <w:r w:rsidRPr="000D5642">
        <w:rPr>
          <w:rFonts w:eastAsia="SimSun" w:cs="v5.0.0"/>
          <w:i/>
          <w:lang w:eastAsia="en-GB"/>
        </w:rPr>
        <w:t>minimum requirements</w:t>
      </w:r>
      <w:r w:rsidRPr="000D5642">
        <w:rPr>
          <w:rFonts w:eastAsia="SimSun"/>
          <w:lang w:eastAsia="en-GB"/>
        </w:rPr>
        <w:t xml:space="preserve"> are provided in table 6.5.4.5.2-1 where requirements for co-existence with the system listed in the first column apply for </w:t>
      </w:r>
      <w:r w:rsidRPr="000D5642">
        <w:rPr>
          <w:rFonts w:eastAsia="SimSun"/>
          <w:i/>
          <w:iCs/>
          <w:lang w:eastAsia="en-GB"/>
        </w:rPr>
        <w:t>repeater type 1-C</w:t>
      </w:r>
      <w:ins w:id="106" w:author="Nokia" w:date="2024-07-29T12:48:00Z" w16du:dateUtc="2024-07-29T10:48:00Z">
        <w:r w:rsidR="00CC6D3D">
          <w:rPr>
            <w:rFonts w:eastAsia="SimSun"/>
            <w:i/>
            <w:iCs/>
            <w:lang w:eastAsia="en-GB"/>
          </w:rPr>
          <w:t xml:space="preserve">, </w:t>
        </w:r>
        <w:r w:rsidR="00CC6D3D" w:rsidRPr="00CC6D3D">
          <w:rPr>
            <w:rFonts w:eastAsia="SimSun"/>
            <w:i/>
            <w:iCs/>
            <w:lang w:eastAsia="en-GB"/>
          </w:rPr>
          <w:t>NCR type 1-C and NCR type 1-H</w:t>
        </w:r>
      </w:ins>
      <w:r w:rsidRPr="000D5642">
        <w:rPr>
          <w:rFonts w:eastAsia="SimSun"/>
          <w:lang w:eastAsia="en-GB"/>
        </w:rPr>
        <w:t xml:space="preserve">. For </w:t>
      </w:r>
      <w:r w:rsidRPr="000D5642">
        <w:rPr>
          <w:rFonts w:eastAsia="SimSun" w:cs="Arial"/>
          <w:lang w:eastAsia="en-GB"/>
        </w:rPr>
        <w:t xml:space="preserve">a </w:t>
      </w:r>
      <w:r w:rsidRPr="000D5642">
        <w:rPr>
          <w:rFonts w:eastAsia="SimSun" w:cs="Arial"/>
          <w:i/>
          <w:lang w:eastAsia="en-GB"/>
        </w:rPr>
        <w:t>multi-band connector</w:t>
      </w:r>
      <w:r w:rsidRPr="000D5642">
        <w:rPr>
          <w:rFonts w:eastAsia="SimSun"/>
          <w:lang w:eastAsia="en-GB"/>
        </w:rPr>
        <w:t xml:space="preserve">, the exclusions and conditions in the Note column of table 6.5.4.5.2-1 apply for each supported </w:t>
      </w:r>
      <w:r w:rsidRPr="000D5642">
        <w:rPr>
          <w:rFonts w:eastAsia="SimSun"/>
          <w:i/>
          <w:lang w:eastAsia="en-GB"/>
        </w:rPr>
        <w:t>operating band</w:t>
      </w:r>
      <w:r w:rsidRPr="000D5642">
        <w:rPr>
          <w:rFonts w:eastAsia="SimSun"/>
          <w:lang w:eastAsia="en-GB"/>
        </w:rPr>
        <w:t>.</w:t>
      </w:r>
    </w:p>
    <w:p w14:paraId="22866792" w14:textId="77777777" w:rsidR="000D5642" w:rsidRPr="000D5642" w:rsidRDefault="000D5642" w:rsidP="000D5642">
      <w:pPr>
        <w:overflowPunct w:val="0"/>
        <w:autoSpaceDE w:val="0"/>
        <w:autoSpaceDN w:val="0"/>
        <w:adjustRightInd w:val="0"/>
        <w:textAlignment w:val="baseline"/>
        <w:rPr>
          <w:rFonts w:eastAsia="SimSun"/>
          <w:lang w:eastAsia="en-GB"/>
        </w:rPr>
      </w:pPr>
    </w:p>
    <w:p w14:paraId="19400968" w14:textId="7DA7E3EB" w:rsidR="000D5642" w:rsidRPr="000D5642" w:rsidRDefault="000D5642" w:rsidP="000D5642">
      <w:pPr>
        <w:keepNext/>
        <w:keepLines/>
        <w:overflowPunct w:val="0"/>
        <w:autoSpaceDE w:val="0"/>
        <w:autoSpaceDN w:val="0"/>
        <w:adjustRightInd w:val="0"/>
        <w:spacing w:before="60"/>
        <w:jc w:val="center"/>
        <w:textAlignment w:val="baseline"/>
        <w:rPr>
          <w:rFonts w:ascii="Arial" w:eastAsia="SimSun" w:hAnsi="Arial"/>
          <w:b/>
          <w:lang w:eastAsia="en-GB"/>
        </w:rPr>
      </w:pPr>
      <w:r w:rsidRPr="000D5642">
        <w:rPr>
          <w:rFonts w:ascii="Arial" w:eastAsia="SimSun" w:hAnsi="Arial"/>
          <w:b/>
          <w:lang w:eastAsia="en-GB"/>
        </w:rPr>
        <w:lastRenderedPageBreak/>
        <w:t xml:space="preserve">Table 6.5.4.5.2-1: </w:t>
      </w:r>
      <w:r w:rsidRPr="000D5642">
        <w:rPr>
          <w:rFonts w:ascii="Arial" w:eastAsia="SimSun" w:hAnsi="Arial"/>
          <w:b/>
          <w:i/>
          <w:iCs/>
          <w:lang w:eastAsia="en-GB"/>
        </w:rPr>
        <w:t>Repeater type 1-C</w:t>
      </w:r>
      <w:ins w:id="107" w:author="Nokia" w:date="2024-07-29T12:48:00Z" w16du:dateUtc="2024-07-29T10:48:00Z">
        <w:r w:rsidR="00370F44">
          <w:rPr>
            <w:rFonts w:ascii="Arial" w:eastAsia="SimSun" w:hAnsi="Arial"/>
            <w:b/>
            <w:i/>
            <w:iCs/>
            <w:lang w:eastAsia="en-GB"/>
          </w:rPr>
          <w:t xml:space="preserve">, </w:t>
        </w:r>
        <w:r w:rsidR="00370F44" w:rsidRPr="00370F44">
          <w:rPr>
            <w:rFonts w:ascii="Arial" w:eastAsia="SimSun" w:hAnsi="Arial"/>
            <w:b/>
            <w:i/>
            <w:iCs/>
            <w:lang w:eastAsia="en-GB"/>
          </w:rPr>
          <w:t>NCR type 1-C and NCR type 1-H</w:t>
        </w:r>
      </w:ins>
      <w:r w:rsidRPr="000D5642">
        <w:rPr>
          <w:rFonts w:ascii="Arial" w:eastAsia="SimSun" w:hAnsi="Arial"/>
          <w:b/>
          <w:lang w:eastAsia="en-GB"/>
        </w:rPr>
        <w:t xml:space="preserve"> spurious emissions minimum requirements for co-existence with systems operating in other frequency bands</w:t>
      </w:r>
    </w:p>
    <w:tbl>
      <w:tblPr>
        <w:tblW w:w="96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1301"/>
        <w:gridCol w:w="1701"/>
        <w:gridCol w:w="852"/>
        <w:gridCol w:w="1418"/>
        <w:gridCol w:w="4424"/>
      </w:tblGrid>
      <w:tr w:rsidR="000D5642" w:rsidRPr="000D5642" w14:paraId="08F550AE" w14:textId="77777777" w:rsidTr="00120C21">
        <w:trPr>
          <w:cantSplit/>
          <w:trHeight w:val="113"/>
          <w:jc w:val="center"/>
        </w:trPr>
        <w:tc>
          <w:tcPr>
            <w:tcW w:w="1301" w:type="dxa"/>
            <w:tcBorders>
              <w:top w:val="single" w:sz="2" w:space="0" w:color="auto"/>
              <w:left w:val="single" w:sz="2" w:space="0" w:color="auto"/>
              <w:bottom w:val="single" w:sz="4" w:space="0" w:color="auto"/>
              <w:right w:val="single" w:sz="2" w:space="0" w:color="auto"/>
            </w:tcBorders>
            <w:hideMark/>
          </w:tcPr>
          <w:p w14:paraId="48B5AB8E"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b/>
                <w:kern w:val="2"/>
                <w:sz w:val="18"/>
                <w:szCs w:val="22"/>
                <w:lang w:eastAsia="en-GB"/>
              </w:rPr>
            </w:pPr>
            <w:r w:rsidRPr="000D5642">
              <w:rPr>
                <w:rFonts w:ascii="Arial" w:eastAsia="SimSun" w:hAnsi="Arial"/>
                <w:b/>
                <w:sz w:val="18"/>
                <w:lang w:eastAsia="en-GB"/>
              </w:rPr>
              <w:lastRenderedPageBreak/>
              <w:t>System type to co-exist with</w:t>
            </w:r>
          </w:p>
        </w:tc>
        <w:tc>
          <w:tcPr>
            <w:tcW w:w="1701" w:type="dxa"/>
            <w:tcBorders>
              <w:top w:val="single" w:sz="2" w:space="0" w:color="auto"/>
              <w:left w:val="single" w:sz="2" w:space="0" w:color="auto"/>
              <w:bottom w:val="single" w:sz="2" w:space="0" w:color="auto"/>
              <w:right w:val="single" w:sz="2" w:space="0" w:color="auto"/>
            </w:tcBorders>
            <w:hideMark/>
          </w:tcPr>
          <w:p w14:paraId="7C833914"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b/>
                <w:kern w:val="2"/>
                <w:sz w:val="18"/>
                <w:szCs w:val="22"/>
                <w:lang w:eastAsia="en-GB"/>
              </w:rPr>
            </w:pPr>
            <w:r w:rsidRPr="000D5642">
              <w:rPr>
                <w:rFonts w:ascii="Arial" w:eastAsia="SimSun" w:hAnsi="Arial"/>
                <w:b/>
                <w:sz w:val="18"/>
                <w:lang w:eastAsia="en-GB"/>
              </w:rPr>
              <w:t>Frequency range for co-existence requirement</w:t>
            </w:r>
          </w:p>
        </w:tc>
        <w:tc>
          <w:tcPr>
            <w:tcW w:w="852" w:type="dxa"/>
            <w:tcBorders>
              <w:top w:val="single" w:sz="2" w:space="0" w:color="auto"/>
              <w:left w:val="single" w:sz="2" w:space="0" w:color="auto"/>
              <w:bottom w:val="single" w:sz="2" w:space="0" w:color="auto"/>
              <w:right w:val="single" w:sz="2" w:space="0" w:color="auto"/>
            </w:tcBorders>
            <w:hideMark/>
          </w:tcPr>
          <w:p w14:paraId="5131B3F1"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b/>
                <w:i/>
                <w:kern w:val="2"/>
                <w:sz w:val="18"/>
                <w:szCs w:val="22"/>
                <w:lang w:eastAsia="en-GB"/>
              </w:rPr>
            </w:pPr>
            <w:r w:rsidRPr="000D5642">
              <w:rPr>
                <w:rFonts w:ascii="Arial" w:eastAsia="SimSun" w:hAnsi="Arial" w:cs="v5.0.0"/>
                <w:b/>
                <w:i/>
                <w:sz w:val="18"/>
                <w:lang w:eastAsia="en-GB"/>
              </w:rPr>
              <w:t>Minimum requirements</w:t>
            </w:r>
          </w:p>
        </w:tc>
        <w:tc>
          <w:tcPr>
            <w:tcW w:w="1418" w:type="dxa"/>
            <w:tcBorders>
              <w:top w:val="single" w:sz="2" w:space="0" w:color="auto"/>
              <w:left w:val="single" w:sz="2" w:space="0" w:color="auto"/>
              <w:bottom w:val="single" w:sz="2" w:space="0" w:color="auto"/>
              <w:right w:val="single" w:sz="2" w:space="0" w:color="auto"/>
            </w:tcBorders>
            <w:hideMark/>
          </w:tcPr>
          <w:p w14:paraId="7AD1122B"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b/>
                <w:kern w:val="2"/>
                <w:sz w:val="18"/>
                <w:szCs w:val="22"/>
                <w:lang w:eastAsia="en-GB"/>
              </w:rPr>
            </w:pPr>
            <w:r w:rsidRPr="000D5642">
              <w:rPr>
                <w:rFonts w:ascii="Arial" w:eastAsia="SimSun" w:hAnsi="Arial"/>
                <w:b/>
                <w:i/>
                <w:sz w:val="18"/>
                <w:lang w:eastAsia="en-GB"/>
              </w:rPr>
              <w:t>Measurement bandwidth</w:t>
            </w:r>
          </w:p>
        </w:tc>
        <w:tc>
          <w:tcPr>
            <w:tcW w:w="4424" w:type="dxa"/>
            <w:tcBorders>
              <w:top w:val="single" w:sz="2" w:space="0" w:color="auto"/>
              <w:left w:val="single" w:sz="2" w:space="0" w:color="auto"/>
              <w:bottom w:val="single" w:sz="2" w:space="0" w:color="auto"/>
              <w:right w:val="single" w:sz="2" w:space="0" w:color="auto"/>
            </w:tcBorders>
            <w:hideMark/>
          </w:tcPr>
          <w:p w14:paraId="41B2F1DC"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b/>
                <w:kern w:val="2"/>
                <w:sz w:val="18"/>
                <w:szCs w:val="22"/>
                <w:lang w:eastAsia="ko-KR"/>
              </w:rPr>
            </w:pPr>
            <w:r w:rsidRPr="000D5642">
              <w:rPr>
                <w:rFonts w:ascii="Arial" w:eastAsia="SimSun" w:hAnsi="Arial" w:cs="Arial"/>
                <w:b/>
                <w:sz w:val="18"/>
                <w:lang w:eastAsia="ko-KR"/>
              </w:rPr>
              <w:t>Note</w:t>
            </w:r>
          </w:p>
        </w:tc>
      </w:tr>
      <w:tr w:rsidR="000D5642" w:rsidRPr="000D5642" w14:paraId="24D99C41" w14:textId="77777777" w:rsidTr="00120C21">
        <w:trPr>
          <w:cantSplit/>
          <w:trHeight w:val="113"/>
          <w:jc w:val="center"/>
        </w:trPr>
        <w:tc>
          <w:tcPr>
            <w:tcW w:w="1301" w:type="dxa"/>
            <w:tcBorders>
              <w:top w:val="single" w:sz="4" w:space="0" w:color="auto"/>
              <w:left w:val="single" w:sz="4" w:space="0" w:color="auto"/>
              <w:bottom w:val="nil"/>
              <w:right w:val="single" w:sz="4" w:space="0" w:color="auto"/>
            </w:tcBorders>
            <w:hideMark/>
          </w:tcPr>
          <w:p w14:paraId="4624C8D3"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en-GB"/>
              </w:rPr>
            </w:pPr>
            <w:r w:rsidRPr="000D5642">
              <w:rPr>
                <w:rFonts w:ascii="Arial" w:eastAsia="SimSun" w:hAnsi="Arial"/>
                <w:sz w:val="18"/>
                <w:lang w:eastAsia="en-GB"/>
              </w:rPr>
              <w:t>GSM900</w:t>
            </w:r>
          </w:p>
        </w:tc>
        <w:tc>
          <w:tcPr>
            <w:tcW w:w="1701" w:type="dxa"/>
            <w:tcBorders>
              <w:top w:val="single" w:sz="2" w:space="0" w:color="auto"/>
              <w:left w:val="single" w:sz="4" w:space="0" w:color="auto"/>
              <w:bottom w:val="single" w:sz="2" w:space="0" w:color="auto"/>
              <w:right w:val="single" w:sz="2" w:space="0" w:color="auto"/>
            </w:tcBorders>
            <w:hideMark/>
          </w:tcPr>
          <w:p w14:paraId="0C39278A"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sz w:val="18"/>
                <w:lang w:eastAsia="en-GB"/>
              </w:rPr>
              <w:t>921 – 960 MHz</w:t>
            </w:r>
          </w:p>
        </w:tc>
        <w:tc>
          <w:tcPr>
            <w:tcW w:w="852" w:type="dxa"/>
            <w:tcBorders>
              <w:top w:val="single" w:sz="2" w:space="0" w:color="auto"/>
              <w:left w:val="single" w:sz="2" w:space="0" w:color="auto"/>
              <w:bottom w:val="single" w:sz="2" w:space="0" w:color="auto"/>
              <w:right w:val="single" w:sz="2" w:space="0" w:color="auto"/>
            </w:tcBorders>
            <w:hideMark/>
          </w:tcPr>
          <w:p w14:paraId="07AE874B"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v5.0.0"/>
                <w:kern w:val="2"/>
                <w:sz w:val="18"/>
                <w:szCs w:val="22"/>
                <w:lang w:eastAsia="en-GB"/>
              </w:rPr>
            </w:pPr>
            <w:r w:rsidRPr="000D5642">
              <w:rPr>
                <w:rFonts w:ascii="Arial" w:eastAsia="SimSun" w:hAnsi="Arial"/>
                <w:sz w:val="18"/>
                <w:lang w:eastAsia="en-GB"/>
              </w:rPr>
              <w:t>-57 dBm</w:t>
            </w:r>
          </w:p>
        </w:tc>
        <w:tc>
          <w:tcPr>
            <w:tcW w:w="1418" w:type="dxa"/>
            <w:tcBorders>
              <w:top w:val="single" w:sz="2" w:space="0" w:color="auto"/>
              <w:left w:val="single" w:sz="2" w:space="0" w:color="auto"/>
              <w:bottom w:val="single" w:sz="2" w:space="0" w:color="auto"/>
              <w:right w:val="single" w:sz="2" w:space="0" w:color="auto"/>
            </w:tcBorders>
            <w:hideMark/>
          </w:tcPr>
          <w:p w14:paraId="4D88F786"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sz w:val="18"/>
                <w:lang w:eastAsia="en-GB"/>
              </w:rPr>
              <w:t>100 kHz</w:t>
            </w:r>
          </w:p>
        </w:tc>
        <w:tc>
          <w:tcPr>
            <w:tcW w:w="4424" w:type="dxa"/>
            <w:tcBorders>
              <w:top w:val="single" w:sz="2" w:space="0" w:color="auto"/>
              <w:left w:val="single" w:sz="2" w:space="0" w:color="auto"/>
              <w:bottom w:val="single" w:sz="2" w:space="0" w:color="auto"/>
              <w:right w:val="single" w:sz="2" w:space="0" w:color="auto"/>
            </w:tcBorders>
            <w:hideMark/>
          </w:tcPr>
          <w:p w14:paraId="1A8CC120"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This requirement does not apply to repeater operating in band n8</w:t>
            </w:r>
          </w:p>
        </w:tc>
      </w:tr>
      <w:tr w:rsidR="000D5642" w:rsidRPr="000D5642" w14:paraId="5B96C6F6" w14:textId="77777777" w:rsidTr="00120C21">
        <w:trPr>
          <w:cantSplit/>
          <w:trHeight w:val="113"/>
          <w:jc w:val="center"/>
        </w:trPr>
        <w:tc>
          <w:tcPr>
            <w:tcW w:w="1301" w:type="dxa"/>
            <w:tcBorders>
              <w:top w:val="nil"/>
              <w:left w:val="single" w:sz="4" w:space="0" w:color="auto"/>
              <w:bottom w:val="single" w:sz="4" w:space="0" w:color="auto"/>
              <w:right w:val="single" w:sz="4" w:space="0" w:color="auto"/>
            </w:tcBorders>
            <w:hideMark/>
          </w:tcPr>
          <w:p w14:paraId="4B4C22DC" w14:textId="77777777" w:rsidR="000D5642" w:rsidRPr="000D5642" w:rsidRDefault="000D5642" w:rsidP="000D5642">
            <w:pPr>
              <w:keepNext/>
              <w:keepLines/>
              <w:overflowPunct w:val="0"/>
              <w:autoSpaceDE w:val="0"/>
              <w:autoSpaceDN w:val="0"/>
              <w:adjustRightInd w:val="0"/>
              <w:spacing w:after="0"/>
              <w:textAlignment w:val="baseline"/>
              <w:rPr>
                <w:rFonts w:ascii="CG Times (WN)" w:eastAsia="SimSun" w:hAnsi="CG Times (WN)" w:cs="SimSun"/>
                <w:sz w:val="18"/>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42E22312"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sz w:val="18"/>
                <w:lang w:eastAsia="en-GB"/>
              </w:rPr>
              <w:t>876 – 915 MHz</w:t>
            </w:r>
          </w:p>
        </w:tc>
        <w:tc>
          <w:tcPr>
            <w:tcW w:w="852" w:type="dxa"/>
            <w:tcBorders>
              <w:top w:val="single" w:sz="2" w:space="0" w:color="auto"/>
              <w:left w:val="single" w:sz="2" w:space="0" w:color="auto"/>
              <w:bottom w:val="single" w:sz="2" w:space="0" w:color="auto"/>
              <w:right w:val="single" w:sz="2" w:space="0" w:color="auto"/>
            </w:tcBorders>
            <w:hideMark/>
          </w:tcPr>
          <w:p w14:paraId="78683883"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v5.0.0"/>
                <w:kern w:val="2"/>
                <w:sz w:val="18"/>
                <w:szCs w:val="22"/>
                <w:lang w:eastAsia="en-GB"/>
              </w:rPr>
            </w:pPr>
            <w:r w:rsidRPr="000D5642">
              <w:rPr>
                <w:rFonts w:ascii="Arial" w:eastAsia="SimSun" w:hAnsi="Arial"/>
                <w:sz w:val="18"/>
                <w:lang w:eastAsia="en-GB"/>
              </w:rPr>
              <w:t>-61 dBm</w:t>
            </w:r>
          </w:p>
        </w:tc>
        <w:tc>
          <w:tcPr>
            <w:tcW w:w="1418" w:type="dxa"/>
            <w:tcBorders>
              <w:top w:val="single" w:sz="2" w:space="0" w:color="auto"/>
              <w:left w:val="single" w:sz="2" w:space="0" w:color="auto"/>
              <w:bottom w:val="single" w:sz="2" w:space="0" w:color="auto"/>
              <w:right w:val="single" w:sz="2" w:space="0" w:color="auto"/>
            </w:tcBorders>
            <w:hideMark/>
          </w:tcPr>
          <w:p w14:paraId="514CE4A9"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sz w:val="18"/>
                <w:lang w:eastAsia="en-GB"/>
              </w:rPr>
              <w:t>100 kHz</w:t>
            </w:r>
          </w:p>
        </w:tc>
        <w:tc>
          <w:tcPr>
            <w:tcW w:w="4424" w:type="dxa"/>
            <w:tcBorders>
              <w:top w:val="single" w:sz="2" w:space="0" w:color="auto"/>
              <w:left w:val="single" w:sz="2" w:space="0" w:color="auto"/>
              <w:bottom w:val="single" w:sz="2" w:space="0" w:color="auto"/>
              <w:right w:val="single" w:sz="2" w:space="0" w:color="auto"/>
            </w:tcBorders>
            <w:hideMark/>
          </w:tcPr>
          <w:p w14:paraId="0DED16F7"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For the frequency range 880-915 MHz, this requirement does not apply to repeater operating in band n8.</w:t>
            </w:r>
          </w:p>
        </w:tc>
      </w:tr>
      <w:tr w:rsidR="000D5642" w:rsidRPr="000D5642" w14:paraId="6384AF07" w14:textId="77777777" w:rsidTr="00120C21">
        <w:trPr>
          <w:cantSplit/>
          <w:trHeight w:val="113"/>
          <w:jc w:val="center"/>
        </w:trPr>
        <w:tc>
          <w:tcPr>
            <w:tcW w:w="1301" w:type="dxa"/>
            <w:tcBorders>
              <w:top w:val="single" w:sz="4" w:space="0" w:color="auto"/>
              <w:left w:val="single" w:sz="4" w:space="0" w:color="auto"/>
              <w:bottom w:val="nil"/>
              <w:right w:val="single" w:sz="4" w:space="0" w:color="auto"/>
            </w:tcBorders>
            <w:hideMark/>
          </w:tcPr>
          <w:p w14:paraId="425BC547"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en-GB"/>
              </w:rPr>
            </w:pPr>
            <w:r w:rsidRPr="000D5642">
              <w:rPr>
                <w:rFonts w:ascii="Arial" w:eastAsia="SimSun" w:hAnsi="Arial"/>
                <w:sz w:val="18"/>
                <w:lang w:eastAsia="en-GB"/>
              </w:rPr>
              <w:t>DCS1800</w:t>
            </w:r>
          </w:p>
        </w:tc>
        <w:tc>
          <w:tcPr>
            <w:tcW w:w="1701" w:type="dxa"/>
            <w:tcBorders>
              <w:top w:val="single" w:sz="2" w:space="0" w:color="auto"/>
              <w:left w:val="single" w:sz="4" w:space="0" w:color="auto"/>
              <w:bottom w:val="single" w:sz="2" w:space="0" w:color="auto"/>
              <w:right w:val="single" w:sz="2" w:space="0" w:color="auto"/>
            </w:tcBorders>
            <w:hideMark/>
          </w:tcPr>
          <w:p w14:paraId="55ABFC93"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sz w:val="18"/>
                <w:lang w:eastAsia="en-GB"/>
              </w:rPr>
              <w:t>1805 – 1880 MHz</w:t>
            </w:r>
          </w:p>
        </w:tc>
        <w:tc>
          <w:tcPr>
            <w:tcW w:w="852" w:type="dxa"/>
            <w:tcBorders>
              <w:top w:val="single" w:sz="2" w:space="0" w:color="auto"/>
              <w:left w:val="single" w:sz="2" w:space="0" w:color="auto"/>
              <w:bottom w:val="single" w:sz="2" w:space="0" w:color="auto"/>
              <w:right w:val="single" w:sz="2" w:space="0" w:color="auto"/>
            </w:tcBorders>
            <w:hideMark/>
          </w:tcPr>
          <w:p w14:paraId="42056DB1"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sz w:val="18"/>
                <w:lang w:eastAsia="en-GB"/>
              </w:rPr>
              <w:t>-47 dBm</w:t>
            </w:r>
          </w:p>
        </w:tc>
        <w:tc>
          <w:tcPr>
            <w:tcW w:w="1418" w:type="dxa"/>
            <w:tcBorders>
              <w:top w:val="single" w:sz="2" w:space="0" w:color="auto"/>
              <w:left w:val="single" w:sz="2" w:space="0" w:color="auto"/>
              <w:bottom w:val="single" w:sz="2" w:space="0" w:color="auto"/>
              <w:right w:val="single" w:sz="2" w:space="0" w:color="auto"/>
            </w:tcBorders>
            <w:hideMark/>
          </w:tcPr>
          <w:p w14:paraId="654DF46B"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sz w:val="18"/>
                <w:lang w:eastAsia="en-GB"/>
              </w:rPr>
              <w:t>100 kHz</w:t>
            </w:r>
          </w:p>
        </w:tc>
        <w:tc>
          <w:tcPr>
            <w:tcW w:w="4424" w:type="dxa"/>
            <w:tcBorders>
              <w:top w:val="single" w:sz="2" w:space="0" w:color="auto"/>
              <w:left w:val="single" w:sz="2" w:space="0" w:color="auto"/>
              <w:bottom w:val="single" w:sz="2" w:space="0" w:color="auto"/>
              <w:right w:val="single" w:sz="2" w:space="0" w:color="auto"/>
            </w:tcBorders>
            <w:hideMark/>
          </w:tcPr>
          <w:p w14:paraId="7AA693E5"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 xml:space="preserve">This requirement does not apply to repeater operating in band n3. </w:t>
            </w:r>
          </w:p>
        </w:tc>
      </w:tr>
      <w:tr w:rsidR="000D5642" w:rsidRPr="000D5642" w14:paraId="005D2CC4" w14:textId="77777777" w:rsidTr="00120C21">
        <w:trPr>
          <w:cantSplit/>
          <w:trHeight w:val="113"/>
          <w:jc w:val="center"/>
        </w:trPr>
        <w:tc>
          <w:tcPr>
            <w:tcW w:w="1301" w:type="dxa"/>
            <w:tcBorders>
              <w:top w:val="nil"/>
              <w:left w:val="single" w:sz="4" w:space="0" w:color="auto"/>
              <w:bottom w:val="single" w:sz="4" w:space="0" w:color="auto"/>
              <w:right w:val="single" w:sz="4" w:space="0" w:color="auto"/>
            </w:tcBorders>
            <w:hideMark/>
          </w:tcPr>
          <w:p w14:paraId="743B7CAD" w14:textId="77777777" w:rsidR="000D5642" w:rsidRPr="000D5642" w:rsidRDefault="000D5642" w:rsidP="000D5642">
            <w:pPr>
              <w:keepNext/>
              <w:keepLines/>
              <w:overflowPunct w:val="0"/>
              <w:autoSpaceDE w:val="0"/>
              <w:autoSpaceDN w:val="0"/>
              <w:adjustRightInd w:val="0"/>
              <w:spacing w:after="0"/>
              <w:textAlignment w:val="baseline"/>
              <w:rPr>
                <w:rFonts w:ascii="CG Times (WN)" w:eastAsia="SimSun" w:hAnsi="CG Times (WN)" w:cs="SimSun"/>
                <w:sz w:val="18"/>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292AF096"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sz w:val="18"/>
                <w:lang w:eastAsia="en-GB"/>
              </w:rPr>
              <w:t>1710 – 1785 MHz</w:t>
            </w:r>
          </w:p>
        </w:tc>
        <w:tc>
          <w:tcPr>
            <w:tcW w:w="852" w:type="dxa"/>
            <w:tcBorders>
              <w:top w:val="single" w:sz="2" w:space="0" w:color="auto"/>
              <w:left w:val="single" w:sz="2" w:space="0" w:color="auto"/>
              <w:bottom w:val="single" w:sz="2" w:space="0" w:color="auto"/>
              <w:right w:val="single" w:sz="2" w:space="0" w:color="auto"/>
            </w:tcBorders>
            <w:hideMark/>
          </w:tcPr>
          <w:p w14:paraId="6F5C6828"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sz w:val="18"/>
                <w:lang w:eastAsia="en-GB"/>
              </w:rPr>
              <w:t>-61 dBm</w:t>
            </w:r>
          </w:p>
        </w:tc>
        <w:tc>
          <w:tcPr>
            <w:tcW w:w="1418" w:type="dxa"/>
            <w:tcBorders>
              <w:top w:val="single" w:sz="2" w:space="0" w:color="auto"/>
              <w:left w:val="single" w:sz="2" w:space="0" w:color="auto"/>
              <w:bottom w:val="single" w:sz="2" w:space="0" w:color="auto"/>
              <w:right w:val="single" w:sz="2" w:space="0" w:color="auto"/>
            </w:tcBorders>
            <w:hideMark/>
          </w:tcPr>
          <w:p w14:paraId="4714B32D"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sz w:val="18"/>
                <w:lang w:eastAsia="en-GB"/>
              </w:rPr>
              <w:t>100 kHz</w:t>
            </w:r>
          </w:p>
        </w:tc>
        <w:tc>
          <w:tcPr>
            <w:tcW w:w="4424" w:type="dxa"/>
            <w:tcBorders>
              <w:top w:val="single" w:sz="2" w:space="0" w:color="auto"/>
              <w:left w:val="single" w:sz="2" w:space="0" w:color="auto"/>
              <w:bottom w:val="single" w:sz="2" w:space="0" w:color="auto"/>
              <w:right w:val="single" w:sz="2" w:space="0" w:color="auto"/>
            </w:tcBorders>
            <w:hideMark/>
          </w:tcPr>
          <w:p w14:paraId="002AADE0"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This requirement does not apply to repeater operating in band n3.</w:t>
            </w:r>
          </w:p>
        </w:tc>
      </w:tr>
      <w:tr w:rsidR="000D5642" w:rsidRPr="000D5642" w14:paraId="76B2C7E2" w14:textId="77777777" w:rsidTr="00120C21">
        <w:trPr>
          <w:cantSplit/>
          <w:trHeight w:val="113"/>
          <w:jc w:val="center"/>
        </w:trPr>
        <w:tc>
          <w:tcPr>
            <w:tcW w:w="1301" w:type="dxa"/>
            <w:tcBorders>
              <w:top w:val="single" w:sz="4" w:space="0" w:color="auto"/>
              <w:left w:val="single" w:sz="4" w:space="0" w:color="auto"/>
              <w:bottom w:val="nil"/>
              <w:right w:val="single" w:sz="4" w:space="0" w:color="auto"/>
            </w:tcBorders>
            <w:hideMark/>
          </w:tcPr>
          <w:p w14:paraId="118B0C23"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en-GB"/>
              </w:rPr>
            </w:pPr>
            <w:r w:rsidRPr="000D5642">
              <w:rPr>
                <w:rFonts w:ascii="Arial" w:eastAsia="SimSun" w:hAnsi="Arial" w:cs="Arial"/>
                <w:sz w:val="18"/>
                <w:lang w:eastAsia="en-GB"/>
              </w:rPr>
              <w:t>PCS1900</w:t>
            </w:r>
          </w:p>
        </w:tc>
        <w:tc>
          <w:tcPr>
            <w:tcW w:w="1701" w:type="dxa"/>
            <w:tcBorders>
              <w:top w:val="single" w:sz="2" w:space="0" w:color="auto"/>
              <w:left w:val="single" w:sz="4" w:space="0" w:color="auto"/>
              <w:bottom w:val="single" w:sz="2" w:space="0" w:color="auto"/>
              <w:right w:val="single" w:sz="2" w:space="0" w:color="auto"/>
            </w:tcBorders>
            <w:hideMark/>
          </w:tcPr>
          <w:p w14:paraId="1E5D4DA8"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sz w:val="18"/>
                <w:lang w:eastAsia="en-GB"/>
              </w:rPr>
              <w:t>1930 – 1990 MHz</w:t>
            </w:r>
          </w:p>
        </w:tc>
        <w:tc>
          <w:tcPr>
            <w:tcW w:w="852" w:type="dxa"/>
            <w:tcBorders>
              <w:top w:val="single" w:sz="2" w:space="0" w:color="auto"/>
              <w:left w:val="single" w:sz="2" w:space="0" w:color="auto"/>
              <w:bottom w:val="single" w:sz="2" w:space="0" w:color="auto"/>
              <w:right w:val="single" w:sz="2" w:space="0" w:color="auto"/>
            </w:tcBorders>
            <w:hideMark/>
          </w:tcPr>
          <w:p w14:paraId="7C78E7A5"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sz w:val="18"/>
                <w:lang w:eastAsia="en-GB"/>
              </w:rPr>
              <w:t>-47 dBm</w:t>
            </w:r>
          </w:p>
        </w:tc>
        <w:tc>
          <w:tcPr>
            <w:tcW w:w="1418" w:type="dxa"/>
            <w:tcBorders>
              <w:top w:val="single" w:sz="2" w:space="0" w:color="auto"/>
              <w:left w:val="single" w:sz="2" w:space="0" w:color="auto"/>
              <w:bottom w:val="single" w:sz="2" w:space="0" w:color="auto"/>
              <w:right w:val="single" w:sz="2" w:space="0" w:color="auto"/>
            </w:tcBorders>
            <w:hideMark/>
          </w:tcPr>
          <w:p w14:paraId="455BB182"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sz w:val="18"/>
                <w:lang w:eastAsia="en-GB"/>
              </w:rPr>
              <w:t>100 kHz</w:t>
            </w:r>
          </w:p>
        </w:tc>
        <w:tc>
          <w:tcPr>
            <w:tcW w:w="4424" w:type="dxa"/>
            <w:tcBorders>
              <w:top w:val="single" w:sz="2" w:space="0" w:color="auto"/>
              <w:left w:val="single" w:sz="2" w:space="0" w:color="auto"/>
              <w:bottom w:val="single" w:sz="2" w:space="0" w:color="auto"/>
              <w:right w:val="single" w:sz="2" w:space="0" w:color="auto"/>
            </w:tcBorders>
            <w:hideMark/>
          </w:tcPr>
          <w:p w14:paraId="69B598C6"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 xml:space="preserve">This requirement does not apply to repeater operating in band n2, n25 or band n70.  </w:t>
            </w:r>
          </w:p>
        </w:tc>
      </w:tr>
      <w:tr w:rsidR="000D5642" w:rsidRPr="000D5642" w14:paraId="7F62CCDA" w14:textId="77777777" w:rsidTr="00120C21">
        <w:trPr>
          <w:cantSplit/>
          <w:trHeight w:val="113"/>
          <w:jc w:val="center"/>
        </w:trPr>
        <w:tc>
          <w:tcPr>
            <w:tcW w:w="1301" w:type="dxa"/>
            <w:tcBorders>
              <w:top w:val="nil"/>
              <w:left w:val="single" w:sz="4" w:space="0" w:color="auto"/>
              <w:bottom w:val="single" w:sz="4" w:space="0" w:color="auto"/>
              <w:right w:val="single" w:sz="4" w:space="0" w:color="auto"/>
            </w:tcBorders>
            <w:hideMark/>
          </w:tcPr>
          <w:p w14:paraId="43AB0EC8" w14:textId="77777777" w:rsidR="000D5642" w:rsidRPr="000D5642" w:rsidRDefault="000D5642" w:rsidP="000D5642">
            <w:pPr>
              <w:keepNext/>
              <w:keepLines/>
              <w:overflowPunct w:val="0"/>
              <w:autoSpaceDE w:val="0"/>
              <w:autoSpaceDN w:val="0"/>
              <w:adjustRightInd w:val="0"/>
              <w:spacing w:after="0"/>
              <w:textAlignment w:val="baseline"/>
              <w:rPr>
                <w:rFonts w:ascii="CG Times (WN)" w:eastAsia="SimSun" w:hAnsi="CG Times (WN)" w:cs="SimSun"/>
                <w:sz w:val="18"/>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1462D4DE"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v5.0.0"/>
                <w:kern w:val="2"/>
                <w:sz w:val="18"/>
                <w:szCs w:val="22"/>
                <w:lang w:eastAsia="en-GB"/>
              </w:rPr>
            </w:pPr>
            <w:r w:rsidRPr="000D5642">
              <w:rPr>
                <w:rFonts w:ascii="Arial" w:eastAsia="SimSun" w:hAnsi="Arial" w:cs="v5.0.0"/>
                <w:sz w:val="18"/>
                <w:lang w:eastAsia="en-GB"/>
              </w:rPr>
              <w:t>1850 – 1910 MHz</w:t>
            </w:r>
          </w:p>
        </w:tc>
        <w:tc>
          <w:tcPr>
            <w:tcW w:w="852" w:type="dxa"/>
            <w:tcBorders>
              <w:top w:val="single" w:sz="2" w:space="0" w:color="auto"/>
              <w:left w:val="single" w:sz="2" w:space="0" w:color="auto"/>
              <w:bottom w:val="single" w:sz="2" w:space="0" w:color="auto"/>
              <w:right w:val="single" w:sz="2" w:space="0" w:color="auto"/>
            </w:tcBorders>
            <w:hideMark/>
          </w:tcPr>
          <w:p w14:paraId="2E8D03B1"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sz w:val="18"/>
                <w:lang w:eastAsia="en-GB"/>
              </w:rPr>
              <w:t>-61 dBm</w:t>
            </w:r>
          </w:p>
        </w:tc>
        <w:tc>
          <w:tcPr>
            <w:tcW w:w="1418" w:type="dxa"/>
            <w:tcBorders>
              <w:top w:val="single" w:sz="2" w:space="0" w:color="auto"/>
              <w:left w:val="single" w:sz="2" w:space="0" w:color="auto"/>
              <w:bottom w:val="single" w:sz="2" w:space="0" w:color="auto"/>
              <w:right w:val="single" w:sz="2" w:space="0" w:color="auto"/>
            </w:tcBorders>
            <w:hideMark/>
          </w:tcPr>
          <w:p w14:paraId="72D37C3B"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sz w:val="18"/>
                <w:lang w:eastAsia="en-GB"/>
              </w:rPr>
              <w:t>100 kHz</w:t>
            </w:r>
          </w:p>
        </w:tc>
        <w:tc>
          <w:tcPr>
            <w:tcW w:w="4424" w:type="dxa"/>
            <w:tcBorders>
              <w:top w:val="single" w:sz="2" w:space="0" w:color="auto"/>
              <w:left w:val="single" w:sz="2" w:space="0" w:color="auto"/>
              <w:bottom w:val="single" w:sz="2" w:space="0" w:color="auto"/>
              <w:right w:val="single" w:sz="2" w:space="0" w:color="auto"/>
            </w:tcBorders>
            <w:hideMark/>
          </w:tcPr>
          <w:p w14:paraId="3651E8F5"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This requirement does not apply to repeater operating in band n2 or n25.</w:t>
            </w:r>
          </w:p>
        </w:tc>
      </w:tr>
      <w:tr w:rsidR="000D5642" w:rsidRPr="000D5642" w14:paraId="552B4B5D" w14:textId="77777777" w:rsidTr="00120C21">
        <w:trPr>
          <w:cantSplit/>
          <w:trHeight w:val="113"/>
          <w:jc w:val="center"/>
        </w:trPr>
        <w:tc>
          <w:tcPr>
            <w:tcW w:w="1301" w:type="dxa"/>
            <w:tcBorders>
              <w:top w:val="single" w:sz="4" w:space="0" w:color="auto"/>
              <w:left w:val="single" w:sz="4" w:space="0" w:color="auto"/>
              <w:bottom w:val="nil"/>
              <w:right w:val="single" w:sz="4" w:space="0" w:color="auto"/>
            </w:tcBorders>
            <w:hideMark/>
          </w:tcPr>
          <w:p w14:paraId="0C59BCD6"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en-GB"/>
              </w:rPr>
            </w:pPr>
            <w:r w:rsidRPr="000D5642">
              <w:rPr>
                <w:rFonts w:ascii="Arial" w:eastAsia="SimSun" w:hAnsi="Arial" w:cs="Arial"/>
                <w:sz w:val="18"/>
                <w:lang w:eastAsia="en-GB"/>
              </w:rPr>
              <w:t xml:space="preserve">GSM850 or </w:t>
            </w:r>
          </w:p>
        </w:tc>
        <w:tc>
          <w:tcPr>
            <w:tcW w:w="1701" w:type="dxa"/>
            <w:tcBorders>
              <w:top w:val="single" w:sz="2" w:space="0" w:color="auto"/>
              <w:left w:val="single" w:sz="4" w:space="0" w:color="auto"/>
              <w:bottom w:val="single" w:sz="2" w:space="0" w:color="auto"/>
              <w:right w:val="single" w:sz="2" w:space="0" w:color="auto"/>
            </w:tcBorders>
            <w:hideMark/>
          </w:tcPr>
          <w:p w14:paraId="69AE181C"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v5.0.0"/>
                <w:kern w:val="2"/>
                <w:sz w:val="18"/>
                <w:szCs w:val="22"/>
                <w:lang w:eastAsia="en-GB"/>
              </w:rPr>
            </w:pPr>
            <w:r w:rsidRPr="000D5642">
              <w:rPr>
                <w:rFonts w:ascii="Arial" w:eastAsia="SimSun" w:hAnsi="Arial" w:cs="v5.0.0"/>
                <w:sz w:val="18"/>
                <w:lang w:eastAsia="en-GB"/>
              </w:rPr>
              <w:t>869 – 894 MHz</w:t>
            </w:r>
          </w:p>
        </w:tc>
        <w:tc>
          <w:tcPr>
            <w:tcW w:w="852" w:type="dxa"/>
            <w:tcBorders>
              <w:top w:val="single" w:sz="2" w:space="0" w:color="auto"/>
              <w:left w:val="single" w:sz="2" w:space="0" w:color="auto"/>
              <w:bottom w:val="single" w:sz="2" w:space="0" w:color="auto"/>
              <w:right w:val="single" w:sz="2" w:space="0" w:color="auto"/>
            </w:tcBorders>
            <w:hideMark/>
          </w:tcPr>
          <w:p w14:paraId="56DFD71E"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v5.0.0"/>
                <w:sz w:val="18"/>
                <w:lang w:eastAsia="en-GB"/>
              </w:rPr>
              <w:t>-57 dBm</w:t>
            </w:r>
          </w:p>
        </w:tc>
        <w:tc>
          <w:tcPr>
            <w:tcW w:w="1418" w:type="dxa"/>
            <w:tcBorders>
              <w:top w:val="single" w:sz="2" w:space="0" w:color="auto"/>
              <w:left w:val="single" w:sz="2" w:space="0" w:color="auto"/>
              <w:bottom w:val="single" w:sz="2" w:space="0" w:color="auto"/>
              <w:right w:val="single" w:sz="2" w:space="0" w:color="auto"/>
            </w:tcBorders>
            <w:hideMark/>
          </w:tcPr>
          <w:p w14:paraId="644C77C8"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v5.0.0"/>
                <w:sz w:val="18"/>
                <w:lang w:eastAsia="en-GB"/>
              </w:rPr>
              <w:t>100 kHz</w:t>
            </w:r>
          </w:p>
        </w:tc>
        <w:tc>
          <w:tcPr>
            <w:tcW w:w="4424" w:type="dxa"/>
            <w:tcBorders>
              <w:top w:val="single" w:sz="2" w:space="0" w:color="auto"/>
              <w:left w:val="single" w:sz="2" w:space="0" w:color="auto"/>
              <w:bottom w:val="single" w:sz="2" w:space="0" w:color="auto"/>
              <w:right w:val="single" w:sz="2" w:space="0" w:color="auto"/>
            </w:tcBorders>
            <w:hideMark/>
          </w:tcPr>
          <w:p w14:paraId="649C2459"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 xml:space="preserve">This requirement does not apply to repeater operating in band n5 or n26. </w:t>
            </w:r>
          </w:p>
        </w:tc>
      </w:tr>
      <w:tr w:rsidR="000D5642" w:rsidRPr="000D5642" w14:paraId="4A60CF93" w14:textId="77777777" w:rsidTr="00120C21">
        <w:trPr>
          <w:cantSplit/>
          <w:trHeight w:val="113"/>
          <w:jc w:val="center"/>
        </w:trPr>
        <w:tc>
          <w:tcPr>
            <w:tcW w:w="1301" w:type="dxa"/>
            <w:tcBorders>
              <w:top w:val="nil"/>
              <w:left w:val="single" w:sz="4" w:space="0" w:color="auto"/>
              <w:bottom w:val="single" w:sz="4" w:space="0" w:color="auto"/>
              <w:right w:val="single" w:sz="4" w:space="0" w:color="auto"/>
            </w:tcBorders>
            <w:hideMark/>
          </w:tcPr>
          <w:p w14:paraId="78F7113D"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en-GB"/>
              </w:rPr>
            </w:pPr>
            <w:r w:rsidRPr="000D5642">
              <w:rPr>
                <w:rFonts w:ascii="Arial" w:eastAsia="SimSun" w:hAnsi="Arial" w:cs="Arial"/>
                <w:sz w:val="18"/>
                <w:lang w:eastAsia="en-GB"/>
              </w:rPr>
              <w:t>CDMA850</w:t>
            </w:r>
          </w:p>
        </w:tc>
        <w:tc>
          <w:tcPr>
            <w:tcW w:w="1701" w:type="dxa"/>
            <w:tcBorders>
              <w:top w:val="single" w:sz="2" w:space="0" w:color="auto"/>
              <w:left w:val="single" w:sz="4" w:space="0" w:color="auto"/>
              <w:bottom w:val="single" w:sz="2" w:space="0" w:color="auto"/>
              <w:right w:val="single" w:sz="2" w:space="0" w:color="auto"/>
            </w:tcBorders>
            <w:hideMark/>
          </w:tcPr>
          <w:p w14:paraId="395D44ED"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v5.0.0"/>
                <w:kern w:val="2"/>
                <w:sz w:val="18"/>
                <w:szCs w:val="22"/>
                <w:lang w:eastAsia="en-GB"/>
              </w:rPr>
            </w:pPr>
            <w:r w:rsidRPr="000D5642">
              <w:rPr>
                <w:rFonts w:ascii="Arial" w:eastAsia="SimSun" w:hAnsi="Arial" w:cs="v5.0.0"/>
                <w:sz w:val="18"/>
                <w:lang w:eastAsia="en-GB"/>
              </w:rPr>
              <w:t>824 – 849 MHz</w:t>
            </w:r>
          </w:p>
        </w:tc>
        <w:tc>
          <w:tcPr>
            <w:tcW w:w="852" w:type="dxa"/>
            <w:tcBorders>
              <w:top w:val="single" w:sz="2" w:space="0" w:color="auto"/>
              <w:left w:val="single" w:sz="2" w:space="0" w:color="auto"/>
              <w:bottom w:val="single" w:sz="2" w:space="0" w:color="auto"/>
              <w:right w:val="single" w:sz="2" w:space="0" w:color="auto"/>
            </w:tcBorders>
            <w:hideMark/>
          </w:tcPr>
          <w:p w14:paraId="4A2A0400"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v5.0.0"/>
                <w:sz w:val="18"/>
                <w:lang w:eastAsia="en-GB"/>
              </w:rPr>
              <w:t>-61 dBm</w:t>
            </w:r>
          </w:p>
        </w:tc>
        <w:tc>
          <w:tcPr>
            <w:tcW w:w="1418" w:type="dxa"/>
            <w:tcBorders>
              <w:top w:val="single" w:sz="2" w:space="0" w:color="auto"/>
              <w:left w:val="single" w:sz="2" w:space="0" w:color="auto"/>
              <w:bottom w:val="single" w:sz="2" w:space="0" w:color="auto"/>
              <w:right w:val="single" w:sz="2" w:space="0" w:color="auto"/>
            </w:tcBorders>
            <w:hideMark/>
          </w:tcPr>
          <w:p w14:paraId="48E84DEA"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v5.0.0"/>
                <w:sz w:val="18"/>
                <w:lang w:eastAsia="en-GB"/>
              </w:rPr>
              <w:t>100 kHz</w:t>
            </w:r>
          </w:p>
        </w:tc>
        <w:tc>
          <w:tcPr>
            <w:tcW w:w="4424" w:type="dxa"/>
            <w:tcBorders>
              <w:top w:val="single" w:sz="2" w:space="0" w:color="auto"/>
              <w:left w:val="single" w:sz="2" w:space="0" w:color="auto"/>
              <w:bottom w:val="single" w:sz="2" w:space="0" w:color="auto"/>
              <w:right w:val="single" w:sz="2" w:space="0" w:color="auto"/>
            </w:tcBorders>
            <w:hideMark/>
          </w:tcPr>
          <w:p w14:paraId="1301E2A7"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This requirement does not apply to repeater operating in band n5 or n26.</w:t>
            </w:r>
          </w:p>
        </w:tc>
      </w:tr>
      <w:tr w:rsidR="000D5642" w:rsidRPr="000D5642" w14:paraId="69337053" w14:textId="77777777" w:rsidTr="00120C21">
        <w:trPr>
          <w:cantSplit/>
          <w:trHeight w:val="113"/>
          <w:jc w:val="center"/>
        </w:trPr>
        <w:tc>
          <w:tcPr>
            <w:tcW w:w="1301" w:type="dxa"/>
            <w:tcBorders>
              <w:top w:val="single" w:sz="4" w:space="0" w:color="auto"/>
              <w:left w:val="single" w:sz="4" w:space="0" w:color="auto"/>
              <w:bottom w:val="nil"/>
              <w:right w:val="single" w:sz="4" w:space="0" w:color="auto"/>
            </w:tcBorders>
            <w:hideMark/>
          </w:tcPr>
          <w:p w14:paraId="7F080900"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en-GB"/>
              </w:rPr>
            </w:pPr>
            <w:r w:rsidRPr="000D5642">
              <w:rPr>
                <w:rFonts w:ascii="Arial" w:eastAsia="SimSun" w:hAnsi="Arial" w:cs="Arial"/>
                <w:sz w:val="18"/>
                <w:lang w:eastAsia="en-GB"/>
              </w:rPr>
              <w:t xml:space="preserve">UTRA FDD </w:t>
            </w:r>
          </w:p>
        </w:tc>
        <w:tc>
          <w:tcPr>
            <w:tcW w:w="1701" w:type="dxa"/>
            <w:tcBorders>
              <w:top w:val="single" w:sz="2" w:space="0" w:color="auto"/>
              <w:left w:val="single" w:sz="4" w:space="0" w:color="auto"/>
              <w:bottom w:val="single" w:sz="2" w:space="0" w:color="auto"/>
              <w:right w:val="single" w:sz="2" w:space="0" w:color="auto"/>
            </w:tcBorders>
            <w:hideMark/>
          </w:tcPr>
          <w:p w14:paraId="724E3397"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2110 – 2170 MHz</w:t>
            </w:r>
          </w:p>
        </w:tc>
        <w:tc>
          <w:tcPr>
            <w:tcW w:w="852" w:type="dxa"/>
            <w:tcBorders>
              <w:top w:val="single" w:sz="2" w:space="0" w:color="auto"/>
              <w:left w:val="single" w:sz="2" w:space="0" w:color="auto"/>
              <w:bottom w:val="single" w:sz="2" w:space="0" w:color="auto"/>
              <w:right w:val="single" w:sz="2" w:space="0" w:color="auto"/>
            </w:tcBorders>
            <w:hideMark/>
          </w:tcPr>
          <w:p w14:paraId="3D1E2BF4"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49891279"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2A9675D7"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This requirement does not apply to repeater operating in band n1 or n65</w:t>
            </w:r>
          </w:p>
        </w:tc>
      </w:tr>
      <w:tr w:rsidR="000D5642" w:rsidRPr="000D5642" w14:paraId="30DAAE27" w14:textId="77777777" w:rsidTr="00120C21">
        <w:trPr>
          <w:cantSplit/>
          <w:trHeight w:val="113"/>
          <w:jc w:val="center"/>
        </w:trPr>
        <w:tc>
          <w:tcPr>
            <w:tcW w:w="1301" w:type="dxa"/>
            <w:tcBorders>
              <w:top w:val="nil"/>
              <w:left w:val="single" w:sz="4" w:space="0" w:color="auto"/>
              <w:bottom w:val="single" w:sz="4" w:space="0" w:color="auto"/>
              <w:right w:val="single" w:sz="4" w:space="0" w:color="auto"/>
            </w:tcBorders>
            <w:hideMark/>
          </w:tcPr>
          <w:p w14:paraId="75691B55"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en-GB"/>
              </w:rPr>
            </w:pPr>
            <w:r w:rsidRPr="000D5642">
              <w:rPr>
                <w:rFonts w:ascii="Arial" w:eastAsia="SimSun" w:hAnsi="Arial" w:cs="Arial"/>
                <w:sz w:val="18"/>
                <w:lang w:eastAsia="en-GB"/>
              </w:rPr>
              <w:t xml:space="preserve">Band I or </w:t>
            </w:r>
          </w:p>
          <w:p w14:paraId="5C4A7D65"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en-GB"/>
              </w:rPr>
            </w:pPr>
            <w:r w:rsidRPr="000D5642">
              <w:rPr>
                <w:rFonts w:ascii="Arial" w:eastAsia="SimSun" w:hAnsi="Arial" w:cs="Arial"/>
                <w:sz w:val="18"/>
                <w:lang w:eastAsia="en-GB"/>
              </w:rPr>
              <w:t>E-UTRA Band 1 or NR Band n1</w:t>
            </w:r>
          </w:p>
        </w:tc>
        <w:tc>
          <w:tcPr>
            <w:tcW w:w="1701" w:type="dxa"/>
            <w:tcBorders>
              <w:top w:val="single" w:sz="2" w:space="0" w:color="auto"/>
              <w:left w:val="single" w:sz="4" w:space="0" w:color="auto"/>
              <w:bottom w:val="single" w:sz="2" w:space="0" w:color="auto"/>
              <w:right w:val="single" w:sz="2" w:space="0" w:color="auto"/>
            </w:tcBorders>
            <w:hideMark/>
          </w:tcPr>
          <w:p w14:paraId="30B96CBA"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1920 – 1980 MHz</w:t>
            </w:r>
          </w:p>
        </w:tc>
        <w:tc>
          <w:tcPr>
            <w:tcW w:w="852" w:type="dxa"/>
            <w:tcBorders>
              <w:top w:val="single" w:sz="2" w:space="0" w:color="auto"/>
              <w:left w:val="single" w:sz="2" w:space="0" w:color="auto"/>
              <w:bottom w:val="single" w:sz="2" w:space="0" w:color="auto"/>
              <w:right w:val="single" w:sz="2" w:space="0" w:color="auto"/>
            </w:tcBorders>
            <w:hideMark/>
          </w:tcPr>
          <w:p w14:paraId="548CD7A9"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3A3A6229"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6CD48AB8"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This requirement does not apply to repeater operating in band n1 or n65.</w:t>
            </w:r>
          </w:p>
        </w:tc>
      </w:tr>
      <w:tr w:rsidR="000D5642" w:rsidRPr="000D5642" w14:paraId="5075AB1D" w14:textId="77777777" w:rsidTr="00120C21">
        <w:trPr>
          <w:cantSplit/>
          <w:trHeight w:val="113"/>
          <w:jc w:val="center"/>
        </w:trPr>
        <w:tc>
          <w:tcPr>
            <w:tcW w:w="1301" w:type="dxa"/>
            <w:tcBorders>
              <w:top w:val="single" w:sz="4" w:space="0" w:color="auto"/>
              <w:left w:val="single" w:sz="4" w:space="0" w:color="auto"/>
              <w:bottom w:val="nil"/>
              <w:right w:val="single" w:sz="4" w:space="0" w:color="auto"/>
            </w:tcBorders>
            <w:hideMark/>
          </w:tcPr>
          <w:p w14:paraId="5057EB01"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en-GB"/>
              </w:rPr>
            </w:pPr>
            <w:r w:rsidRPr="000D5642">
              <w:rPr>
                <w:rFonts w:ascii="Arial" w:eastAsia="SimSun" w:hAnsi="Arial" w:cs="Arial"/>
                <w:sz w:val="18"/>
                <w:lang w:eastAsia="en-GB"/>
              </w:rPr>
              <w:t xml:space="preserve">UTRA FDD </w:t>
            </w:r>
          </w:p>
        </w:tc>
        <w:tc>
          <w:tcPr>
            <w:tcW w:w="1701" w:type="dxa"/>
            <w:tcBorders>
              <w:top w:val="single" w:sz="2" w:space="0" w:color="auto"/>
              <w:left w:val="single" w:sz="4" w:space="0" w:color="auto"/>
              <w:bottom w:val="single" w:sz="2" w:space="0" w:color="auto"/>
              <w:right w:val="single" w:sz="2" w:space="0" w:color="auto"/>
            </w:tcBorders>
            <w:hideMark/>
          </w:tcPr>
          <w:p w14:paraId="57DF6139"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1930 – 1990 MHz</w:t>
            </w:r>
          </w:p>
        </w:tc>
        <w:tc>
          <w:tcPr>
            <w:tcW w:w="852" w:type="dxa"/>
            <w:tcBorders>
              <w:top w:val="single" w:sz="2" w:space="0" w:color="auto"/>
              <w:left w:val="single" w:sz="2" w:space="0" w:color="auto"/>
              <w:bottom w:val="single" w:sz="2" w:space="0" w:color="auto"/>
              <w:right w:val="single" w:sz="2" w:space="0" w:color="auto"/>
            </w:tcBorders>
            <w:hideMark/>
          </w:tcPr>
          <w:p w14:paraId="2FA1BC12"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6AB8DBBF"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50D32D17"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 xml:space="preserve">This requirement does not apply to repeater operating in band n2 or n70.  </w:t>
            </w:r>
          </w:p>
        </w:tc>
      </w:tr>
      <w:tr w:rsidR="000D5642" w:rsidRPr="000D5642" w14:paraId="06678570" w14:textId="77777777" w:rsidTr="00120C21">
        <w:trPr>
          <w:cantSplit/>
          <w:trHeight w:val="113"/>
          <w:jc w:val="center"/>
        </w:trPr>
        <w:tc>
          <w:tcPr>
            <w:tcW w:w="1301" w:type="dxa"/>
            <w:tcBorders>
              <w:top w:val="nil"/>
              <w:left w:val="single" w:sz="4" w:space="0" w:color="auto"/>
              <w:bottom w:val="single" w:sz="4" w:space="0" w:color="auto"/>
              <w:right w:val="single" w:sz="4" w:space="0" w:color="auto"/>
            </w:tcBorders>
            <w:hideMark/>
          </w:tcPr>
          <w:p w14:paraId="4D32569E"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en-GB"/>
              </w:rPr>
            </w:pPr>
            <w:r w:rsidRPr="000D5642">
              <w:rPr>
                <w:rFonts w:ascii="Arial" w:eastAsia="SimSun" w:hAnsi="Arial" w:cs="Arial"/>
                <w:sz w:val="18"/>
                <w:lang w:eastAsia="en-GB"/>
              </w:rPr>
              <w:t xml:space="preserve">Band II or </w:t>
            </w:r>
          </w:p>
          <w:p w14:paraId="1F31D87F"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en-GB"/>
              </w:rPr>
            </w:pPr>
            <w:r w:rsidRPr="000D5642">
              <w:rPr>
                <w:rFonts w:ascii="Arial" w:eastAsia="SimSun" w:hAnsi="Arial" w:cs="Arial"/>
                <w:sz w:val="18"/>
                <w:lang w:eastAsia="en-GB"/>
              </w:rPr>
              <w:t>E-UTRA Band 2 or NR Band n2</w:t>
            </w:r>
          </w:p>
        </w:tc>
        <w:tc>
          <w:tcPr>
            <w:tcW w:w="1701" w:type="dxa"/>
            <w:tcBorders>
              <w:top w:val="single" w:sz="2" w:space="0" w:color="auto"/>
              <w:left w:val="single" w:sz="4" w:space="0" w:color="auto"/>
              <w:bottom w:val="single" w:sz="2" w:space="0" w:color="auto"/>
              <w:right w:val="single" w:sz="2" w:space="0" w:color="auto"/>
            </w:tcBorders>
            <w:hideMark/>
          </w:tcPr>
          <w:p w14:paraId="564B4598"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1850 – 1910 MHz</w:t>
            </w:r>
          </w:p>
        </w:tc>
        <w:tc>
          <w:tcPr>
            <w:tcW w:w="852" w:type="dxa"/>
            <w:tcBorders>
              <w:top w:val="single" w:sz="2" w:space="0" w:color="auto"/>
              <w:left w:val="single" w:sz="2" w:space="0" w:color="auto"/>
              <w:bottom w:val="single" w:sz="2" w:space="0" w:color="auto"/>
              <w:right w:val="single" w:sz="2" w:space="0" w:color="auto"/>
            </w:tcBorders>
            <w:hideMark/>
          </w:tcPr>
          <w:p w14:paraId="20B9C0AC"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112141E8"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43EA1655"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This requirement does not apply to repeater operating in band n2.</w:t>
            </w:r>
          </w:p>
        </w:tc>
      </w:tr>
      <w:tr w:rsidR="000D5642" w:rsidRPr="000D5642" w14:paraId="47476714" w14:textId="77777777" w:rsidTr="00120C21">
        <w:trPr>
          <w:cantSplit/>
          <w:trHeight w:val="113"/>
          <w:jc w:val="center"/>
        </w:trPr>
        <w:tc>
          <w:tcPr>
            <w:tcW w:w="1301" w:type="dxa"/>
            <w:tcBorders>
              <w:top w:val="single" w:sz="4" w:space="0" w:color="auto"/>
              <w:left w:val="single" w:sz="4" w:space="0" w:color="auto"/>
              <w:bottom w:val="nil"/>
              <w:right w:val="single" w:sz="4" w:space="0" w:color="auto"/>
            </w:tcBorders>
            <w:hideMark/>
          </w:tcPr>
          <w:p w14:paraId="4C76C2E6"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en-GB"/>
              </w:rPr>
            </w:pPr>
            <w:r w:rsidRPr="000D5642">
              <w:rPr>
                <w:rFonts w:ascii="Arial" w:eastAsia="SimSun" w:hAnsi="Arial" w:cs="Arial"/>
                <w:sz w:val="18"/>
                <w:lang w:eastAsia="en-GB"/>
              </w:rPr>
              <w:t xml:space="preserve">UTRA FDD </w:t>
            </w:r>
          </w:p>
        </w:tc>
        <w:tc>
          <w:tcPr>
            <w:tcW w:w="1701" w:type="dxa"/>
            <w:tcBorders>
              <w:top w:val="single" w:sz="2" w:space="0" w:color="auto"/>
              <w:left w:val="single" w:sz="4" w:space="0" w:color="auto"/>
              <w:bottom w:val="single" w:sz="2" w:space="0" w:color="auto"/>
              <w:right w:val="single" w:sz="2" w:space="0" w:color="auto"/>
            </w:tcBorders>
            <w:hideMark/>
          </w:tcPr>
          <w:p w14:paraId="031FC7A7"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1805 – 1880 MHz</w:t>
            </w:r>
          </w:p>
        </w:tc>
        <w:tc>
          <w:tcPr>
            <w:tcW w:w="852" w:type="dxa"/>
            <w:tcBorders>
              <w:top w:val="single" w:sz="2" w:space="0" w:color="auto"/>
              <w:left w:val="single" w:sz="2" w:space="0" w:color="auto"/>
              <w:bottom w:val="single" w:sz="2" w:space="0" w:color="auto"/>
              <w:right w:val="single" w:sz="2" w:space="0" w:color="auto"/>
            </w:tcBorders>
            <w:hideMark/>
          </w:tcPr>
          <w:p w14:paraId="753AF9D4"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728F21A4"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780A896F"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This requirement does not apply to repeater operating in band n3.</w:t>
            </w:r>
          </w:p>
        </w:tc>
      </w:tr>
      <w:tr w:rsidR="000D5642" w:rsidRPr="000D5642" w14:paraId="56F50718" w14:textId="77777777" w:rsidTr="00120C21">
        <w:trPr>
          <w:cantSplit/>
          <w:trHeight w:val="113"/>
          <w:jc w:val="center"/>
        </w:trPr>
        <w:tc>
          <w:tcPr>
            <w:tcW w:w="1301" w:type="dxa"/>
            <w:tcBorders>
              <w:top w:val="nil"/>
              <w:left w:val="single" w:sz="4" w:space="0" w:color="auto"/>
              <w:bottom w:val="single" w:sz="4" w:space="0" w:color="auto"/>
              <w:right w:val="single" w:sz="4" w:space="0" w:color="auto"/>
            </w:tcBorders>
            <w:hideMark/>
          </w:tcPr>
          <w:p w14:paraId="194A3892"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en-GB"/>
              </w:rPr>
            </w:pPr>
            <w:r w:rsidRPr="000D5642">
              <w:rPr>
                <w:rFonts w:ascii="Arial" w:eastAsia="SimSun" w:hAnsi="Arial" w:cs="Arial"/>
                <w:sz w:val="18"/>
                <w:lang w:eastAsia="en-GB"/>
              </w:rPr>
              <w:t>Band III or</w:t>
            </w:r>
          </w:p>
          <w:p w14:paraId="4F68E565"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en-GB"/>
              </w:rPr>
            </w:pPr>
            <w:r w:rsidRPr="000D5642">
              <w:rPr>
                <w:rFonts w:ascii="Arial" w:eastAsia="SimSun" w:hAnsi="Arial" w:cs="Arial"/>
                <w:sz w:val="18"/>
                <w:lang w:eastAsia="en-GB"/>
              </w:rPr>
              <w:t>E-UTRA Band 3 or NR Band n3</w:t>
            </w:r>
          </w:p>
        </w:tc>
        <w:tc>
          <w:tcPr>
            <w:tcW w:w="1701" w:type="dxa"/>
            <w:tcBorders>
              <w:top w:val="single" w:sz="2" w:space="0" w:color="auto"/>
              <w:left w:val="single" w:sz="4" w:space="0" w:color="auto"/>
              <w:bottom w:val="single" w:sz="2" w:space="0" w:color="auto"/>
              <w:right w:val="single" w:sz="2" w:space="0" w:color="auto"/>
            </w:tcBorders>
            <w:hideMark/>
          </w:tcPr>
          <w:p w14:paraId="063541EA"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1710 – 1785 MHz</w:t>
            </w:r>
          </w:p>
        </w:tc>
        <w:tc>
          <w:tcPr>
            <w:tcW w:w="852" w:type="dxa"/>
            <w:tcBorders>
              <w:top w:val="single" w:sz="2" w:space="0" w:color="auto"/>
              <w:left w:val="single" w:sz="2" w:space="0" w:color="auto"/>
              <w:bottom w:val="single" w:sz="2" w:space="0" w:color="auto"/>
              <w:right w:val="single" w:sz="2" w:space="0" w:color="auto"/>
            </w:tcBorders>
            <w:hideMark/>
          </w:tcPr>
          <w:p w14:paraId="442E68E7"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437B36EA"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68F69668"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 xml:space="preserve">This requirement does not apply to repeater operating in band n3. </w:t>
            </w:r>
          </w:p>
        </w:tc>
      </w:tr>
      <w:tr w:rsidR="000D5642" w:rsidRPr="000D5642" w14:paraId="08AD664F" w14:textId="77777777" w:rsidTr="00120C21">
        <w:trPr>
          <w:cantSplit/>
          <w:trHeight w:val="113"/>
          <w:jc w:val="center"/>
        </w:trPr>
        <w:tc>
          <w:tcPr>
            <w:tcW w:w="1301" w:type="dxa"/>
            <w:tcBorders>
              <w:top w:val="single" w:sz="4" w:space="0" w:color="auto"/>
              <w:left w:val="single" w:sz="4" w:space="0" w:color="auto"/>
              <w:bottom w:val="nil"/>
              <w:right w:val="single" w:sz="4" w:space="0" w:color="auto"/>
            </w:tcBorders>
            <w:hideMark/>
          </w:tcPr>
          <w:p w14:paraId="111E1277"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val="sv-SE" w:eastAsia="en-GB"/>
              </w:rPr>
            </w:pPr>
            <w:r w:rsidRPr="000D5642">
              <w:rPr>
                <w:rFonts w:ascii="Arial" w:eastAsia="SimSun" w:hAnsi="Arial" w:cs="Arial"/>
                <w:sz w:val="18"/>
                <w:lang w:val="sv-SE" w:eastAsia="en-GB"/>
              </w:rPr>
              <w:t>UTRA FDD Band IV or</w:t>
            </w:r>
          </w:p>
          <w:p w14:paraId="49B7248A"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val="sv-SE" w:eastAsia="en-GB"/>
              </w:rPr>
            </w:pPr>
            <w:r w:rsidRPr="000D5642">
              <w:rPr>
                <w:rFonts w:ascii="Arial" w:eastAsia="SimSun" w:hAnsi="Arial" w:cs="Arial"/>
                <w:sz w:val="18"/>
                <w:lang w:val="sv-SE" w:eastAsia="en-GB"/>
              </w:rPr>
              <w:t>E-UTRA Band 4</w:t>
            </w:r>
          </w:p>
        </w:tc>
        <w:tc>
          <w:tcPr>
            <w:tcW w:w="1701" w:type="dxa"/>
            <w:tcBorders>
              <w:top w:val="single" w:sz="2" w:space="0" w:color="auto"/>
              <w:left w:val="single" w:sz="4" w:space="0" w:color="auto"/>
              <w:bottom w:val="single" w:sz="2" w:space="0" w:color="auto"/>
              <w:right w:val="single" w:sz="2" w:space="0" w:color="auto"/>
            </w:tcBorders>
            <w:hideMark/>
          </w:tcPr>
          <w:p w14:paraId="12019CA6"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2110 – 2155 MHz</w:t>
            </w:r>
          </w:p>
        </w:tc>
        <w:tc>
          <w:tcPr>
            <w:tcW w:w="852" w:type="dxa"/>
            <w:tcBorders>
              <w:top w:val="single" w:sz="2" w:space="0" w:color="auto"/>
              <w:left w:val="single" w:sz="2" w:space="0" w:color="auto"/>
              <w:bottom w:val="single" w:sz="2" w:space="0" w:color="auto"/>
              <w:right w:val="single" w:sz="2" w:space="0" w:color="auto"/>
            </w:tcBorders>
            <w:hideMark/>
          </w:tcPr>
          <w:p w14:paraId="62E34FF7"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457F9165"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49F9A14A"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This requirement does not apply to repeater operating in band n66</w:t>
            </w:r>
          </w:p>
        </w:tc>
      </w:tr>
      <w:tr w:rsidR="000D5642" w:rsidRPr="000D5642" w14:paraId="4898606D" w14:textId="77777777" w:rsidTr="00120C21">
        <w:trPr>
          <w:cantSplit/>
          <w:trHeight w:val="113"/>
          <w:jc w:val="center"/>
        </w:trPr>
        <w:tc>
          <w:tcPr>
            <w:tcW w:w="1301" w:type="dxa"/>
            <w:tcBorders>
              <w:top w:val="nil"/>
              <w:left w:val="single" w:sz="4" w:space="0" w:color="auto"/>
              <w:bottom w:val="single" w:sz="4" w:space="0" w:color="auto"/>
              <w:right w:val="single" w:sz="4" w:space="0" w:color="auto"/>
            </w:tcBorders>
            <w:hideMark/>
          </w:tcPr>
          <w:p w14:paraId="7F3A90AE" w14:textId="77777777" w:rsidR="000D5642" w:rsidRPr="000D5642" w:rsidRDefault="000D5642" w:rsidP="000D5642">
            <w:pPr>
              <w:keepNext/>
              <w:keepLines/>
              <w:overflowPunct w:val="0"/>
              <w:autoSpaceDE w:val="0"/>
              <w:autoSpaceDN w:val="0"/>
              <w:adjustRightInd w:val="0"/>
              <w:spacing w:after="0"/>
              <w:textAlignment w:val="baseline"/>
              <w:rPr>
                <w:rFonts w:ascii="CG Times (WN)" w:eastAsia="SimSun" w:hAnsi="CG Times (WN)" w:cs="SimSun"/>
                <w:sz w:val="18"/>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04CD54F5"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1710 – 1755 MHz</w:t>
            </w:r>
          </w:p>
        </w:tc>
        <w:tc>
          <w:tcPr>
            <w:tcW w:w="852" w:type="dxa"/>
            <w:tcBorders>
              <w:top w:val="single" w:sz="2" w:space="0" w:color="auto"/>
              <w:left w:val="single" w:sz="2" w:space="0" w:color="auto"/>
              <w:bottom w:val="single" w:sz="2" w:space="0" w:color="auto"/>
              <w:right w:val="single" w:sz="2" w:space="0" w:color="auto"/>
            </w:tcBorders>
            <w:hideMark/>
          </w:tcPr>
          <w:p w14:paraId="5440E44A"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5882C7F1"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2C3D5952"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This requirement does not apply to repeater operating in band n66.</w:t>
            </w:r>
          </w:p>
        </w:tc>
      </w:tr>
      <w:tr w:rsidR="000D5642" w:rsidRPr="000D5642" w14:paraId="40649373" w14:textId="77777777" w:rsidTr="00120C21">
        <w:trPr>
          <w:cantSplit/>
          <w:trHeight w:val="113"/>
          <w:jc w:val="center"/>
        </w:trPr>
        <w:tc>
          <w:tcPr>
            <w:tcW w:w="1301" w:type="dxa"/>
            <w:tcBorders>
              <w:top w:val="single" w:sz="4" w:space="0" w:color="auto"/>
              <w:left w:val="single" w:sz="4" w:space="0" w:color="auto"/>
              <w:bottom w:val="nil"/>
              <w:right w:val="single" w:sz="4" w:space="0" w:color="auto"/>
            </w:tcBorders>
            <w:hideMark/>
          </w:tcPr>
          <w:p w14:paraId="18B813EF"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en-GB"/>
              </w:rPr>
            </w:pPr>
            <w:r w:rsidRPr="000D5642">
              <w:rPr>
                <w:rFonts w:ascii="Arial" w:eastAsia="SimSun" w:hAnsi="Arial" w:cs="Arial"/>
                <w:sz w:val="18"/>
                <w:lang w:eastAsia="en-GB"/>
              </w:rPr>
              <w:t>UTRA FDD Band V or</w:t>
            </w:r>
          </w:p>
          <w:p w14:paraId="68E18599"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en-GB"/>
              </w:rPr>
            </w:pPr>
            <w:r w:rsidRPr="000D5642">
              <w:rPr>
                <w:rFonts w:ascii="Arial" w:eastAsia="SimSun" w:hAnsi="Arial" w:cs="Arial"/>
                <w:sz w:val="18"/>
                <w:lang w:eastAsia="en-GB"/>
              </w:rPr>
              <w:t>E-UTRA Band 5 or NR Band n5</w:t>
            </w:r>
          </w:p>
        </w:tc>
        <w:tc>
          <w:tcPr>
            <w:tcW w:w="1701" w:type="dxa"/>
            <w:tcBorders>
              <w:top w:val="single" w:sz="2" w:space="0" w:color="auto"/>
              <w:left w:val="single" w:sz="4" w:space="0" w:color="auto"/>
              <w:bottom w:val="single" w:sz="2" w:space="0" w:color="auto"/>
              <w:right w:val="single" w:sz="2" w:space="0" w:color="auto"/>
            </w:tcBorders>
            <w:hideMark/>
          </w:tcPr>
          <w:p w14:paraId="2ECF2D41"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869 – 894 MHz</w:t>
            </w:r>
          </w:p>
        </w:tc>
        <w:tc>
          <w:tcPr>
            <w:tcW w:w="852" w:type="dxa"/>
            <w:tcBorders>
              <w:top w:val="single" w:sz="2" w:space="0" w:color="auto"/>
              <w:left w:val="single" w:sz="2" w:space="0" w:color="auto"/>
              <w:bottom w:val="single" w:sz="2" w:space="0" w:color="auto"/>
              <w:right w:val="single" w:sz="2" w:space="0" w:color="auto"/>
            </w:tcBorders>
            <w:hideMark/>
          </w:tcPr>
          <w:p w14:paraId="5D07D4F4"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10817347"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51302E14"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 xml:space="preserve">This requirement does not apply to repeater operating in band n5 or n26. </w:t>
            </w:r>
          </w:p>
        </w:tc>
      </w:tr>
      <w:tr w:rsidR="000D5642" w:rsidRPr="000D5642" w14:paraId="6CF1CB0B" w14:textId="77777777" w:rsidTr="00120C21">
        <w:trPr>
          <w:cantSplit/>
          <w:trHeight w:val="113"/>
          <w:jc w:val="center"/>
        </w:trPr>
        <w:tc>
          <w:tcPr>
            <w:tcW w:w="1301" w:type="dxa"/>
            <w:tcBorders>
              <w:top w:val="nil"/>
              <w:left w:val="single" w:sz="4" w:space="0" w:color="auto"/>
              <w:bottom w:val="single" w:sz="4" w:space="0" w:color="auto"/>
              <w:right w:val="single" w:sz="4" w:space="0" w:color="auto"/>
            </w:tcBorders>
            <w:hideMark/>
          </w:tcPr>
          <w:p w14:paraId="6D7988FA" w14:textId="77777777" w:rsidR="000D5642" w:rsidRPr="000D5642" w:rsidRDefault="000D5642" w:rsidP="000D5642">
            <w:pPr>
              <w:keepNext/>
              <w:keepLines/>
              <w:overflowPunct w:val="0"/>
              <w:autoSpaceDE w:val="0"/>
              <w:autoSpaceDN w:val="0"/>
              <w:adjustRightInd w:val="0"/>
              <w:spacing w:after="0"/>
              <w:textAlignment w:val="baseline"/>
              <w:rPr>
                <w:rFonts w:ascii="CG Times (WN)" w:eastAsia="SimSun" w:hAnsi="CG Times (WN)" w:cs="SimSun"/>
                <w:sz w:val="18"/>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6A88D5BB"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824 – 849 MHz</w:t>
            </w:r>
          </w:p>
        </w:tc>
        <w:tc>
          <w:tcPr>
            <w:tcW w:w="852" w:type="dxa"/>
            <w:tcBorders>
              <w:top w:val="single" w:sz="2" w:space="0" w:color="auto"/>
              <w:left w:val="single" w:sz="2" w:space="0" w:color="auto"/>
              <w:bottom w:val="single" w:sz="2" w:space="0" w:color="auto"/>
              <w:right w:val="single" w:sz="2" w:space="0" w:color="auto"/>
            </w:tcBorders>
            <w:hideMark/>
          </w:tcPr>
          <w:p w14:paraId="1E7C4AF7"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2154AC04"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4857D777"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This requirement does not apply to repeater operating in band n5 or n26.</w:t>
            </w:r>
          </w:p>
        </w:tc>
      </w:tr>
      <w:tr w:rsidR="000D5642" w:rsidRPr="000D5642" w14:paraId="5DA9DD40" w14:textId="77777777" w:rsidTr="00120C21">
        <w:trPr>
          <w:cantSplit/>
          <w:trHeight w:val="113"/>
          <w:jc w:val="center"/>
        </w:trPr>
        <w:tc>
          <w:tcPr>
            <w:tcW w:w="1301" w:type="dxa"/>
            <w:tcBorders>
              <w:top w:val="single" w:sz="4" w:space="0" w:color="auto"/>
              <w:left w:val="single" w:sz="4" w:space="0" w:color="auto"/>
              <w:bottom w:val="nil"/>
              <w:right w:val="single" w:sz="4" w:space="0" w:color="auto"/>
            </w:tcBorders>
            <w:hideMark/>
          </w:tcPr>
          <w:p w14:paraId="13074488"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en-GB"/>
              </w:rPr>
            </w:pPr>
            <w:r w:rsidRPr="000D5642">
              <w:rPr>
                <w:rFonts w:ascii="Arial" w:eastAsia="SimSun" w:hAnsi="Arial" w:cs="Arial"/>
                <w:sz w:val="18"/>
                <w:lang w:val="sv-SE" w:eastAsia="en-GB"/>
              </w:rPr>
              <w:t xml:space="preserve">UTRA FDD </w:t>
            </w:r>
          </w:p>
        </w:tc>
        <w:tc>
          <w:tcPr>
            <w:tcW w:w="1701" w:type="dxa"/>
            <w:tcBorders>
              <w:top w:val="single" w:sz="2" w:space="0" w:color="auto"/>
              <w:left w:val="single" w:sz="4" w:space="0" w:color="auto"/>
              <w:bottom w:val="single" w:sz="2" w:space="0" w:color="auto"/>
              <w:right w:val="single" w:sz="2" w:space="0" w:color="auto"/>
            </w:tcBorders>
            <w:hideMark/>
          </w:tcPr>
          <w:p w14:paraId="18DCDFAA"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860 – 890 MHz</w:t>
            </w:r>
          </w:p>
        </w:tc>
        <w:tc>
          <w:tcPr>
            <w:tcW w:w="852" w:type="dxa"/>
            <w:tcBorders>
              <w:top w:val="single" w:sz="2" w:space="0" w:color="auto"/>
              <w:left w:val="single" w:sz="2" w:space="0" w:color="auto"/>
              <w:bottom w:val="single" w:sz="2" w:space="0" w:color="auto"/>
              <w:right w:val="single" w:sz="2" w:space="0" w:color="auto"/>
            </w:tcBorders>
            <w:hideMark/>
          </w:tcPr>
          <w:p w14:paraId="6C7D3075"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19B8DF15"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6452F5BA"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This requirement does not apply to repeater operating in band n18.</w:t>
            </w:r>
          </w:p>
        </w:tc>
      </w:tr>
      <w:tr w:rsidR="000D5642" w:rsidRPr="000D5642" w14:paraId="4E199452" w14:textId="77777777" w:rsidTr="00120C21">
        <w:trPr>
          <w:cantSplit/>
          <w:trHeight w:val="113"/>
          <w:jc w:val="center"/>
        </w:trPr>
        <w:tc>
          <w:tcPr>
            <w:tcW w:w="1301" w:type="dxa"/>
            <w:tcBorders>
              <w:top w:val="nil"/>
              <w:left w:val="single" w:sz="4" w:space="0" w:color="auto"/>
              <w:bottom w:val="nil"/>
              <w:right w:val="single" w:sz="4" w:space="0" w:color="auto"/>
            </w:tcBorders>
            <w:hideMark/>
          </w:tcPr>
          <w:p w14:paraId="5899C3AE"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val="sv-SE" w:eastAsia="en-GB"/>
              </w:rPr>
            </w:pPr>
            <w:r w:rsidRPr="000D5642">
              <w:rPr>
                <w:rFonts w:ascii="Arial" w:eastAsia="SimSun" w:hAnsi="Arial" w:cs="Arial"/>
                <w:sz w:val="18"/>
                <w:lang w:val="sv-SE" w:eastAsia="en-GB"/>
              </w:rPr>
              <w:t>Band VI, XIX or</w:t>
            </w:r>
          </w:p>
        </w:tc>
        <w:tc>
          <w:tcPr>
            <w:tcW w:w="1701" w:type="dxa"/>
            <w:tcBorders>
              <w:top w:val="single" w:sz="2" w:space="0" w:color="auto"/>
              <w:left w:val="single" w:sz="4" w:space="0" w:color="auto"/>
              <w:bottom w:val="single" w:sz="2" w:space="0" w:color="auto"/>
              <w:right w:val="single" w:sz="2" w:space="0" w:color="auto"/>
            </w:tcBorders>
            <w:hideMark/>
          </w:tcPr>
          <w:p w14:paraId="1DF4C57A"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815 – 830 MHz</w:t>
            </w:r>
          </w:p>
        </w:tc>
        <w:tc>
          <w:tcPr>
            <w:tcW w:w="852" w:type="dxa"/>
            <w:tcBorders>
              <w:top w:val="single" w:sz="2" w:space="0" w:color="auto"/>
              <w:left w:val="single" w:sz="2" w:space="0" w:color="auto"/>
              <w:bottom w:val="single" w:sz="2" w:space="0" w:color="auto"/>
              <w:right w:val="single" w:sz="2" w:space="0" w:color="auto"/>
            </w:tcBorders>
            <w:hideMark/>
          </w:tcPr>
          <w:p w14:paraId="524895F0"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45ACF001"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16802BB6"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This requirement does not apply to repeater operating in band n18.</w:t>
            </w:r>
          </w:p>
        </w:tc>
      </w:tr>
      <w:tr w:rsidR="000D5642" w:rsidRPr="000D5642" w14:paraId="17A7A64A" w14:textId="77777777" w:rsidTr="00120C21">
        <w:trPr>
          <w:cantSplit/>
          <w:trHeight w:val="113"/>
          <w:jc w:val="center"/>
        </w:trPr>
        <w:tc>
          <w:tcPr>
            <w:tcW w:w="1301" w:type="dxa"/>
            <w:tcBorders>
              <w:top w:val="nil"/>
              <w:left w:val="single" w:sz="4" w:space="0" w:color="auto"/>
              <w:bottom w:val="single" w:sz="4" w:space="0" w:color="auto"/>
              <w:right w:val="single" w:sz="4" w:space="0" w:color="auto"/>
            </w:tcBorders>
            <w:hideMark/>
          </w:tcPr>
          <w:p w14:paraId="465BF843"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en-GB"/>
              </w:rPr>
            </w:pPr>
            <w:r w:rsidRPr="000D5642">
              <w:rPr>
                <w:rFonts w:ascii="Arial" w:eastAsia="SimSun" w:hAnsi="Arial" w:cs="Arial"/>
                <w:sz w:val="18"/>
                <w:lang w:val="sv-FI" w:eastAsia="en-GB"/>
              </w:rPr>
              <w:t xml:space="preserve">E-UTRA Band 6, 18, 19 or </w:t>
            </w:r>
            <w:r w:rsidRPr="000D5642">
              <w:rPr>
                <w:rFonts w:ascii="Arial" w:eastAsia="MS Mincho" w:hAnsi="Arial" w:cs="Arial"/>
                <w:sz w:val="18"/>
                <w:lang w:val="sv-FI" w:eastAsia="en-GB"/>
              </w:rPr>
              <w:t>NR Band n18</w:t>
            </w:r>
          </w:p>
        </w:tc>
        <w:tc>
          <w:tcPr>
            <w:tcW w:w="1701" w:type="dxa"/>
            <w:tcBorders>
              <w:top w:val="single" w:sz="2" w:space="0" w:color="auto"/>
              <w:left w:val="single" w:sz="4" w:space="0" w:color="auto"/>
              <w:bottom w:val="single" w:sz="2" w:space="0" w:color="auto"/>
              <w:right w:val="single" w:sz="2" w:space="0" w:color="auto"/>
            </w:tcBorders>
            <w:hideMark/>
          </w:tcPr>
          <w:p w14:paraId="51500073"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830 – 845 MHz</w:t>
            </w:r>
          </w:p>
        </w:tc>
        <w:tc>
          <w:tcPr>
            <w:tcW w:w="852" w:type="dxa"/>
            <w:tcBorders>
              <w:top w:val="single" w:sz="2" w:space="0" w:color="auto"/>
              <w:left w:val="single" w:sz="2" w:space="0" w:color="auto"/>
              <w:bottom w:val="single" w:sz="2" w:space="0" w:color="auto"/>
              <w:right w:val="single" w:sz="2" w:space="0" w:color="auto"/>
            </w:tcBorders>
            <w:hideMark/>
          </w:tcPr>
          <w:p w14:paraId="052E1B04"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54CF16C2"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27A8F40F"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p>
        </w:tc>
      </w:tr>
      <w:tr w:rsidR="000D5642" w:rsidRPr="000D5642" w14:paraId="09502B16" w14:textId="77777777" w:rsidTr="00120C21">
        <w:trPr>
          <w:cantSplit/>
          <w:trHeight w:val="113"/>
          <w:jc w:val="center"/>
        </w:trPr>
        <w:tc>
          <w:tcPr>
            <w:tcW w:w="1301" w:type="dxa"/>
            <w:tcBorders>
              <w:top w:val="single" w:sz="4" w:space="0" w:color="auto"/>
              <w:left w:val="single" w:sz="4" w:space="0" w:color="auto"/>
              <w:bottom w:val="nil"/>
              <w:right w:val="single" w:sz="4" w:space="0" w:color="auto"/>
            </w:tcBorders>
            <w:hideMark/>
          </w:tcPr>
          <w:p w14:paraId="15A31943"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en-GB"/>
              </w:rPr>
            </w:pPr>
            <w:r w:rsidRPr="000D5642">
              <w:rPr>
                <w:rFonts w:ascii="Arial" w:eastAsia="SimSun" w:hAnsi="Arial" w:cs="Arial"/>
                <w:sz w:val="18"/>
                <w:lang w:eastAsia="en-GB"/>
              </w:rPr>
              <w:t>UTRA FDD Band VII or</w:t>
            </w:r>
          </w:p>
          <w:p w14:paraId="2D0CD18B"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en-GB"/>
              </w:rPr>
            </w:pPr>
            <w:r w:rsidRPr="000D5642">
              <w:rPr>
                <w:rFonts w:ascii="Arial" w:eastAsia="SimSun" w:hAnsi="Arial" w:cs="Arial"/>
                <w:sz w:val="18"/>
                <w:lang w:eastAsia="en-GB"/>
              </w:rPr>
              <w:t>E-UTRA Band 7 or NR Band n7</w:t>
            </w:r>
          </w:p>
        </w:tc>
        <w:tc>
          <w:tcPr>
            <w:tcW w:w="1701" w:type="dxa"/>
            <w:tcBorders>
              <w:top w:val="single" w:sz="2" w:space="0" w:color="auto"/>
              <w:left w:val="single" w:sz="4" w:space="0" w:color="auto"/>
              <w:bottom w:val="single" w:sz="2" w:space="0" w:color="auto"/>
              <w:right w:val="single" w:sz="2" w:space="0" w:color="auto"/>
            </w:tcBorders>
            <w:hideMark/>
          </w:tcPr>
          <w:p w14:paraId="5FCF8FCB"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2620 – 2690 MHz</w:t>
            </w:r>
          </w:p>
        </w:tc>
        <w:tc>
          <w:tcPr>
            <w:tcW w:w="852" w:type="dxa"/>
            <w:tcBorders>
              <w:top w:val="single" w:sz="2" w:space="0" w:color="auto"/>
              <w:left w:val="single" w:sz="2" w:space="0" w:color="auto"/>
              <w:bottom w:val="single" w:sz="2" w:space="0" w:color="auto"/>
              <w:right w:val="single" w:sz="2" w:space="0" w:color="auto"/>
            </w:tcBorders>
            <w:hideMark/>
          </w:tcPr>
          <w:p w14:paraId="38CC57D5"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12524E3D"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7A90350D"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This requirement does not apply to repeater operating in band n7.</w:t>
            </w:r>
          </w:p>
        </w:tc>
      </w:tr>
      <w:tr w:rsidR="000D5642" w:rsidRPr="000D5642" w14:paraId="21D51AD0" w14:textId="77777777" w:rsidTr="00120C21">
        <w:trPr>
          <w:cantSplit/>
          <w:trHeight w:val="113"/>
          <w:jc w:val="center"/>
        </w:trPr>
        <w:tc>
          <w:tcPr>
            <w:tcW w:w="1301" w:type="dxa"/>
            <w:tcBorders>
              <w:top w:val="nil"/>
              <w:left w:val="single" w:sz="4" w:space="0" w:color="auto"/>
              <w:bottom w:val="single" w:sz="4" w:space="0" w:color="auto"/>
              <w:right w:val="single" w:sz="4" w:space="0" w:color="auto"/>
            </w:tcBorders>
            <w:hideMark/>
          </w:tcPr>
          <w:p w14:paraId="6391AC1A" w14:textId="77777777" w:rsidR="000D5642" w:rsidRPr="000D5642" w:rsidRDefault="000D5642" w:rsidP="000D5642">
            <w:pPr>
              <w:keepNext/>
              <w:keepLines/>
              <w:overflowPunct w:val="0"/>
              <w:autoSpaceDE w:val="0"/>
              <w:autoSpaceDN w:val="0"/>
              <w:adjustRightInd w:val="0"/>
              <w:spacing w:after="0"/>
              <w:textAlignment w:val="baseline"/>
              <w:rPr>
                <w:rFonts w:ascii="CG Times (WN)" w:eastAsia="SimSun" w:hAnsi="CG Times (WN)" w:cs="SimSun"/>
                <w:sz w:val="18"/>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66845BBA"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2500 – 2570 MHz</w:t>
            </w:r>
          </w:p>
        </w:tc>
        <w:tc>
          <w:tcPr>
            <w:tcW w:w="852" w:type="dxa"/>
            <w:tcBorders>
              <w:top w:val="single" w:sz="2" w:space="0" w:color="auto"/>
              <w:left w:val="single" w:sz="2" w:space="0" w:color="auto"/>
              <w:bottom w:val="single" w:sz="2" w:space="0" w:color="auto"/>
              <w:right w:val="single" w:sz="2" w:space="0" w:color="auto"/>
            </w:tcBorders>
            <w:hideMark/>
          </w:tcPr>
          <w:p w14:paraId="7EBFD931"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20FC18DA"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025213FA"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This requirement does not apply to repeater operating in band n7.</w:t>
            </w:r>
          </w:p>
        </w:tc>
      </w:tr>
      <w:tr w:rsidR="000D5642" w:rsidRPr="000D5642" w14:paraId="30735BEA" w14:textId="77777777" w:rsidTr="00120C21">
        <w:trPr>
          <w:cantSplit/>
          <w:trHeight w:val="113"/>
          <w:jc w:val="center"/>
        </w:trPr>
        <w:tc>
          <w:tcPr>
            <w:tcW w:w="1301" w:type="dxa"/>
            <w:tcBorders>
              <w:top w:val="single" w:sz="4" w:space="0" w:color="auto"/>
              <w:left w:val="single" w:sz="4" w:space="0" w:color="auto"/>
              <w:bottom w:val="nil"/>
              <w:right w:val="single" w:sz="4" w:space="0" w:color="auto"/>
            </w:tcBorders>
            <w:hideMark/>
          </w:tcPr>
          <w:p w14:paraId="077271DD"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en-GB"/>
              </w:rPr>
            </w:pPr>
            <w:r w:rsidRPr="000D5642">
              <w:rPr>
                <w:rFonts w:ascii="Arial" w:eastAsia="SimSun" w:hAnsi="Arial" w:cs="Arial"/>
                <w:sz w:val="18"/>
                <w:lang w:eastAsia="en-GB"/>
              </w:rPr>
              <w:lastRenderedPageBreak/>
              <w:t>UTRA FDD Band VIII or</w:t>
            </w:r>
          </w:p>
          <w:p w14:paraId="4C86DCAA"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en-GB"/>
              </w:rPr>
            </w:pPr>
            <w:r w:rsidRPr="000D5642">
              <w:rPr>
                <w:rFonts w:ascii="Arial" w:eastAsia="SimSun" w:hAnsi="Arial" w:cs="Arial"/>
                <w:sz w:val="18"/>
                <w:lang w:eastAsia="en-GB"/>
              </w:rPr>
              <w:t>E-UTRA Band 8 or NR Band n8</w:t>
            </w:r>
          </w:p>
        </w:tc>
        <w:tc>
          <w:tcPr>
            <w:tcW w:w="1701" w:type="dxa"/>
            <w:tcBorders>
              <w:top w:val="single" w:sz="2" w:space="0" w:color="auto"/>
              <w:left w:val="single" w:sz="4" w:space="0" w:color="auto"/>
              <w:bottom w:val="single" w:sz="2" w:space="0" w:color="auto"/>
              <w:right w:val="single" w:sz="2" w:space="0" w:color="auto"/>
            </w:tcBorders>
            <w:hideMark/>
          </w:tcPr>
          <w:p w14:paraId="6CCC3421"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925 – 960 MHz</w:t>
            </w:r>
          </w:p>
        </w:tc>
        <w:tc>
          <w:tcPr>
            <w:tcW w:w="852" w:type="dxa"/>
            <w:tcBorders>
              <w:top w:val="single" w:sz="2" w:space="0" w:color="auto"/>
              <w:left w:val="single" w:sz="2" w:space="0" w:color="auto"/>
              <w:bottom w:val="single" w:sz="2" w:space="0" w:color="auto"/>
              <w:right w:val="single" w:sz="2" w:space="0" w:color="auto"/>
            </w:tcBorders>
            <w:hideMark/>
          </w:tcPr>
          <w:p w14:paraId="70F8D60A"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153827CF"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265BF283"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This requirement does not apply to repeater operating in band n8.</w:t>
            </w:r>
          </w:p>
        </w:tc>
      </w:tr>
      <w:tr w:rsidR="000D5642" w:rsidRPr="000D5642" w14:paraId="745BFC5E" w14:textId="77777777" w:rsidTr="00120C21">
        <w:trPr>
          <w:cantSplit/>
          <w:trHeight w:val="113"/>
          <w:jc w:val="center"/>
        </w:trPr>
        <w:tc>
          <w:tcPr>
            <w:tcW w:w="1301" w:type="dxa"/>
            <w:tcBorders>
              <w:top w:val="nil"/>
              <w:left w:val="single" w:sz="4" w:space="0" w:color="auto"/>
              <w:bottom w:val="single" w:sz="4" w:space="0" w:color="auto"/>
              <w:right w:val="single" w:sz="4" w:space="0" w:color="auto"/>
            </w:tcBorders>
            <w:hideMark/>
          </w:tcPr>
          <w:p w14:paraId="5499EF0E" w14:textId="77777777" w:rsidR="000D5642" w:rsidRPr="000D5642" w:rsidRDefault="000D5642" w:rsidP="000D5642">
            <w:pPr>
              <w:keepNext/>
              <w:keepLines/>
              <w:overflowPunct w:val="0"/>
              <w:autoSpaceDE w:val="0"/>
              <w:autoSpaceDN w:val="0"/>
              <w:adjustRightInd w:val="0"/>
              <w:spacing w:after="0"/>
              <w:textAlignment w:val="baseline"/>
              <w:rPr>
                <w:rFonts w:ascii="CG Times (WN)" w:eastAsia="SimSun" w:hAnsi="CG Times (WN)" w:cs="SimSun"/>
                <w:sz w:val="18"/>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3074DE21"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880 – 915 MHz</w:t>
            </w:r>
          </w:p>
        </w:tc>
        <w:tc>
          <w:tcPr>
            <w:tcW w:w="852" w:type="dxa"/>
            <w:tcBorders>
              <w:top w:val="single" w:sz="2" w:space="0" w:color="auto"/>
              <w:left w:val="single" w:sz="2" w:space="0" w:color="auto"/>
              <w:bottom w:val="single" w:sz="2" w:space="0" w:color="auto"/>
              <w:right w:val="single" w:sz="2" w:space="0" w:color="auto"/>
            </w:tcBorders>
            <w:hideMark/>
          </w:tcPr>
          <w:p w14:paraId="0E7A5D00"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074E87A5"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6AB672B8"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This requirement does not apply to repeater operating in band n8.</w:t>
            </w:r>
          </w:p>
        </w:tc>
      </w:tr>
      <w:tr w:rsidR="000D5642" w:rsidRPr="000D5642" w14:paraId="49B00526" w14:textId="77777777" w:rsidTr="00120C21">
        <w:trPr>
          <w:cantSplit/>
          <w:trHeight w:val="113"/>
          <w:jc w:val="center"/>
        </w:trPr>
        <w:tc>
          <w:tcPr>
            <w:tcW w:w="1301" w:type="dxa"/>
            <w:tcBorders>
              <w:top w:val="single" w:sz="4" w:space="0" w:color="auto"/>
              <w:left w:val="single" w:sz="4" w:space="0" w:color="auto"/>
              <w:bottom w:val="nil"/>
              <w:right w:val="single" w:sz="4" w:space="0" w:color="auto"/>
            </w:tcBorders>
            <w:hideMark/>
          </w:tcPr>
          <w:p w14:paraId="07EDA833"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val="sv-SE" w:eastAsia="en-GB"/>
              </w:rPr>
            </w:pPr>
            <w:r w:rsidRPr="000D5642">
              <w:rPr>
                <w:rFonts w:ascii="Arial" w:eastAsia="SimSun" w:hAnsi="Arial" w:cs="Arial"/>
                <w:sz w:val="18"/>
                <w:lang w:val="sv-SE" w:eastAsia="en-GB"/>
              </w:rPr>
              <w:t>UTRA FDD Band IX or</w:t>
            </w:r>
          </w:p>
          <w:p w14:paraId="435A5E5B"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val="sv-SE" w:eastAsia="en-GB"/>
              </w:rPr>
            </w:pPr>
            <w:r w:rsidRPr="000D5642">
              <w:rPr>
                <w:rFonts w:ascii="Arial" w:eastAsia="SimSun" w:hAnsi="Arial" w:cs="Arial"/>
                <w:sz w:val="18"/>
                <w:lang w:val="sv-SE" w:eastAsia="en-GB"/>
              </w:rPr>
              <w:t>E-UTRA Band 9</w:t>
            </w:r>
          </w:p>
        </w:tc>
        <w:tc>
          <w:tcPr>
            <w:tcW w:w="1701" w:type="dxa"/>
            <w:tcBorders>
              <w:top w:val="single" w:sz="2" w:space="0" w:color="auto"/>
              <w:left w:val="single" w:sz="4" w:space="0" w:color="auto"/>
              <w:bottom w:val="single" w:sz="2" w:space="0" w:color="auto"/>
              <w:right w:val="single" w:sz="2" w:space="0" w:color="auto"/>
            </w:tcBorders>
          </w:tcPr>
          <w:p w14:paraId="7CE29AE0"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1844.9 – 1879.9 MHz</w:t>
            </w:r>
          </w:p>
          <w:p w14:paraId="1C5C9111"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p>
        </w:tc>
        <w:tc>
          <w:tcPr>
            <w:tcW w:w="852" w:type="dxa"/>
            <w:tcBorders>
              <w:top w:val="single" w:sz="2" w:space="0" w:color="auto"/>
              <w:left w:val="single" w:sz="2" w:space="0" w:color="auto"/>
              <w:bottom w:val="single" w:sz="2" w:space="0" w:color="auto"/>
              <w:right w:val="single" w:sz="2" w:space="0" w:color="auto"/>
            </w:tcBorders>
            <w:hideMark/>
          </w:tcPr>
          <w:p w14:paraId="2635FF3C"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008D7445"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4DB23BE1"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This requirement does not apply to repeater operating in band n3.</w:t>
            </w:r>
          </w:p>
        </w:tc>
      </w:tr>
      <w:tr w:rsidR="000D5642" w:rsidRPr="000D5642" w14:paraId="1C846614" w14:textId="77777777" w:rsidTr="00120C21">
        <w:trPr>
          <w:cantSplit/>
          <w:trHeight w:val="113"/>
          <w:jc w:val="center"/>
        </w:trPr>
        <w:tc>
          <w:tcPr>
            <w:tcW w:w="1301" w:type="dxa"/>
            <w:tcBorders>
              <w:top w:val="nil"/>
              <w:left w:val="single" w:sz="4" w:space="0" w:color="auto"/>
              <w:bottom w:val="single" w:sz="4" w:space="0" w:color="auto"/>
              <w:right w:val="single" w:sz="4" w:space="0" w:color="auto"/>
            </w:tcBorders>
            <w:hideMark/>
          </w:tcPr>
          <w:p w14:paraId="00C26304" w14:textId="77777777" w:rsidR="000D5642" w:rsidRPr="000D5642" w:rsidRDefault="000D5642" w:rsidP="000D5642">
            <w:pPr>
              <w:keepNext/>
              <w:keepLines/>
              <w:overflowPunct w:val="0"/>
              <w:autoSpaceDE w:val="0"/>
              <w:autoSpaceDN w:val="0"/>
              <w:adjustRightInd w:val="0"/>
              <w:spacing w:after="0"/>
              <w:textAlignment w:val="baseline"/>
              <w:rPr>
                <w:rFonts w:ascii="CG Times (WN)" w:eastAsia="SimSun" w:hAnsi="CG Times (WN)" w:cs="SimSun"/>
                <w:sz w:val="18"/>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3C5D4C9F"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1749.9 – 1784.9 MHz</w:t>
            </w:r>
          </w:p>
        </w:tc>
        <w:tc>
          <w:tcPr>
            <w:tcW w:w="852" w:type="dxa"/>
            <w:tcBorders>
              <w:top w:val="single" w:sz="2" w:space="0" w:color="auto"/>
              <w:left w:val="single" w:sz="2" w:space="0" w:color="auto"/>
              <w:bottom w:val="single" w:sz="2" w:space="0" w:color="auto"/>
              <w:right w:val="single" w:sz="2" w:space="0" w:color="auto"/>
            </w:tcBorders>
            <w:hideMark/>
          </w:tcPr>
          <w:p w14:paraId="62514421"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62AF9F85"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0687A2FD"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This requirement does not apply to repeater operating in band n3.</w:t>
            </w:r>
          </w:p>
        </w:tc>
      </w:tr>
      <w:tr w:rsidR="000D5642" w:rsidRPr="000D5642" w14:paraId="63007C70" w14:textId="77777777" w:rsidTr="00120C21">
        <w:trPr>
          <w:cantSplit/>
          <w:trHeight w:val="113"/>
          <w:jc w:val="center"/>
        </w:trPr>
        <w:tc>
          <w:tcPr>
            <w:tcW w:w="1301" w:type="dxa"/>
            <w:tcBorders>
              <w:top w:val="single" w:sz="4" w:space="0" w:color="auto"/>
              <w:left w:val="single" w:sz="4" w:space="0" w:color="auto"/>
              <w:bottom w:val="nil"/>
              <w:right w:val="single" w:sz="4" w:space="0" w:color="auto"/>
            </w:tcBorders>
            <w:hideMark/>
          </w:tcPr>
          <w:p w14:paraId="1E4CE083"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val="sv-SE" w:eastAsia="en-GB"/>
              </w:rPr>
            </w:pPr>
            <w:r w:rsidRPr="000D5642">
              <w:rPr>
                <w:rFonts w:ascii="Arial" w:eastAsia="SimSun" w:hAnsi="Arial" w:cs="Arial"/>
                <w:sz w:val="18"/>
                <w:lang w:val="sv-SE" w:eastAsia="en-GB"/>
              </w:rPr>
              <w:t>UTRA FDD Band X or</w:t>
            </w:r>
          </w:p>
          <w:p w14:paraId="064DD3DD"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val="sv-SE" w:eastAsia="en-GB"/>
              </w:rPr>
            </w:pPr>
            <w:r w:rsidRPr="000D5642">
              <w:rPr>
                <w:rFonts w:ascii="Arial" w:eastAsia="SimSun" w:hAnsi="Arial" w:cs="Arial"/>
                <w:sz w:val="18"/>
                <w:lang w:val="sv-SE" w:eastAsia="en-GB"/>
              </w:rPr>
              <w:t>E-UTRA Band 10</w:t>
            </w:r>
          </w:p>
        </w:tc>
        <w:tc>
          <w:tcPr>
            <w:tcW w:w="1701" w:type="dxa"/>
            <w:tcBorders>
              <w:top w:val="single" w:sz="2" w:space="0" w:color="auto"/>
              <w:left w:val="single" w:sz="4" w:space="0" w:color="auto"/>
              <w:bottom w:val="single" w:sz="2" w:space="0" w:color="auto"/>
              <w:right w:val="single" w:sz="2" w:space="0" w:color="auto"/>
            </w:tcBorders>
            <w:hideMark/>
          </w:tcPr>
          <w:p w14:paraId="72C589B1"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2110 – 2170 MHz</w:t>
            </w:r>
          </w:p>
        </w:tc>
        <w:tc>
          <w:tcPr>
            <w:tcW w:w="852" w:type="dxa"/>
            <w:tcBorders>
              <w:top w:val="single" w:sz="2" w:space="0" w:color="auto"/>
              <w:left w:val="single" w:sz="2" w:space="0" w:color="auto"/>
              <w:bottom w:val="single" w:sz="2" w:space="0" w:color="auto"/>
              <w:right w:val="single" w:sz="2" w:space="0" w:color="auto"/>
            </w:tcBorders>
            <w:hideMark/>
          </w:tcPr>
          <w:p w14:paraId="1F404549"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7FAED044"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7078BD3B"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This requirement does not apply to repeater operating in band n66</w:t>
            </w:r>
          </w:p>
        </w:tc>
      </w:tr>
      <w:tr w:rsidR="000D5642" w:rsidRPr="000D5642" w14:paraId="4235AC50" w14:textId="77777777" w:rsidTr="00120C21">
        <w:trPr>
          <w:cantSplit/>
          <w:trHeight w:val="113"/>
          <w:jc w:val="center"/>
        </w:trPr>
        <w:tc>
          <w:tcPr>
            <w:tcW w:w="1301" w:type="dxa"/>
            <w:tcBorders>
              <w:top w:val="nil"/>
              <w:left w:val="single" w:sz="4" w:space="0" w:color="auto"/>
              <w:bottom w:val="single" w:sz="4" w:space="0" w:color="auto"/>
              <w:right w:val="single" w:sz="4" w:space="0" w:color="auto"/>
            </w:tcBorders>
            <w:hideMark/>
          </w:tcPr>
          <w:p w14:paraId="24B2C635" w14:textId="77777777" w:rsidR="000D5642" w:rsidRPr="000D5642" w:rsidRDefault="000D5642" w:rsidP="000D5642">
            <w:pPr>
              <w:keepNext/>
              <w:keepLines/>
              <w:overflowPunct w:val="0"/>
              <w:autoSpaceDE w:val="0"/>
              <w:autoSpaceDN w:val="0"/>
              <w:adjustRightInd w:val="0"/>
              <w:spacing w:after="0"/>
              <w:textAlignment w:val="baseline"/>
              <w:rPr>
                <w:rFonts w:ascii="CG Times (WN)" w:eastAsia="SimSun" w:hAnsi="CG Times (WN)" w:cs="SimSun"/>
                <w:sz w:val="18"/>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796A99D8"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1710 – 1770 MHz</w:t>
            </w:r>
          </w:p>
        </w:tc>
        <w:tc>
          <w:tcPr>
            <w:tcW w:w="852" w:type="dxa"/>
            <w:tcBorders>
              <w:top w:val="single" w:sz="2" w:space="0" w:color="auto"/>
              <w:left w:val="single" w:sz="2" w:space="0" w:color="auto"/>
              <w:bottom w:val="single" w:sz="2" w:space="0" w:color="auto"/>
              <w:right w:val="single" w:sz="2" w:space="0" w:color="auto"/>
            </w:tcBorders>
            <w:hideMark/>
          </w:tcPr>
          <w:p w14:paraId="099CF553"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657C1C62"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6559D462"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This requirement does not apply to repeater operating in band n66.</w:t>
            </w:r>
          </w:p>
        </w:tc>
      </w:tr>
      <w:tr w:rsidR="000D5642" w:rsidRPr="000D5642" w14:paraId="6DB4F2FE" w14:textId="77777777" w:rsidTr="00120C21">
        <w:trPr>
          <w:cantSplit/>
          <w:trHeight w:val="113"/>
          <w:jc w:val="center"/>
        </w:trPr>
        <w:tc>
          <w:tcPr>
            <w:tcW w:w="1301" w:type="dxa"/>
            <w:tcBorders>
              <w:top w:val="single" w:sz="4" w:space="0" w:color="auto"/>
              <w:left w:val="single" w:sz="4" w:space="0" w:color="auto"/>
              <w:bottom w:val="nil"/>
              <w:right w:val="single" w:sz="4" w:space="0" w:color="auto"/>
            </w:tcBorders>
            <w:hideMark/>
          </w:tcPr>
          <w:p w14:paraId="20204471"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en-GB"/>
              </w:rPr>
            </w:pPr>
            <w:r w:rsidRPr="000D5642">
              <w:rPr>
                <w:rFonts w:ascii="Arial" w:eastAsia="SimSun" w:hAnsi="Arial" w:cs="Arial"/>
                <w:sz w:val="18"/>
                <w:lang w:eastAsia="en-GB"/>
              </w:rPr>
              <w:t>UTRA FDD Band XI or XXI or</w:t>
            </w:r>
          </w:p>
          <w:p w14:paraId="10EE728E"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en-GB"/>
              </w:rPr>
            </w:pPr>
            <w:r w:rsidRPr="000D5642">
              <w:rPr>
                <w:rFonts w:ascii="Arial" w:eastAsia="SimSun" w:hAnsi="Arial" w:cs="Arial"/>
                <w:sz w:val="18"/>
                <w:lang w:eastAsia="en-GB"/>
              </w:rPr>
              <w:t>E-UTRA Band 11 or 21</w:t>
            </w:r>
          </w:p>
        </w:tc>
        <w:tc>
          <w:tcPr>
            <w:tcW w:w="1701" w:type="dxa"/>
            <w:tcBorders>
              <w:top w:val="single" w:sz="2" w:space="0" w:color="auto"/>
              <w:left w:val="single" w:sz="4" w:space="0" w:color="auto"/>
              <w:bottom w:val="single" w:sz="2" w:space="0" w:color="auto"/>
              <w:right w:val="single" w:sz="2" w:space="0" w:color="auto"/>
            </w:tcBorders>
            <w:hideMark/>
          </w:tcPr>
          <w:p w14:paraId="26AD5A59"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1475.9 – 1510.9 MHz</w:t>
            </w:r>
          </w:p>
        </w:tc>
        <w:tc>
          <w:tcPr>
            <w:tcW w:w="852" w:type="dxa"/>
            <w:tcBorders>
              <w:top w:val="single" w:sz="2" w:space="0" w:color="auto"/>
              <w:left w:val="single" w:sz="2" w:space="0" w:color="auto"/>
              <w:bottom w:val="single" w:sz="2" w:space="0" w:color="auto"/>
              <w:right w:val="single" w:sz="2" w:space="0" w:color="auto"/>
            </w:tcBorders>
            <w:hideMark/>
          </w:tcPr>
          <w:p w14:paraId="636FDAFA"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55309012"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4313E7EB"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This requirement does not apply to repeater operating in band n50, n74, n75, n92 or n94.</w:t>
            </w:r>
          </w:p>
        </w:tc>
      </w:tr>
      <w:tr w:rsidR="000D5642" w:rsidRPr="000D5642" w14:paraId="63220DE3" w14:textId="77777777" w:rsidTr="00120C21">
        <w:trPr>
          <w:cantSplit/>
          <w:trHeight w:val="113"/>
          <w:jc w:val="center"/>
        </w:trPr>
        <w:tc>
          <w:tcPr>
            <w:tcW w:w="1301" w:type="dxa"/>
            <w:tcBorders>
              <w:top w:val="nil"/>
              <w:left w:val="single" w:sz="4" w:space="0" w:color="auto"/>
              <w:bottom w:val="nil"/>
              <w:right w:val="single" w:sz="4" w:space="0" w:color="auto"/>
            </w:tcBorders>
            <w:hideMark/>
          </w:tcPr>
          <w:p w14:paraId="51DAE532" w14:textId="77777777" w:rsidR="000D5642" w:rsidRPr="000D5642" w:rsidRDefault="000D5642" w:rsidP="000D5642">
            <w:pPr>
              <w:keepNext/>
              <w:keepLines/>
              <w:overflowPunct w:val="0"/>
              <w:autoSpaceDE w:val="0"/>
              <w:autoSpaceDN w:val="0"/>
              <w:adjustRightInd w:val="0"/>
              <w:spacing w:after="0"/>
              <w:textAlignment w:val="baseline"/>
              <w:rPr>
                <w:rFonts w:ascii="CG Times (WN)" w:eastAsia="SimSun" w:hAnsi="CG Times (WN)" w:cs="SimSun"/>
                <w:sz w:val="18"/>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559790CB"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1427.9 – 1447.9 MHz</w:t>
            </w:r>
          </w:p>
        </w:tc>
        <w:tc>
          <w:tcPr>
            <w:tcW w:w="852" w:type="dxa"/>
            <w:tcBorders>
              <w:top w:val="single" w:sz="2" w:space="0" w:color="auto"/>
              <w:left w:val="single" w:sz="2" w:space="0" w:color="auto"/>
              <w:bottom w:val="single" w:sz="2" w:space="0" w:color="auto"/>
              <w:right w:val="single" w:sz="2" w:space="0" w:color="auto"/>
            </w:tcBorders>
            <w:hideMark/>
          </w:tcPr>
          <w:p w14:paraId="329AAF96"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734EE049"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33FF45B5"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This requirement does not apply to repeater operating in band n50, n51, n74, n75, n76, n91, n92, n93 or n94.</w:t>
            </w:r>
          </w:p>
        </w:tc>
      </w:tr>
      <w:tr w:rsidR="000D5642" w:rsidRPr="000D5642" w14:paraId="4B4A97E3" w14:textId="77777777" w:rsidTr="00120C21">
        <w:trPr>
          <w:cantSplit/>
          <w:trHeight w:val="113"/>
          <w:jc w:val="center"/>
        </w:trPr>
        <w:tc>
          <w:tcPr>
            <w:tcW w:w="1301" w:type="dxa"/>
            <w:tcBorders>
              <w:top w:val="nil"/>
              <w:left w:val="single" w:sz="4" w:space="0" w:color="auto"/>
              <w:bottom w:val="single" w:sz="4" w:space="0" w:color="auto"/>
              <w:right w:val="single" w:sz="4" w:space="0" w:color="auto"/>
            </w:tcBorders>
            <w:hideMark/>
          </w:tcPr>
          <w:p w14:paraId="2C7BB534" w14:textId="77777777" w:rsidR="000D5642" w:rsidRPr="000D5642" w:rsidRDefault="000D5642" w:rsidP="000D5642">
            <w:pPr>
              <w:keepNext/>
              <w:keepLines/>
              <w:overflowPunct w:val="0"/>
              <w:autoSpaceDE w:val="0"/>
              <w:autoSpaceDN w:val="0"/>
              <w:adjustRightInd w:val="0"/>
              <w:spacing w:after="0"/>
              <w:textAlignment w:val="baseline"/>
              <w:rPr>
                <w:rFonts w:ascii="CG Times (WN)" w:eastAsia="SimSun" w:hAnsi="CG Times (WN)" w:cs="SimSun"/>
                <w:sz w:val="18"/>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20E34969"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1447.9 – 1462.9 MHz</w:t>
            </w:r>
          </w:p>
        </w:tc>
        <w:tc>
          <w:tcPr>
            <w:tcW w:w="852" w:type="dxa"/>
            <w:tcBorders>
              <w:top w:val="single" w:sz="2" w:space="0" w:color="auto"/>
              <w:left w:val="single" w:sz="2" w:space="0" w:color="auto"/>
              <w:bottom w:val="single" w:sz="2" w:space="0" w:color="auto"/>
              <w:right w:val="single" w:sz="2" w:space="0" w:color="auto"/>
            </w:tcBorders>
            <w:hideMark/>
          </w:tcPr>
          <w:p w14:paraId="4A83F97E"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44072107"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608AE39B"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This requirement does not apply to repeater operating in band n50, n74, n75, n92 or n94.</w:t>
            </w:r>
          </w:p>
        </w:tc>
      </w:tr>
      <w:tr w:rsidR="000D5642" w:rsidRPr="000D5642" w14:paraId="09672674" w14:textId="77777777" w:rsidTr="00120C21">
        <w:trPr>
          <w:cantSplit/>
          <w:trHeight w:val="113"/>
          <w:jc w:val="center"/>
        </w:trPr>
        <w:tc>
          <w:tcPr>
            <w:tcW w:w="1301" w:type="dxa"/>
            <w:tcBorders>
              <w:top w:val="single" w:sz="4" w:space="0" w:color="auto"/>
              <w:left w:val="single" w:sz="4" w:space="0" w:color="auto"/>
              <w:bottom w:val="nil"/>
              <w:right w:val="single" w:sz="4" w:space="0" w:color="auto"/>
            </w:tcBorders>
            <w:hideMark/>
          </w:tcPr>
          <w:p w14:paraId="07B1AC7F"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val="sv-SE" w:eastAsia="en-GB"/>
              </w:rPr>
            </w:pPr>
            <w:r w:rsidRPr="000D5642">
              <w:rPr>
                <w:rFonts w:ascii="Arial" w:eastAsia="SimSun" w:hAnsi="Arial" w:cs="Arial"/>
                <w:sz w:val="18"/>
                <w:lang w:val="sv-SE" w:eastAsia="en-GB"/>
              </w:rPr>
              <w:t>UTRA FDD Band XII or</w:t>
            </w:r>
          </w:p>
          <w:p w14:paraId="46332D1F"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val="sv-SE" w:eastAsia="en-GB"/>
              </w:rPr>
            </w:pPr>
            <w:r w:rsidRPr="000D5642">
              <w:rPr>
                <w:rFonts w:ascii="Arial" w:eastAsia="SimSun" w:hAnsi="Arial" w:cs="Arial"/>
                <w:sz w:val="18"/>
                <w:lang w:val="sv-SE" w:eastAsia="en-GB"/>
              </w:rPr>
              <w:t>E-UTRA Band 12 or NR Band n12</w:t>
            </w:r>
          </w:p>
        </w:tc>
        <w:tc>
          <w:tcPr>
            <w:tcW w:w="1701" w:type="dxa"/>
            <w:tcBorders>
              <w:top w:val="single" w:sz="2" w:space="0" w:color="auto"/>
              <w:left w:val="single" w:sz="4" w:space="0" w:color="auto"/>
              <w:bottom w:val="single" w:sz="2" w:space="0" w:color="auto"/>
              <w:right w:val="single" w:sz="2" w:space="0" w:color="auto"/>
            </w:tcBorders>
            <w:hideMark/>
          </w:tcPr>
          <w:p w14:paraId="3456E5D0"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729 – 746 MHz</w:t>
            </w:r>
          </w:p>
        </w:tc>
        <w:tc>
          <w:tcPr>
            <w:tcW w:w="852" w:type="dxa"/>
            <w:tcBorders>
              <w:top w:val="single" w:sz="2" w:space="0" w:color="auto"/>
              <w:left w:val="single" w:sz="2" w:space="0" w:color="auto"/>
              <w:bottom w:val="single" w:sz="2" w:space="0" w:color="auto"/>
              <w:right w:val="single" w:sz="2" w:space="0" w:color="auto"/>
            </w:tcBorders>
            <w:hideMark/>
          </w:tcPr>
          <w:p w14:paraId="04BB3774"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1D4B1D48"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65AF1936"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This requirement does not apply to repeater operating in band n12 or n85.</w:t>
            </w:r>
          </w:p>
        </w:tc>
      </w:tr>
      <w:tr w:rsidR="000D5642" w:rsidRPr="000D5642" w14:paraId="15073E2C" w14:textId="77777777" w:rsidTr="00120C21">
        <w:trPr>
          <w:cantSplit/>
          <w:trHeight w:val="113"/>
          <w:jc w:val="center"/>
        </w:trPr>
        <w:tc>
          <w:tcPr>
            <w:tcW w:w="1301" w:type="dxa"/>
            <w:tcBorders>
              <w:top w:val="nil"/>
              <w:left w:val="single" w:sz="4" w:space="0" w:color="auto"/>
              <w:bottom w:val="single" w:sz="4" w:space="0" w:color="auto"/>
              <w:right w:val="single" w:sz="4" w:space="0" w:color="auto"/>
            </w:tcBorders>
            <w:hideMark/>
          </w:tcPr>
          <w:p w14:paraId="553AF0F4" w14:textId="77777777" w:rsidR="000D5642" w:rsidRPr="000D5642" w:rsidRDefault="000D5642" w:rsidP="000D5642">
            <w:pPr>
              <w:keepNext/>
              <w:keepLines/>
              <w:overflowPunct w:val="0"/>
              <w:autoSpaceDE w:val="0"/>
              <w:autoSpaceDN w:val="0"/>
              <w:adjustRightInd w:val="0"/>
              <w:spacing w:after="0"/>
              <w:textAlignment w:val="baseline"/>
              <w:rPr>
                <w:rFonts w:ascii="CG Times (WN)" w:eastAsia="SimSun" w:hAnsi="CG Times (WN)" w:cs="SimSun"/>
                <w:sz w:val="18"/>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513A9F0D"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699 – 716 MHz</w:t>
            </w:r>
          </w:p>
        </w:tc>
        <w:tc>
          <w:tcPr>
            <w:tcW w:w="852" w:type="dxa"/>
            <w:tcBorders>
              <w:top w:val="single" w:sz="2" w:space="0" w:color="auto"/>
              <w:left w:val="single" w:sz="2" w:space="0" w:color="auto"/>
              <w:bottom w:val="single" w:sz="2" w:space="0" w:color="auto"/>
              <w:right w:val="single" w:sz="2" w:space="0" w:color="auto"/>
            </w:tcBorders>
            <w:hideMark/>
          </w:tcPr>
          <w:p w14:paraId="50F48A77"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5070E1C7"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15927460"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This requirement does not apply to repeater operating in band n12 or n85.</w:t>
            </w:r>
          </w:p>
          <w:p w14:paraId="2E873BA0"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For NR repeater operating in n29, it applies 1 MHz below the Band n29 downlink operating band (Note 5).</w:t>
            </w:r>
          </w:p>
        </w:tc>
      </w:tr>
      <w:tr w:rsidR="000D5642" w:rsidRPr="000D5642" w14:paraId="17C7A997" w14:textId="77777777" w:rsidTr="00120C21">
        <w:trPr>
          <w:cantSplit/>
          <w:trHeight w:val="113"/>
          <w:jc w:val="center"/>
        </w:trPr>
        <w:tc>
          <w:tcPr>
            <w:tcW w:w="1301" w:type="dxa"/>
            <w:tcBorders>
              <w:top w:val="single" w:sz="4" w:space="0" w:color="auto"/>
              <w:left w:val="single" w:sz="4" w:space="0" w:color="auto"/>
              <w:bottom w:val="nil"/>
              <w:right w:val="single" w:sz="4" w:space="0" w:color="auto"/>
            </w:tcBorders>
            <w:hideMark/>
          </w:tcPr>
          <w:p w14:paraId="51E8D7AE"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val="sv-SE" w:eastAsia="en-GB"/>
              </w:rPr>
            </w:pPr>
            <w:r w:rsidRPr="000D5642">
              <w:rPr>
                <w:rFonts w:ascii="Arial" w:eastAsia="SimSun" w:hAnsi="Arial" w:cs="Arial"/>
                <w:sz w:val="18"/>
                <w:lang w:val="sv-SE" w:eastAsia="en-GB"/>
              </w:rPr>
              <w:t>UTRA FDD Band XIII or</w:t>
            </w:r>
          </w:p>
          <w:p w14:paraId="6CA702CD"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val="sv-SE" w:eastAsia="en-GB"/>
              </w:rPr>
            </w:pPr>
            <w:r w:rsidRPr="000D5642">
              <w:rPr>
                <w:rFonts w:ascii="Arial" w:eastAsia="SimSun" w:hAnsi="Arial" w:cs="Arial"/>
                <w:sz w:val="18"/>
                <w:lang w:val="sv-SE" w:eastAsia="en-GB"/>
              </w:rPr>
              <w:t>E-UTRA Band 13</w:t>
            </w:r>
          </w:p>
        </w:tc>
        <w:tc>
          <w:tcPr>
            <w:tcW w:w="1701" w:type="dxa"/>
            <w:tcBorders>
              <w:top w:val="single" w:sz="2" w:space="0" w:color="auto"/>
              <w:left w:val="single" w:sz="4" w:space="0" w:color="auto"/>
              <w:bottom w:val="single" w:sz="2" w:space="0" w:color="auto"/>
              <w:right w:val="single" w:sz="2" w:space="0" w:color="auto"/>
            </w:tcBorders>
            <w:hideMark/>
          </w:tcPr>
          <w:p w14:paraId="5E237572"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746 – 756 MHz</w:t>
            </w:r>
          </w:p>
        </w:tc>
        <w:tc>
          <w:tcPr>
            <w:tcW w:w="852" w:type="dxa"/>
            <w:tcBorders>
              <w:top w:val="single" w:sz="2" w:space="0" w:color="auto"/>
              <w:left w:val="single" w:sz="2" w:space="0" w:color="auto"/>
              <w:bottom w:val="single" w:sz="2" w:space="0" w:color="auto"/>
              <w:right w:val="single" w:sz="2" w:space="0" w:color="auto"/>
            </w:tcBorders>
            <w:hideMark/>
          </w:tcPr>
          <w:p w14:paraId="115D83BD"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4B939DA9"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7914387A"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This requirement does not apply to repeater operating in band n13.</w:t>
            </w:r>
          </w:p>
        </w:tc>
      </w:tr>
      <w:tr w:rsidR="000D5642" w:rsidRPr="000D5642" w14:paraId="0B2B6806" w14:textId="77777777" w:rsidTr="00120C21">
        <w:trPr>
          <w:cantSplit/>
          <w:trHeight w:val="113"/>
          <w:jc w:val="center"/>
        </w:trPr>
        <w:tc>
          <w:tcPr>
            <w:tcW w:w="1301" w:type="dxa"/>
            <w:tcBorders>
              <w:top w:val="nil"/>
              <w:left w:val="single" w:sz="4" w:space="0" w:color="auto"/>
              <w:bottom w:val="single" w:sz="4" w:space="0" w:color="auto"/>
              <w:right w:val="single" w:sz="4" w:space="0" w:color="auto"/>
            </w:tcBorders>
            <w:hideMark/>
          </w:tcPr>
          <w:p w14:paraId="61C1D6B4" w14:textId="77777777" w:rsidR="000D5642" w:rsidRPr="000D5642" w:rsidRDefault="000D5642" w:rsidP="000D5642">
            <w:pPr>
              <w:keepNext/>
              <w:keepLines/>
              <w:overflowPunct w:val="0"/>
              <w:autoSpaceDE w:val="0"/>
              <w:autoSpaceDN w:val="0"/>
              <w:adjustRightInd w:val="0"/>
              <w:spacing w:after="0"/>
              <w:textAlignment w:val="baseline"/>
              <w:rPr>
                <w:rFonts w:ascii="CG Times (WN)" w:eastAsia="SimSun" w:hAnsi="CG Times (WN)" w:cs="SimSun"/>
                <w:sz w:val="18"/>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645690DA"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777 – 787 MHz</w:t>
            </w:r>
          </w:p>
        </w:tc>
        <w:tc>
          <w:tcPr>
            <w:tcW w:w="852" w:type="dxa"/>
            <w:tcBorders>
              <w:top w:val="single" w:sz="2" w:space="0" w:color="auto"/>
              <w:left w:val="single" w:sz="2" w:space="0" w:color="auto"/>
              <w:bottom w:val="single" w:sz="2" w:space="0" w:color="auto"/>
              <w:right w:val="single" w:sz="2" w:space="0" w:color="auto"/>
            </w:tcBorders>
            <w:hideMark/>
          </w:tcPr>
          <w:p w14:paraId="67FFF6C0"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61AA11BE"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547798BD"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This requirement does not apply to repeater operating in band n13.</w:t>
            </w:r>
          </w:p>
        </w:tc>
      </w:tr>
      <w:tr w:rsidR="000D5642" w:rsidRPr="000D5642" w14:paraId="3063AB4B" w14:textId="77777777" w:rsidTr="00120C21">
        <w:trPr>
          <w:cantSplit/>
          <w:trHeight w:val="113"/>
          <w:jc w:val="center"/>
        </w:trPr>
        <w:tc>
          <w:tcPr>
            <w:tcW w:w="1301" w:type="dxa"/>
            <w:tcBorders>
              <w:top w:val="single" w:sz="4" w:space="0" w:color="auto"/>
              <w:left w:val="single" w:sz="4" w:space="0" w:color="auto"/>
              <w:bottom w:val="nil"/>
              <w:right w:val="single" w:sz="4" w:space="0" w:color="auto"/>
            </w:tcBorders>
            <w:hideMark/>
          </w:tcPr>
          <w:p w14:paraId="1B426E19"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val="sv-SE" w:eastAsia="en-GB"/>
              </w:rPr>
            </w:pPr>
            <w:r w:rsidRPr="000D5642">
              <w:rPr>
                <w:rFonts w:ascii="Arial" w:eastAsia="SimSun" w:hAnsi="Arial" w:cs="Arial"/>
                <w:sz w:val="18"/>
                <w:lang w:val="sv-SE" w:eastAsia="en-GB"/>
              </w:rPr>
              <w:t>UTRA FDD Band XIV or</w:t>
            </w:r>
          </w:p>
          <w:p w14:paraId="5E86663C"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val="sv-SE" w:eastAsia="en-GB"/>
              </w:rPr>
            </w:pPr>
            <w:r w:rsidRPr="000D5642">
              <w:rPr>
                <w:rFonts w:ascii="Arial" w:eastAsia="SimSun" w:hAnsi="Arial" w:cs="Arial"/>
                <w:sz w:val="18"/>
                <w:lang w:val="sv-SE" w:eastAsia="en-GB"/>
              </w:rPr>
              <w:t>E-UTRA Band 14 or NR band n14</w:t>
            </w:r>
          </w:p>
        </w:tc>
        <w:tc>
          <w:tcPr>
            <w:tcW w:w="1701" w:type="dxa"/>
            <w:tcBorders>
              <w:top w:val="single" w:sz="2" w:space="0" w:color="auto"/>
              <w:left w:val="single" w:sz="4" w:space="0" w:color="auto"/>
              <w:bottom w:val="single" w:sz="2" w:space="0" w:color="auto"/>
              <w:right w:val="single" w:sz="2" w:space="0" w:color="auto"/>
            </w:tcBorders>
            <w:hideMark/>
          </w:tcPr>
          <w:p w14:paraId="650CEBA1"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758 – 768 MHz</w:t>
            </w:r>
          </w:p>
        </w:tc>
        <w:tc>
          <w:tcPr>
            <w:tcW w:w="852" w:type="dxa"/>
            <w:tcBorders>
              <w:top w:val="single" w:sz="2" w:space="0" w:color="auto"/>
              <w:left w:val="single" w:sz="2" w:space="0" w:color="auto"/>
              <w:bottom w:val="single" w:sz="2" w:space="0" w:color="auto"/>
              <w:right w:val="single" w:sz="2" w:space="0" w:color="auto"/>
            </w:tcBorders>
            <w:hideMark/>
          </w:tcPr>
          <w:p w14:paraId="3BB8658B"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2C1C481C"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54072001"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This requirement does not apply to repeater operating in band n14.</w:t>
            </w:r>
          </w:p>
        </w:tc>
      </w:tr>
      <w:tr w:rsidR="000D5642" w:rsidRPr="000D5642" w14:paraId="2E0762C4" w14:textId="77777777" w:rsidTr="00120C21">
        <w:trPr>
          <w:cantSplit/>
          <w:trHeight w:val="113"/>
          <w:jc w:val="center"/>
        </w:trPr>
        <w:tc>
          <w:tcPr>
            <w:tcW w:w="1301" w:type="dxa"/>
            <w:tcBorders>
              <w:top w:val="nil"/>
              <w:left w:val="single" w:sz="4" w:space="0" w:color="auto"/>
              <w:bottom w:val="single" w:sz="4" w:space="0" w:color="auto"/>
              <w:right w:val="single" w:sz="4" w:space="0" w:color="auto"/>
            </w:tcBorders>
            <w:hideMark/>
          </w:tcPr>
          <w:p w14:paraId="7AAF296B" w14:textId="77777777" w:rsidR="000D5642" w:rsidRPr="000D5642" w:rsidRDefault="000D5642" w:rsidP="000D5642">
            <w:pPr>
              <w:keepNext/>
              <w:keepLines/>
              <w:overflowPunct w:val="0"/>
              <w:autoSpaceDE w:val="0"/>
              <w:autoSpaceDN w:val="0"/>
              <w:adjustRightInd w:val="0"/>
              <w:spacing w:after="0"/>
              <w:textAlignment w:val="baseline"/>
              <w:rPr>
                <w:rFonts w:ascii="CG Times (WN)" w:eastAsia="SimSun" w:hAnsi="CG Times (WN)" w:cs="SimSun"/>
                <w:sz w:val="18"/>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2CD4F186"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788 – 798 MHz</w:t>
            </w:r>
          </w:p>
        </w:tc>
        <w:tc>
          <w:tcPr>
            <w:tcW w:w="852" w:type="dxa"/>
            <w:tcBorders>
              <w:top w:val="single" w:sz="2" w:space="0" w:color="auto"/>
              <w:left w:val="single" w:sz="2" w:space="0" w:color="auto"/>
              <w:bottom w:val="single" w:sz="2" w:space="0" w:color="auto"/>
              <w:right w:val="single" w:sz="2" w:space="0" w:color="auto"/>
            </w:tcBorders>
            <w:hideMark/>
          </w:tcPr>
          <w:p w14:paraId="00425AB4"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0C9E67A3"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33FA8D31"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This requirement does not apply to repeater operating in band n14.</w:t>
            </w:r>
          </w:p>
        </w:tc>
      </w:tr>
      <w:tr w:rsidR="000D5642" w:rsidRPr="000D5642" w14:paraId="59C8D487" w14:textId="77777777" w:rsidTr="00120C21">
        <w:trPr>
          <w:cantSplit/>
          <w:trHeight w:val="113"/>
          <w:jc w:val="center"/>
        </w:trPr>
        <w:tc>
          <w:tcPr>
            <w:tcW w:w="1301" w:type="dxa"/>
            <w:tcBorders>
              <w:top w:val="single" w:sz="4" w:space="0" w:color="auto"/>
              <w:left w:val="single" w:sz="4" w:space="0" w:color="auto"/>
              <w:bottom w:val="nil"/>
              <w:right w:val="single" w:sz="4" w:space="0" w:color="auto"/>
            </w:tcBorders>
            <w:hideMark/>
          </w:tcPr>
          <w:p w14:paraId="6C64B8DA"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en-GB"/>
              </w:rPr>
            </w:pPr>
            <w:r w:rsidRPr="000D5642">
              <w:rPr>
                <w:rFonts w:ascii="Arial" w:eastAsia="SimSun" w:hAnsi="Arial" w:cs="Arial"/>
                <w:sz w:val="18"/>
                <w:lang w:eastAsia="en-GB"/>
              </w:rPr>
              <w:t xml:space="preserve"> E-UTRA Band 17</w:t>
            </w:r>
          </w:p>
        </w:tc>
        <w:tc>
          <w:tcPr>
            <w:tcW w:w="1701" w:type="dxa"/>
            <w:tcBorders>
              <w:top w:val="single" w:sz="2" w:space="0" w:color="auto"/>
              <w:left w:val="single" w:sz="4" w:space="0" w:color="auto"/>
              <w:bottom w:val="single" w:sz="2" w:space="0" w:color="auto"/>
              <w:right w:val="single" w:sz="2" w:space="0" w:color="auto"/>
            </w:tcBorders>
            <w:hideMark/>
          </w:tcPr>
          <w:p w14:paraId="6F147BDD"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734 – 746 MHz</w:t>
            </w:r>
          </w:p>
        </w:tc>
        <w:tc>
          <w:tcPr>
            <w:tcW w:w="852" w:type="dxa"/>
            <w:tcBorders>
              <w:top w:val="single" w:sz="2" w:space="0" w:color="auto"/>
              <w:left w:val="single" w:sz="2" w:space="0" w:color="auto"/>
              <w:bottom w:val="single" w:sz="2" w:space="0" w:color="auto"/>
              <w:right w:val="single" w:sz="2" w:space="0" w:color="auto"/>
            </w:tcBorders>
            <w:hideMark/>
          </w:tcPr>
          <w:p w14:paraId="7FE0CED5"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6E6BC3D4"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37447EFF"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p>
        </w:tc>
      </w:tr>
      <w:tr w:rsidR="000D5642" w:rsidRPr="000D5642" w14:paraId="43F99625" w14:textId="77777777" w:rsidTr="00120C21">
        <w:trPr>
          <w:cantSplit/>
          <w:trHeight w:val="113"/>
          <w:jc w:val="center"/>
        </w:trPr>
        <w:tc>
          <w:tcPr>
            <w:tcW w:w="1301" w:type="dxa"/>
            <w:tcBorders>
              <w:top w:val="nil"/>
              <w:left w:val="single" w:sz="4" w:space="0" w:color="auto"/>
              <w:bottom w:val="single" w:sz="4" w:space="0" w:color="auto"/>
              <w:right w:val="single" w:sz="4" w:space="0" w:color="auto"/>
            </w:tcBorders>
            <w:hideMark/>
          </w:tcPr>
          <w:p w14:paraId="088E1B5C" w14:textId="77777777" w:rsidR="000D5642" w:rsidRPr="000D5642" w:rsidRDefault="000D5642" w:rsidP="000D5642">
            <w:pPr>
              <w:keepNext/>
              <w:keepLines/>
              <w:overflowPunct w:val="0"/>
              <w:autoSpaceDE w:val="0"/>
              <w:autoSpaceDN w:val="0"/>
              <w:adjustRightInd w:val="0"/>
              <w:spacing w:after="0"/>
              <w:textAlignment w:val="baseline"/>
              <w:rPr>
                <w:rFonts w:ascii="CG Times (WN)" w:eastAsia="SimSun" w:hAnsi="CG Times (WN)" w:cs="SimSun"/>
                <w:sz w:val="18"/>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4EBC4381"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704 – 716 MHz</w:t>
            </w:r>
          </w:p>
        </w:tc>
        <w:tc>
          <w:tcPr>
            <w:tcW w:w="852" w:type="dxa"/>
            <w:tcBorders>
              <w:top w:val="single" w:sz="2" w:space="0" w:color="auto"/>
              <w:left w:val="single" w:sz="2" w:space="0" w:color="auto"/>
              <w:bottom w:val="single" w:sz="2" w:space="0" w:color="auto"/>
              <w:right w:val="single" w:sz="2" w:space="0" w:color="auto"/>
            </w:tcBorders>
            <w:hideMark/>
          </w:tcPr>
          <w:p w14:paraId="277696B6"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0B809EB6"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60555061"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For NR repeater operating in n29, it applies 1 MHz below the Band n29 downlink operating band (Note 5).</w:t>
            </w:r>
          </w:p>
        </w:tc>
      </w:tr>
      <w:tr w:rsidR="000D5642" w:rsidRPr="000D5642" w14:paraId="3802CD7C" w14:textId="77777777" w:rsidTr="00120C21">
        <w:trPr>
          <w:cantSplit/>
          <w:trHeight w:val="113"/>
          <w:jc w:val="center"/>
        </w:trPr>
        <w:tc>
          <w:tcPr>
            <w:tcW w:w="1301" w:type="dxa"/>
            <w:tcBorders>
              <w:top w:val="single" w:sz="4" w:space="0" w:color="auto"/>
              <w:left w:val="single" w:sz="4" w:space="0" w:color="auto"/>
              <w:bottom w:val="nil"/>
              <w:right w:val="single" w:sz="4" w:space="0" w:color="auto"/>
            </w:tcBorders>
            <w:hideMark/>
          </w:tcPr>
          <w:p w14:paraId="5901DB69"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en-GB"/>
              </w:rPr>
            </w:pPr>
            <w:r w:rsidRPr="000D5642">
              <w:rPr>
                <w:rFonts w:ascii="Arial" w:eastAsia="SimSun" w:hAnsi="Arial" w:cs="Arial"/>
                <w:sz w:val="18"/>
                <w:lang w:eastAsia="en-GB"/>
              </w:rPr>
              <w:t>UTRA FDD Band XX or E-UTRA Band 20 or NR Band n20</w:t>
            </w:r>
          </w:p>
        </w:tc>
        <w:tc>
          <w:tcPr>
            <w:tcW w:w="1701" w:type="dxa"/>
            <w:tcBorders>
              <w:top w:val="single" w:sz="2" w:space="0" w:color="auto"/>
              <w:left w:val="single" w:sz="4" w:space="0" w:color="auto"/>
              <w:bottom w:val="single" w:sz="2" w:space="0" w:color="auto"/>
              <w:right w:val="single" w:sz="2" w:space="0" w:color="auto"/>
            </w:tcBorders>
            <w:hideMark/>
          </w:tcPr>
          <w:p w14:paraId="374B4068"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791 – 821 MHz</w:t>
            </w:r>
          </w:p>
        </w:tc>
        <w:tc>
          <w:tcPr>
            <w:tcW w:w="852" w:type="dxa"/>
            <w:tcBorders>
              <w:top w:val="single" w:sz="2" w:space="0" w:color="auto"/>
              <w:left w:val="single" w:sz="2" w:space="0" w:color="auto"/>
              <w:bottom w:val="single" w:sz="2" w:space="0" w:color="auto"/>
              <w:right w:val="single" w:sz="2" w:space="0" w:color="auto"/>
            </w:tcBorders>
            <w:hideMark/>
          </w:tcPr>
          <w:p w14:paraId="5CF2B9E2"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66D206B7"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22587EBD"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This requirement does not apply to repeater operating in band n20 or n28.</w:t>
            </w:r>
          </w:p>
        </w:tc>
      </w:tr>
      <w:tr w:rsidR="000D5642" w:rsidRPr="000D5642" w14:paraId="0399EA73" w14:textId="77777777" w:rsidTr="00120C21">
        <w:trPr>
          <w:cantSplit/>
          <w:trHeight w:val="113"/>
          <w:jc w:val="center"/>
        </w:trPr>
        <w:tc>
          <w:tcPr>
            <w:tcW w:w="1301" w:type="dxa"/>
            <w:tcBorders>
              <w:top w:val="nil"/>
              <w:left w:val="single" w:sz="4" w:space="0" w:color="auto"/>
              <w:bottom w:val="single" w:sz="4" w:space="0" w:color="auto"/>
              <w:right w:val="single" w:sz="4" w:space="0" w:color="auto"/>
            </w:tcBorders>
            <w:hideMark/>
          </w:tcPr>
          <w:p w14:paraId="5E91EA0F" w14:textId="77777777" w:rsidR="000D5642" w:rsidRPr="000D5642" w:rsidRDefault="000D5642" w:rsidP="000D5642">
            <w:pPr>
              <w:keepNext/>
              <w:keepLines/>
              <w:overflowPunct w:val="0"/>
              <w:autoSpaceDE w:val="0"/>
              <w:autoSpaceDN w:val="0"/>
              <w:adjustRightInd w:val="0"/>
              <w:spacing w:after="0"/>
              <w:textAlignment w:val="baseline"/>
              <w:rPr>
                <w:rFonts w:ascii="CG Times (WN)" w:eastAsia="SimSun" w:hAnsi="CG Times (WN)" w:cs="SimSun"/>
                <w:sz w:val="18"/>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1ECD1D63"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832 – 862 MHz</w:t>
            </w:r>
          </w:p>
        </w:tc>
        <w:tc>
          <w:tcPr>
            <w:tcW w:w="852" w:type="dxa"/>
            <w:tcBorders>
              <w:top w:val="single" w:sz="2" w:space="0" w:color="auto"/>
              <w:left w:val="single" w:sz="2" w:space="0" w:color="auto"/>
              <w:bottom w:val="single" w:sz="2" w:space="0" w:color="auto"/>
              <w:right w:val="single" w:sz="2" w:space="0" w:color="auto"/>
            </w:tcBorders>
            <w:hideMark/>
          </w:tcPr>
          <w:p w14:paraId="3DED33EF"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4FEE30EA"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7FD759B8"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This requirement does not apply to repeater operating in band n20.</w:t>
            </w:r>
          </w:p>
        </w:tc>
      </w:tr>
      <w:tr w:rsidR="000D5642" w:rsidRPr="000D5642" w14:paraId="49E52328" w14:textId="77777777" w:rsidTr="00120C21">
        <w:trPr>
          <w:cantSplit/>
          <w:trHeight w:val="113"/>
          <w:jc w:val="center"/>
        </w:trPr>
        <w:tc>
          <w:tcPr>
            <w:tcW w:w="1301" w:type="dxa"/>
            <w:tcBorders>
              <w:top w:val="single" w:sz="4" w:space="0" w:color="auto"/>
              <w:left w:val="single" w:sz="4" w:space="0" w:color="auto"/>
              <w:bottom w:val="nil"/>
              <w:right w:val="single" w:sz="4" w:space="0" w:color="auto"/>
            </w:tcBorders>
            <w:hideMark/>
          </w:tcPr>
          <w:p w14:paraId="42C3E1F8"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val="sv-SE" w:eastAsia="en-GB"/>
              </w:rPr>
            </w:pPr>
            <w:r w:rsidRPr="000D5642">
              <w:rPr>
                <w:rFonts w:ascii="Arial" w:eastAsia="SimSun" w:hAnsi="Arial" w:cs="Arial"/>
                <w:sz w:val="18"/>
                <w:lang w:val="sv-SE" w:eastAsia="en-GB"/>
              </w:rPr>
              <w:t>UTRA FDD Band XXII or E-UTRA Band 22</w:t>
            </w:r>
          </w:p>
        </w:tc>
        <w:tc>
          <w:tcPr>
            <w:tcW w:w="1701" w:type="dxa"/>
            <w:tcBorders>
              <w:top w:val="single" w:sz="2" w:space="0" w:color="auto"/>
              <w:left w:val="single" w:sz="4" w:space="0" w:color="auto"/>
              <w:bottom w:val="single" w:sz="2" w:space="0" w:color="auto"/>
              <w:right w:val="single" w:sz="2" w:space="0" w:color="auto"/>
            </w:tcBorders>
            <w:hideMark/>
          </w:tcPr>
          <w:p w14:paraId="6FC0B6AA"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v5.0.0"/>
                <w:sz w:val="18"/>
                <w:lang w:eastAsia="en-GB"/>
              </w:rPr>
              <w:t>3510 – 3590 MHz</w:t>
            </w:r>
          </w:p>
        </w:tc>
        <w:tc>
          <w:tcPr>
            <w:tcW w:w="852" w:type="dxa"/>
            <w:tcBorders>
              <w:top w:val="single" w:sz="2" w:space="0" w:color="auto"/>
              <w:left w:val="single" w:sz="2" w:space="0" w:color="auto"/>
              <w:bottom w:val="single" w:sz="2" w:space="0" w:color="auto"/>
              <w:right w:val="single" w:sz="2" w:space="0" w:color="auto"/>
            </w:tcBorders>
            <w:hideMark/>
          </w:tcPr>
          <w:p w14:paraId="4F2C9437"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7C3ED094"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10D4AC5D"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This requirement does not apply to repeater operating in band n48, n77 or n78.</w:t>
            </w:r>
          </w:p>
        </w:tc>
      </w:tr>
      <w:tr w:rsidR="000D5642" w:rsidRPr="000D5642" w14:paraId="31EBDE06" w14:textId="77777777" w:rsidTr="00120C21">
        <w:trPr>
          <w:cantSplit/>
          <w:trHeight w:val="113"/>
          <w:jc w:val="center"/>
        </w:trPr>
        <w:tc>
          <w:tcPr>
            <w:tcW w:w="1301" w:type="dxa"/>
            <w:tcBorders>
              <w:top w:val="nil"/>
              <w:left w:val="single" w:sz="4" w:space="0" w:color="auto"/>
              <w:bottom w:val="single" w:sz="4" w:space="0" w:color="auto"/>
              <w:right w:val="single" w:sz="4" w:space="0" w:color="auto"/>
            </w:tcBorders>
            <w:hideMark/>
          </w:tcPr>
          <w:p w14:paraId="76829849" w14:textId="77777777" w:rsidR="000D5642" w:rsidRPr="000D5642" w:rsidRDefault="000D5642" w:rsidP="000D5642">
            <w:pPr>
              <w:keepNext/>
              <w:keepLines/>
              <w:overflowPunct w:val="0"/>
              <w:autoSpaceDE w:val="0"/>
              <w:autoSpaceDN w:val="0"/>
              <w:adjustRightInd w:val="0"/>
              <w:spacing w:after="0"/>
              <w:textAlignment w:val="baseline"/>
              <w:rPr>
                <w:rFonts w:ascii="CG Times (WN)" w:eastAsia="SimSun" w:hAnsi="CG Times (WN)" w:cs="SimSun"/>
                <w:sz w:val="18"/>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0B1911CC"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v5.0.0"/>
                <w:sz w:val="18"/>
                <w:lang w:eastAsia="en-GB"/>
              </w:rPr>
              <w:t>3410 – 3490 MHz</w:t>
            </w:r>
          </w:p>
        </w:tc>
        <w:tc>
          <w:tcPr>
            <w:tcW w:w="852" w:type="dxa"/>
            <w:tcBorders>
              <w:top w:val="single" w:sz="2" w:space="0" w:color="auto"/>
              <w:left w:val="single" w:sz="2" w:space="0" w:color="auto"/>
              <w:bottom w:val="single" w:sz="2" w:space="0" w:color="auto"/>
              <w:right w:val="single" w:sz="2" w:space="0" w:color="auto"/>
            </w:tcBorders>
            <w:hideMark/>
          </w:tcPr>
          <w:p w14:paraId="5BCC7A87"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4E856874"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6F051B0E"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This requirement does not apply to repeater operating in band n77 or n78.</w:t>
            </w:r>
          </w:p>
        </w:tc>
      </w:tr>
      <w:tr w:rsidR="000D5642" w:rsidRPr="000D5642" w14:paraId="0002F205" w14:textId="77777777" w:rsidTr="00120C21">
        <w:trPr>
          <w:cantSplit/>
          <w:trHeight w:val="113"/>
          <w:jc w:val="center"/>
        </w:trPr>
        <w:tc>
          <w:tcPr>
            <w:tcW w:w="1301" w:type="dxa"/>
            <w:tcBorders>
              <w:top w:val="single" w:sz="4" w:space="0" w:color="auto"/>
              <w:left w:val="single" w:sz="4" w:space="0" w:color="auto"/>
              <w:bottom w:val="nil"/>
              <w:right w:val="single" w:sz="4" w:space="0" w:color="auto"/>
            </w:tcBorders>
            <w:hideMark/>
          </w:tcPr>
          <w:p w14:paraId="40B1626C"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en-GB"/>
              </w:rPr>
            </w:pPr>
            <w:r w:rsidRPr="000D5642">
              <w:rPr>
                <w:rFonts w:ascii="Arial" w:eastAsia="SimSun" w:hAnsi="Arial" w:cs="Arial"/>
                <w:sz w:val="18"/>
                <w:lang w:eastAsia="en-GB"/>
              </w:rPr>
              <w:lastRenderedPageBreak/>
              <w:t>E-UTRA Band 24</w:t>
            </w:r>
          </w:p>
        </w:tc>
        <w:tc>
          <w:tcPr>
            <w:tcW w:w="1701" w:type="dxa"/>
            <w:tcBorders>
              <w:top w:val="single" w:sz="2" w:space="0" w:color="auto"/>
              <w:left w:val="single" w:sz="4" w:space="0" w:color="auto"/>
              <w:bottom w:val="single" w:sz="2" w:space="0" w:color="auto"/>
              <w:right w:val="single" w:sz="2" w:space="0" w:color="auto"/>
            </w:tcBorders>
            <w:hideMark/>
          </w:tcPr>
          <w:p w14:paraId="7019A5B1"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1525 – 1559 MHz</w:t>
            </w:r>
          </w:p>
        </w:tc>
        <w:tc>
          <w:tcPr>
            <w:tcW w:w="852" w:type="dxa"/>
            <w:tcBorders>
              <w:top w:val="single" w:sz="2" w:space="0" w:color="auto"/>
              <w:left w:val="single" w:sz="2" w:space="0" w:color="auto"/>
              <w:bottom w:val="single" w:sz="2" w:space="0" w:color="auto"/>
              <w:right w:val="single" w:sz="2" w:space="0" w:color="auto"/>
            </w:tcBorders>
            <w:hideMark/>
          </w:tcPr>
          <w:p w14:paraId="22F67D0D"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6528180A"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4E2F19F0"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This requirement does not apply to repeater operating in band n24.</w:t>
            </w:r>
          </w:p>
        </w:tc>
      </w:tr>
      <w:tr w:rsidR="000D5642" w:rsidRPr="000D5642" w14:paraId="6CBCD1D7" w14:textId="77777777" w:rsidTr="00120C21">
        <w:trPr>
          <w:cantSplit/>
          <w:trHeight w:val="113"/>
          <w:jc w:val="center"/>
        </w:trPr>
        <w:tc>
          <w:tcPr>
            <w:tcW w:w="1301" w:type="dxa"/>
            <w:tcBorders>
              <w:top w:val="nil"/>
              <w:left w:val="single" w:sz="4" w:space="0" w:color="auto"/>
              <w:bottom w:val="single" w:sz="4" w:space="0" w:color="auto"/>
              <w:right w:val="single" w:sz="4" w:space="0" w:color="auto"/>
            </w:tcBorders>
            <w:hideMark/>
          </w:tcPr>
          <w:p w14:paraId="0C0B5787" w14:textId="77777777" w:rsidR="000D5642" w:rsidRPr="000D5642" w:rsidRDefault="000D5642" w:rsidP="000D5642">
            <w:pPr>
              <w:keepNext/>
              <w:keepLines/>
              <w:overflowPunct w:val="0"/>
              <w:autoSpaceDE w:val="0"/>
              <w:autoSpaceDN w:val="0"/>
              <w:adjustRightInd w:val="0"/>
              <w:spacing w:after="0"/>
              <w:textAlignment w:val="baseline"/>
              <w:rPr>
                <w:rFonts w:ascii="CG Times (WN)" w:eastAsia="SimSun" w:hAnsi="CG Times (WN)" w:cs="SimSun"/>
                <w:sz w:val="18"/>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2A2981E1"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1626.5 – 1660.5 MHz</w:t>
            </w:r>
          </w:p>
        </w:tc>
        <w:tc>
          <w:tcPr>
            <w:tcW w:w="852" w:type="dxa"/>
            <w:tcBorders>
              <w:top w:val="single" w:sz="2" w:space="0" w:color="auto"/>
              <w:left w:val="single" w:sz="2" w:space="0" w:color="auto"/>
              <w:bottom w:val="single" w:sz="2" w:space="0" w:color="auto"/>
              <w:right w:val="single" w:sz="2" w:space="0" w:color="auto"/>
            </w:tcBorders>
            <w:hideMark/>
          </w:tcPr>
          <w:p w14:paraId="15686004"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60383A90"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682BA098"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This requirement does not apply to repeater operating in band n24.</w:t>
            </w:r>
          </w:p>
        </w:tc>
      </w:tr>
      <w:tr w:rsidR="000D5642" w:rsidRPr="000D5642" w14:paraId="3203793A" w14:textId="77777777" w:rsidTr="00120C21">
        <w:trPr>
          <w:cantSplit/>
          <w:trHeight w:val="113"/>
          <w:jc w:val="center"/>
        </w:trPr>
        <w:tc>
          <w:tcPr>
            <w:tcW w:w="1301" w:type="dxa"/>
            <w:tcBorders>
              <w:top w:val="single" w:sz="4" w:space="0" w:color="auto"/>
              <w:left w:val="single" w:sz="4" w:space="0" w:color="auto"/>
              <w:bottom w:val="nil"/>
              <w:right w:val="single" w:sz="4" w:space="0" w:color="auto"/>
            </w:tcBorders>
            <w:hideMark/>
          </w:tcPr>
          <w:p w14:paraId="22CB1127"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val="sv-SE" w:eastAsia="en-GB"/>
              </w:rPr>
            </w:pPr>
            <w:r w:rsidRPr="000D5642">
              <w:rPr>
                <w:rFonts w:ascii="Arial" w:eastAsia="SimSun" w:hAnsi="Arial" w:cs="Arial"/>
                <w:sz w:val="18"/>
                <w:lang w:val="sv-SE" w:eastAsia="en-GB"/>
              </w:rPr>
              <w:t>UTRA FDD Band XXV or</w:t>
            </w:r>
          </w:p>
          <w:p w14:paraId="635DDC4F"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val="sv-SE" w:eastAsia="en-GB"/>
              </w:rPr>
            </w:pPr>
            <w:r w:rsidRPr="000D5642">
              <w:rPr>
                <w:rFonts w:ascii="Arial" w:eastAsia="SimSun" w:hAnsi="Arial" w:cs="Arial"/>
                <w:sz w:val="18"/>
                <w:lang w:val="sv-SE" w:eastAsia="en-GB"/>
              </w:rPr>
              <w:t>E-UTRA Band 25 or NR band n25</w:t>
            </w:r>
          </w:p>
        </w:tc>
        <w:tc>
          <w:tcPr>
            <w:tcW w:w="1701" w:type="dxa"/>
            <w:tcBorders>
              <w:top w:val="single" w:sz="2" w:space="0" w:color="auto"/>
              <w:left w:val="single" w:sz="4" w:space="0" w:color="auto"/>
              <w:bottom w:val="single" w:sz="2" w:space="0" w:color="auto"/>
              <w:right w:val="single" w:sz="2" w:space="0" w:color="auto"/>
            </w:tcBorders>
            <w:hideMark/>
          </w:tcPr>
          <w:p w14:paraId="22D9A60E"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1930 – 1995 MHz</w:t>
            </w:r>
          </w:p>
        </w:tc>
        <w:tc>
          <w:tcPr>
            <w:tcW w:w="852" w:type="dxa"/>
            <w:tcBorders>
              <w:top w:val="single" w:sz="2" w:space="0" w:color="auto"/>
              <w:left w:val="single" w:sz="2" w:space="0" w:color="auto"/>
              <w:bottom w:val="single" w:sz="2" w:space="0" w:color="auto"/>
              <w:right w:val="single" w:sz="2" w:space="0" w:color="auto"/>
            </w:tcBorders>
            <w:hideMark/>
          </w:tcPr>
          <w:p w14:paraId="12C43B62"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0D26DF58"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2752E40C"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This requirement does not apply to repeater operating in band n2, n25 or n70.</w:t>
            </w:r>
          </w:p>
        </w:tc>
      </w:tr>
      <w:tr w:rsidR="000D5642" w:rsidRPr="000D5642" w14:paraId="41EA64F6" w14:textId="77777777" w:rsidTr="00120C21">
        <w:trPr>
          <w:cantSplit/>
          <w:trHeight w:val="113"/>
          <w:jc w:val="center"/>
        </w:trPr>
        <w:tc>
          <w:tcPr>
            <w:tcW w:w="1301" w:type="dxa"/>
            <w:tcBorders>
              <w:top w:val="nil"/>
              <w:left w:val="single" w:sz="4" w:space="0" w:color="auto"/>
              <w:bottom w:val="single" w:sz="4" w:space="0" w:color="auto"/>
              <w:right w:val="single" w:sz="4" w:space="0" w:color="auto"/>
            </w:tcBorders>
            <w:hideMark/>
          </w:tcPr>
          <w:p w14:paraId="4A4E69E1" w14:textId="77777777" w:rsidR="000D5642" w:rsidRPr="000D5642" w:rsidRDefault="000D5642" w:rsidP="000D5642">
            <w:pPr>
              <w:keepNext/>
              <w:keepLines/>
              <w:overflowPunct w:val="0"/>
              <w:autoSpaceDE w:val="0"/>
              <w:autoSpaceDN w:val="0"/>
              <w:adjustRightInd w:val="0"/>
              <w:spacing w:after="0"/>
              <w:textAlignment w:val="baseline"/>
              <w:rPr>
                <w:rFonts w:ascii="CG Times (WN)" w:eastAsia="SimSun" w:hAnsi="CG Times (WN)" w:cs="SimSun"/>
                <w:sz w:val="18"/>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3D40C557"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1850 – 1915 MHz</w:t>
            </w:r>
          </w:p>
        </w:tc>
        <w:tc>
          <w:tcPr>
            <w:tcW w:w="852" w:type="dxa"/>
            <w:tcBorders>
              <w:top w:val="single" w:sz="2" w:space="0" w:color="auto"/>
              <w:left w:val="single" w:sz="2" w:space="0" w:color="auto"/>
              <w:bottom w:val="single" w:sz="2" w:space="0" w:color="auto"/>
              <w:right w:val="single" w:sz="2" w:space="0" w:color="auto"/>
            </w:tcBorders>
            <w:hideMark/>
          </w:tcPr>
          <w:p w14:paraId="78DF63F5"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2D0AA78A"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0CCA2497"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This requirement does not apply to repeater operating in band n25 since it is already covered by the requirement in clause 6.5.4.5.2. For repeater operating in Band n2, it applies for 1910 MHz to 1915 MHz, while the rest is covered in clause 6.5.4.5.2.</w:t>
            </w:r>
          </w:p>
        </w:tc>
      </w:tr>
      <w:tr w:rsidR="000D5642" w:rsidRPr="000D5642" w14:paraId="2E1B91D7" w14:textId="77777777" w:rsidTr="00120C21">
        <w:trPr>
          <w:cantSplit/>
          <w:trHeight w:val="113"/>
          <w:jc w:val="center"/>
        </w:trPr>
        <w:tc>
          <w:tcPr>
            <w:tcW w:w="1301" w:type="dxa"/>
            <w:tcBorders>
              <w:top w:val="single" w:sz="4" w:space="0" w:color="auto"/>
              <w:left w:val="single" w:sz="4" w:space="0" w:color="auto"/>
              <w:bottom w:val="nil"/>
              <w:right w:val="single" w:sz="4" w:space="0" w:color="auto"/>
            </w:tcBorders>
            <w:hideMark/>
          </w:tcPr>
          <w:p w14:paraId="582FFC5F"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val="sv-SE" w:eastAsia="en-GB"/>
              </w:rPr>
            </w:pPr>
            <w:r w:rsidRPr="000D5642">
              <w:rPr>
                <w:rFonts w:ascii="Arial" w:eastAsia="SimSun" w:hAnsi="Arial" w:cs="Arial"/>
                <w:sz w:val="18"/>
                <w:lang w:val="sv-SE" w:eastAsia="en-GB"/>
              </w:rPr>
              <w:t>UTRA FDD Band XXVI or</w:t>
            </w:r>
          </w:p>
          <w:p w14:paraId="43F19B88"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val="sv-SE" w:eastAsia="en-GB"/>
              </w:rPr>
            </w:pPr>
            <w:r w:rsidRPr="000D5642">
              <w:rPr>
                <w:rFonts w:ascii="Arial" w:eastAsia="SimSun" w:hAnsi="Arial" w:cs="Arial"/>
                <w:sz w:val="18"/>
                <w:lang w:val="sv-SE" w:eastAsia="en-GB"/>
              </w:rPr>
              <w:t>E-UTRA Band 26 or NR Band n26</w:t>
            </w:r>
          </w:p>
        </w:tc>
        <w:tc>
          <w:tcPr>
            <w:tcW w:w="1701" w:type="dxa"/>
            <w:tcBorders>
              <w:top w:val="single" w:sz="2" w:space="0" w:color="auto"/>
              <w:left w:val="single" w:sz="4" w:space="0" w:color="auto"/>
              <w:bottom w:val="single" w:sz="2" w:space="0" w:color="auto"/>
              <w:right w:val="single" w:sz="2" w:space="0" w:color="auto"/>
            </w:tcBorders>
            <w:hideMark/>
          </w:tcPr>
          <w:p w14:paraId="26E89423"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859 – 894 MHz</w:t>
            </w:r>
          </w:p>
        </w:tc>
        <w:tc>
          <w:tcPr>
            <w:tcW w:w="852" w:type="dxa"/>
            <w:tcBorders>
              <w:top w:val="single" w:sz="2" w:space="0" w:color="auto"/>
              <w:left w:val="single" w:sz="2" w:space="0" w:color="auto"/>
              <w:bottom w:val="single" w:sz="2" w:space="0" w:color="auto"/>
              <w:right w:val="single" w:sz="2" w:space="0" w:color="auto"/>
            </w:tcBorders>
            <w:hideMark/>
          </w:tcPr>
          <w:p w14:paraId="4387D37D"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4CC934E8"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5DFF8198"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 xml:space="preserve">This requirement does not apply to repeater operating in band n5 or n26. </w:t>
            </w:r>
          </w:p>
        </w:tc>
      </w:tr>
      <w:tr w:rsidR="000D5642" w:rsidRPr="000D5642" w14:paraId="656C00B0" w14:textId="77777777" w:rsidTr="00120C21">
        <w:trPr>
          <w:cantSplit/>
          <w:trHeight w:val="113"/>
          <w:jc w:val="center"/>
        </w:trPr>
        <w:tc>
          <w:tcPr>
            <w:tcW w:w="1301" w:type="dxa"/>
            <w:tcBorders>
              <w:top w:val="nil"/>
              <w:left w:val="single" w:sz="4" w:space="0" w:color="auto"/>
              <w:bottom w:val="single" w:sz="4" w:space="0" w:color="auto"/>
              <w:right w:val="single" w:sz="4" w:space="0" w:color="auto"/>
            </w:tcBorders>
            <w:hideMark/>
          </w:tcPr>
          <w:p w14:paraId="72B6B4FA" w14:textId="77777777" w:rsidR="000D5642" w:rsidRPr="000D5642" w:rsidRDefault="000D5642" w:rsidP="000D5642">
            <w:pPr>
              <w:keepNext/>
              <w:keepLines/>
              <w:overflowPunct w:val="0"/>
              <w:autoSpaceDE w:val="0"/>
              <w:autoSpaceDN w:val="0"/>
              <w:adjustRightInd w:val="0"/>
              <w:spacing w:after="0"/>
              <w:textAlignment w:val="baseline"/>
              <w:rPr>
                <w:rFonts w:ascii="CG Times (WN)" w:eastAsia="SimSun" w:hAnsi="CG Times (WN)" w:cs="SimSun"/>
                <w:sz w:val="18"/>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6649CCC9"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814 – 849 MHz</w:t>
            </w:r>
          </w:p>
        </w:tc>
        <w:tc>
          <w:tcPr>
            <w:tcW w:w="852" w:type="dxa"/>
            <w:tcBorders>
              <w:top w:val="single" w:sz="2" w:space="0" w:color="auto"/>
              <w:left w:val="single" w:sz="2" w:space="0" w:color="auto"/>
              <w:bottom w:val="single" w:sz="2" w:space="0" w:color="auto"/>
              <w:right w:val="single" w:sz="2" w:space="0" w:color="auto"/>
            </w:tcBorders>
            <w:hideMark/>
          </w:tcPr>
          <w:p w14:paraId="38421F80"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5BBF3B3A"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52501615"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This requirement does not apply to repeater operating in band n26 since it is already covered by the requirement in clause 6.5.4.5.2. For repeater operating in Band n5, it applies for 814 MHz to 824 MHz, while the rest is covered in clause 6.5.4.5.2.</w:t>
            </w:r>
          </w:p>
        </w:tc>
      </w:tr>
      <w:tr w:rsidR="000D5642" w:rsidRPr="000D5642" w14:paraId="4D248F9B" w14:textId="77777777" w:rsidTr="00120C21">
        <w:trPr>
          <w:cantSplit/>
          <w:trHeight w:val="113"/>
          <w:jc w:val="center"/>
        </w:trPr>
        <w:tc>
          <w:tcPr>
            <w:tcW w:w="1301" w:type="dxa"/>
            <w:tcBorders>
              <w:top w:val="single" w:sz="4" w:space="0" w:color="auto"/>
              <w:left w:val="single" w:sz="4" w:space="0" w:color="auto"/>
              <w:bottom w:val="nil"/>
              <w:right w:val="single" w:sz="4" w:space="0" w:color="auto"/>
            </w:tcBorders>
            <w:hideMark/>
          </w:tcPr>
          <w:p w14:paraId="7B6350B4"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en-GB"/>
              </w:rPr>
            </w:pPr>
            <w:r w:rsidRPr="000D5642">
              <w:rPr>
                <w:rFonts w:ascii="Arial" w:eastAsia="SimSun" w:hAnsi="Arial" w:cs="Arial"/>
                <w:sz w:val="18"/>
                <w:lang w:eastAsia="en-GB"/>
              </w:rPr>
              <w:t>E-UTRA Band 27</w:t>
            </w:r>
          </w:p>
        </w:tc>
        <w:tc>
          <w:tcPr>
            <w:tcW w:w="1701" w:type="dxa"/>
            <w:tcBorders>
              <w:top w:val="single" w:sz="2" w:space="0" w:color="auto"/>
              <w:left w:val="single" w:sz="4" w:space="0" w:color="auto"/>
              <w:bottom w:val="single" w:sz="2" w:space="0" w:color="auto"/>
              <w:right w:val="single" w:sz="2" w:space="0" w:color="auto"/>
            </w:tcBorders>
            <w:hideMark/>
          </w:tcPr>
          <w:p w14:paraId="2C1BF165"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852 – 869 MHz</w:t>
            </w:r>
          </w:p>
        </w:tc>
        <w:tc>
          <w:tcPr>
            <w:tcW w:w="852" w:type="dxa"/>
            <w:tcBorders>
              <w:top w:val="single" w:sz="2" w:space="0" w:color="auto"/>
              <w:left w:val="single" w:sz="2" w:space="0" w:color="auto"/>
              <w:bottom w:val="single" w:sz="2" w:space="0" w:color="auto"/>
              <w:right w:val="single" w:sz="2" w:space="0" w:color="auto"/>
            </w:tcBorders>
            <w:hideMark/>
          </w:tcPr>
          <w:p w14:paraId="470867AA"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287DB289"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7936FA12"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This requirement does not apply to repeater operating in Band n5.</w:t>
            </w:r>
          </w:p>
        </w:tc>
      </w:tr>
      <w:tr w:rsidR="000D5642" w:rsidRPr="000D5642" w14:paraId="75B53532" w14:textId="77777777" w:rsidTr="00120C21">
        <w:trPr>
          <w:cantSplit/>
          <w:trHeight w:val="113"/>
          <w:jc w:val="center"/>
        </w:trPr>
        <w:tc>
          <w:tcPr>
            <w:tcW w:w="1301" w:type="dxa"/>
            <w:tcBorders>
              <w:top w:val="nil"/>
              <w:left w:val="single" w:sz="4" w:space="0" w:color="auto"/>
              <w:bottom w:val="single" w:sz="4" w:space="0" w:color="auto"/>
              <w:right w:val="single" w:sz="4" w:space="0" w:color="auto"/>
            </w:tcBorders>
            <w:hideMark/>
          </w:tcPr>
          <w:p w14:paraId="0EA60BF2" w14:textId="77777777" w:rsidR="000D5642" w:rsidRPr="000D5642" w:rsidRDefault="000D5642" w:rsidP="000D5642">
            <w:pPr>
              <w:keepNext/>
              <w:keepLines/>
              <w:overflowPunct w:val="0"/>
              <w:autoSpaceDE w:val="0"/>
              <w:autoSpaceDN w:val="0"/>
              <w:adjustRightInd w:val="0"/>
              <w:spacing w:after="0"/>
              <w:textAlignment w:val="baseline"/>
              <w:rPr>
                <w:rFonts w:ascii="CG Times (WN)" w:eastAsia="SimSun" w:hAnsi="CG Times (WN)" w:cs="SimSun"/>
                <w:sz w:val="18"/>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13250634"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807 – 824 MHz</w:t>
            </w:r>
          </w:p>
        </w:tc>
        <w:tc>
          <w:tcPr>
            <w:tcW w:w="852" w:type="dxa"/>
            <w:tcBorders>
              <w:top w:val="single" w:sz="2" w:space="0" w:color="auto"/>
              <w:left w:val="single" w:sz="2" w:space="0" w:color="auto"/>
              <w:bottom w:val="single" w:sz="2" w:space="0" w:color="auto"/>
              <w:right w:val="single" w:sz="2" w:space="0" w:color="auto"/>
            </w:tcBorders>
            <w:hideMark/>
          </w:tcPr>
          <w:p w14:paraId="0E6BB0B7"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54671C52"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12B64657"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This requirement also applies to repeater operating in Band n28, starting 4 MHz above the Band n28 downlink operating band (Note 5).</w:t>
            </w:r>
          </w:p>
        </w:tc>
      </w:tr>
      <w:tr w:rsidR="000D5642" w:rsidRPr="000D5642" w14:paraId="6A0079AA" w14:textId="77777777" w:rsidTr="00120C21">
        <w:trPr>
          <w:cantSplit/>
          <w:trHeight w:val="113"/>
          <w:jc w:val="center"/>
        </w:trPr>
        <w:tc>
          <w:tcPr>
            <w:tcW w:w="1301" w:type="dxa"/>
            <w:tcBorders>
              <w:top w:val="single" w:sz="4" w:space="0" w:color="auto"/>
              <w:left w:val="single" w:sz="4" w:space="0" w:color="auto"/>
              <w:bottom w:val="nil"/>
              <w:right w:val="single" w:sz="4" w:space="0" w:color="auto"/>
            </w:tcBorders>
            <w:hideMark/>
          </w:tcPr>
          <w:p w14:paraId="43C6A4D8"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en-GB"/>
              </w:rPr>
            </w:pPr>
            <w:r w:rsidRPr="000D5642">
              <w:rPr>
                <w:rFonts w:ascii="Arial" w:eastAsia="SimSun" w:hAnsi="Arial" w:cs="Arial"/>
                <w:sz w:val="18"/>
                <w:lang w:eastAsia="en-GB"/>
              </w:rPr>
              <w:t>E-UTRA Band 28 or NR Band n28</w:t>
            </w:r>
          </w:p>
        </w:tc>
        <w:tc>
          <w:tcPr>
            <w:tcW w:w="1701" w:type="dxa"/>
            <w:tcBorders>
              <w:top w:val="single" w:sz="2" w:space="0" w:color="auto"/>
              <w:left w:val="single" w:sz="4" w:space="0" w:color="auto"/>
              <w:bottom w:val="single" w:sz="2" w:space="0" w:color="auto"/>
              <w:right w:val="single" w:sz="2" w:space="0" w:color="auto"/>
            </w:tcBorders>
            <w:hideMark/>
          </w:tcPr>
          <w:p w14:paraId="36AEB8AD"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758 – 803 MHz</w:t>
            </w:r>
          </w:p>
        </w:tc>
        <w:tc>
          <w:tcPr>
            <w:tcW w:w="852" w:type="dxa"/>
            <w:tcBorders>
              <w:top w:val="single" w:sz="2" w:space="0" w:color="auto"/>
              <w:left w:val="single" w:sz="2" w:space="0" w:color="auto"/>
              <w:bottom w:val="single" w:sz="2" w:space="0" w:color="auto"/>
              <w:right w:val="single" w:sz="2" w:space="0" w:color="auto"/>
            </w:tcBorders>
            <w:hideMark/>
          </w:tcPr>
          <w:p w14:paraId="67EFA641"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6FC9EA8B"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3037DC05"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This requirement does not apply to repeater operating in band n20, n67 or n28.</w:t>
            </w:r>
          </w:p>
        </w:tc>
      </w:tr>
      <w:tr w:rsidR="000D5642" w:rsidRPr="000D5642" w14:paraId="076DE87F" w14:textId="77777777" w:rsidTr="00120C21">
        <w:trPr>
          <w:cantSplit/>
          <w:trHeight w:val="113"/>
          <w:jc w:val="center"/>
        </w:trPr>
        <w:tc>
          <w:tcPr>
            <w:tcW w:w="1301" w:type="dxa"/>
            <w:tcBorders>
              <w:top w:val="nil"/>
              <w:left w:val="single" w:sz="4" w:space="0" w:color="auto"/>
              <w:bottom w:val="single" w:sz="4" w:space="0" w:color="auto"/>
              <w:right w:val="single" w:sz="4" w:space="0" w:color="auto"/>
            </w:tcBorders>
            <w:hideMark/>
          </w:tcPr>
          <w:p w14:paraId="2F486466" w14:textId="77777777" w:rsidR="000D5642" w:rsidRPr="000D5642" w:rsidRDefault="000D5642" w:rsidP="000D5642">
            <w:pPr>
              <w:keepNext/>
              <w:keepLines/>
              <w:overflowPunct w:val="0"/>
              <w:autoSpaceDE w:val="0"/>
              <w:autoSpaceDN w:val="0"/>
              <w:adjustRightInd w:val="0"/>
              <w:spacing w:after="0"/>
              <w:textAlignment w:val="baseline"/>
              <w:rPr>
                <w:rFonts w:ascii="CG Times (WN)" w:eastAsia="SimSun" w:hAnsi="CG Times (WN)" w:cs="SimSun"/>
                <w:sz w:val="18"/>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07405747"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703 – 748 MHz</w:t>
            </w:r>
          </w:p>
        </w:tc>
        <w:tc>
          <w:tcPr>
            <w:tcW w:w="852" w:type="dxa"/>
            <w:tcBorders>
              <w:top w:val="single" w:sz="2" w:space="0" w:color="auto"/>
              <w:left w:val="single" w:sz="2" w:space="0" w:color="auto"/>
              <w:bottom w:val="single" w:sz="2" w:space="0" w:color="auto"/>
              <w:right w:val="single" w:sz="2" w:space="0" w:color="auto"/>
            </w:tcBorders>
            <w:hideMark/>
          </w:tcPr>
          <w:p w14:paraId="4A60F770"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050169D2"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22454082"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This requirement does not apply to repeater operating in band n28..</w:t>
            </w:r>
          </w:p>
          <w:p w14:paraId="55C87CF0"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For repeater operating in band n67, it applies for 703 MHz to 736 MHz.</w:t>
            </w:r>
          </w:p>
        </w:tc>
      </w:tr>
      <w:tr w:rsidR="000D5642" w:rsidRPr="000D5642" w14:paraId="212D2590" w14:textId="77777777" w:rsidTr="00120C21">
        <w:trPr>
          <w:cantSplit/>
          <w:trHeight w:val="113"/>
          <w:jc w:val="center"/>
        </w:trPr>
        <w:tc>
          <w:tcPr>
            <w:tcW w:w="1301" w:type="dxa"/>
            <w:tcBorders>
              <w:top w:val="single" w:sz="4" w:space="0" w:color="auto"/>
              <w:left w:val="single" w:sz="2" w:space="0" w:color="auto"/>
              <w:bottom w:val="single" w:sz="4" w:space="0" w:color="auto"/>
              <w:right w:val="single" w:sz="2" w:space="0" w:color="auto"/>
            </w:tcBorders>
            <w:hideMark/>
          </w:tcPr>
          <w:p w14:paraId="1E7CF36E"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en-GB"/>
              </w:rPr>
            </w:pPr>
            <w:r w:rsidRPr="000D5642">
              <w:rPr>
                <w:rFonts w:ascii="Arial" w:eastAsia="SimSun" w:hAnsi="Arial"/>
                <w:sz w:val="18"/>
                <w:lang w:eastAsia="en-GB"/>
              </w:rPr>
              <w:t xml:space="preserve">E-UTRA Band 29 </w:t>
            </w:r>
            <w:r w:rsidRPr="000D5642">
              <w:rPr>
                <w:rFonts w:ascii="Arial" w:eastAsia="SimSun" w:hAnsi="Arial" w:cs="Arial"/>
                <w:sz w:val="18"/>
                <w:lang w:eastAsia="en-GB"/>
              </w:rPr>
              <w:t>or NR Band n29</w:t>
            </w:r>
          </w:p>
        </w:tc>
        <w:tc>
          <w:tcPr>
            <w:tcW w:w="1701" w:type="dxa"/>
            <w:tcBorders>
              <w:top w:val="single" w:sz="2" w:space="0" w:color="auto"/>
              <w:left w:val="single" w:sz="2" w:space="0" w:color="auto"/>
              <w:bottom w:val="single" w:sz="2" w:space="0" w:color="auto"/>
              <w:right w:val="single" w:sz="2" w:space="0" w:color="auto"/>
            </w:tcBorders>
            <w:hideMark/>
          </w:tcPr>
          <w:p w14:paraId="3A938BA4"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717 – 728 MHz</w:t>
            </w:r>
          </w:p>
        </w:tc>
        <w:tc>
          <w:tcPr>
            <w:tcW w:w="852" w:type="dxa"/>
            <w:tcBorders>
              <w:top w:val="single" w:sz="2" w:space="0" w:color="auto"/>
              <w:left w:val="single" w:sz="2" w:space="0" w:color="auto"/>
              <w:bottom w:val="single" w:sz="2" w:space="0" w:color="auto"/>
              <w:right w:val="single" w:sz="2" w:space="0" w:color="auto"/>
            </w:tcBorders>
            <w:hideMark/>
          </w:tcPr>
          <w:p w14:paraId="4960F3C3"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277449DF"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3342B52C"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This requirement does not apply to repeater operating in Band n29 or n85</w:t>
            </w:r>
          </w:p>
        </w:tc>
      </w:tr>
      <w:tr w:rsidR="000D5642" w:rsidRPr="000D5642" w14:paraId="14CE9384" w14:textId="77777777" w:rsidTr="00120C21">
        <w:trPr>
          <w:cantSplit/>
          <w:trHeight w:val="113"/>
          <w:jc w:val="center"/>
        </w:trPr>
        <w:tc>
          <w:tcPr>
            <w:tcW w:w="1301" w:type="dxa"/>
            <w:tcBorders>
              <w:top w:val="single" w:sz="4" w:space="0" w:color="auto"/>
              <w:left w:val="single" w:sz="4" w:space="0" w:color="auto"/>
              <w:bottom w:val="nil"/>
              <w:right w:val="single" w:sz="4" w:space="0" w:color="auto"/>
            </w:tcBorders>
            <w:hideMark/>
          </w:tcPr>
          <w:p w14:paraId="5C06D137"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en-GB"/>
              </w:rPr>
            </w:pPr>
            <w:r w:rsidRPr="000D5642">
              <w:rPr>
                <w:rFonts w:ascii="Arial" w:eastAsia="SimSun" w:hAnsi="Arial"/>
                <w:sz w:val="18"/>
                <w:lang w:eastAsia="en-GB"/>
              </w:rPr>
              <w:t>E-UTRA Band 30 or NR Band n30</w:t>
            </w:r>
          </w:p>
        </w:tc>
        <w:tc>
          <w:tcPr>
            <w:tcW w:w="1701" w:type="dxa"/>
            <w:tcBorders>
              <w:top w:val="single" w:sz="2" w:space="0" w:color="auto"/>
              <w:left w:val="single" w:sz="4" w:space="0" w:color="auto"/>
              <w:bottom w:val="single" w:sz="2" w:space="0" w:color="auto"/>
              <w:right w:val="single" w:sz="2" w:space="0" w:color="auto"/>
            </w:tcBorders>
            <w:hideMark/>
          </w:tcPr>
          <w:p w14:paraId="0C9504E6"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sz w:val="18"/>
                <w:lang w:eastAsia="en-GB"/>
              </w:rPr>
              <w:t>2350 – 2360 MHz</w:t>
            </w:r>
          </w:p>
        </w:tc>
        <w:tc>
          <w:tcPr>
            <w:tcW w:w="852" w:type="dxa"/>
            <w:tcBorders>
              <w:top w:val="single" w:sz="2" w:space="0" w:color="auto"/>
              <w:left w:val="single" w:sz="2" w:space="0" w:color="auto"/>
              <w:bottom w:val="single" w:sz="2" w:space="0" w:color="auto"/>
              <w:right w:val="single" w:sz="2" w:space="0" w:color="auto"/>
            </w:tcBorders>
            <w:hideMark/>
          </w:tcPr>
          <w:p w14:paraId="4BE99DD5"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5C58C9A5"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553CB3E7"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This requirement does not apply to repeater operating in band n30</w:t>
            </w:r>
          </w:p>
        </w:tc>
      </w:tr>
      <w:tr w:rsidR="000D5642" w:rsidRPr="000D5642" w14:paraId="1B38F3FA" w14:textId="77777777" w:rsidTr="00120C21">
        <w:trPr>
          <w:cantSplit/>
          <w:trHeight w:val="113"/>
          <w:jc w:val="center"/>
        </w:trPr>
        <w:tc>
          <w:tcPr>
            <w:tcW w:w="1301" w:type="dxa"/>
            <w:tcBorders>
              <w:top w:val="nil"/>
              <w:left w:val="single" w:sz="4" w:space="0" w:color="auto"/>
              <w:bottom w:val="single" w:sz="4" w:space="0" w:color="auto"/>
              <w:right w:val="single" w:sz="4" w:space="0" w:color="auto"/>
            </w:tcBorders>
            <w:hideMark/>
          </w:tcPr>
          <w:p w14:paraId="53FDE653" w14:textId="77777777" w:rsidR="000D5642" w:rsidRPr="000D5642" w:rsidRDefault="000D5642" w:rsidP="000D5642">
            <w:pPr>
              <w:keepNext/>
              <w:keepLines/>
              <w:overflowPunct w:val="0"/>
              <w:autoSpaceDE w:val="0"/>
              <w:autoSpaceDN w:val="0"/>
              <w:adjustRightInd w:val="0"/>
              <w:spacing w:after="0"/>
              <w:textAlignment w:val="baseline"/>
              <w:rPr>
                <w:rFonts w:ascii="CG Times (WN)" w:eastAsia="SimSun" w:hAnsi="CG Times (WN)" w:cs="SimSun"/>
                <w:sz w:val="18"/>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4E79E0E8"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sz w:val="18"/>
                <w:lang w:eastAsia="en-GB"/>
              </w:rPr>
              <w:t>2305 – 2315 MHz</w:t>
            </w:r>
          </w:p>
        </w:tc>
        <w:tc>
          <w:tcPr>
            <w:tcW w:w="852" w:type="dxa"/>
            <w:tcBorders>
              <w:top w:val="single" w:sz="2" w:space="0" w:color="auto"/>
              <w:left w:val="single" w:sz="2" w:space="0" w:color="auto"/>
              <w:bottom w:val="single" w:sz="2" w:space="0" w:color="auto"/>
              <w:right w:val="single" w:sz="2" w:space="0" w:color="auto"/>
            </w:tcBorders>
            <w:hideMark/>
          </w:tcPr>
          <w:p w14:paraId="34B60D8E"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4732E24B"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06202BB2"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This requirement does not apply to repeater operating in band n30.</w:t>
            </w:r>
          </w:p>
        </w:tc>
      </w:tr>
      <w:tr w:rsidR="000D5642" w:rsidRPr="000D5642" w14:paraId="3E571B7D" w14:textId="77777777" w:rsidTr="00120C21">
        <w:trPr>
          <w:cantSplit/>
          <w:trHeight w:val="113"/>
          <w:jc w:val="center"/>
        </w:trPr>
        <w:tc>
          <w:tcPr>
            <w:tcW w:w="1301" w:type="dxa"/>
            <w:tcBorders>
              <w:top w:val="single" w:sz="4" w:space="0" w:color="auto"/>
              <w:left w:val="single" w:sz="4" w:space="0" w:color="auto"/>
              <w:bottom w:val="nil"/>
              <w:right w:val="single" w:sz="4" w:space="0" w:color="auto"/>
            </w:tcBorders>
            <w:hideMark/>
          </w:tcPr>
          <w:p w14:paraId="72F48D04"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en-GB"/>
              </w:rPr>
            </w:pPr>
            <w:r w:rsidRPr="000D5642">
              <w:rPr>
                <w:rFonts w:ascii="Arial" w:eastAsia="SimSun" w:hAnsi="Arial" w:cs="Arial"/>
                <w:sz w:val="18"/>
                <w:lang w:eastAsia="en-GB"/>
              </w:rPr>
              <w:t>E-UTRA Band 31</w:t>
            </w:r>
            <w:r w:rsidRPr="000D5642">
              <w:rPr>
                <w:rFonts w:ascii="Arial" w:eastAsia="SimSun" w:hAnsi="Arial" w:cs="Arial" w:hint="eastAsia"/>
                <w:sz w:val="18"/>
                <w:lang w:val="en-US" w:eastAsia="zh-CN"/>
              </w:rPr>
              <w:t xml:space="preserve"> </w:t>
            </w:r>
            <w:r w:rsidRPr="000D5642">
              <w:rPr>
                <w:rFonts w:ascii="Arial" w:eastAsia="SimSun" w:hAnsi="Arial"/>
                <w:sz w:val="18"/>
                <w:lang w:eastAsia="en-GB"/>
              </w:rPr>
              <w:t>or NR Band n3</w:t>
            </w:r>
            <w:r w:rsidRPr="000D5642">
              <w:rPr>
                <w:rFonts w:ascii="Arial" w:eastAsia="SimSun" w:hAnsi="Arial" w:hint="eastAsia"/>
                <w:sz w:val="18"/>
                <w:lang w:val="en-US" w:eastAsia="zh-CN"/>
              </w:rPr>
              <w:t>1</w:t>
            </w:r>
          </w:p>
        </w:tc>
        <w:tc>
          <w:tcPr>
            <w:tcW w:w="1701" w:type="dxa"/>
            <w:tcBorders>
              <w:top w:val="single" w:sz="2" w:space="0" w:color="auto"/>
              <w:left w:val="single" w:sz="4" w:space="0" w:color="auto"/>
              <w:bottom w:val="single" w:sz="2" w:space="0" w:color="auto"/>
              <w:right w:val="single" w:sz="2" w:space="0" w:color="auto"/>
            </w:tcBorders>
            <w:hideMark/>
          </w:tcPr>
          <w:p w14:paraId="2AD2D26F"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sz w:val="18"/>
                <w:lang w:eastAsia="en-GB"/>
              </w:rPr>
              <w:t>462.5 – 467.5 MHz</w:t>
            </w:r>
          </w:p>
        </w:tc>
        <w:tc>
          <w:tcPr>
            <w:tcW w:w="852" w:type="dxa"/>
            <w:tcBorders>
              <w:top w:val="single" w:sz="2" w:space="0" w:color="auto"/>
              <w:left w:val="single" w:sz="2" w:space="0" w:color="auto"/>
              <w:bottom w:val="single" w:sz="2" w:space="0" w:color="auto"/>
              <w:right w:val="single" w:sz="2" w:space="0" w:color="auto"/>
            </w:tcBorders>
            <w:hideMark/>
          </w:tcPr>
          <w:p w14:paraId="74DFA917"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4366BD1C"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5771A86C"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hAnsi="Arial" w:cs="Arial"/>
                <w:sz w:val="18"/>
                <w:lang w:eastAsia="ko-KR"/>
              </w:rPr>
              <w:t>This requirement does not apply to repeater operating in band n3</w:t>
            </w:r>
            <w:r w:rsidRPr="000D5642">
              <w:rPr>
                <w:rFonts w:ascii="Arial" w:eastAsia="SimSun" w:hAnsi="Arial" w:cs="Arial" w:hint="eastAsia"/>
                <w:sz w:val="18"/>
                <w:lang w:val="en-US" w:eastAsia="zh-CN"/>
              </w:rPr>
              <w:t>1 or n72.</w:t>
            </w:r>
          </w:p>
        </w:tc>
      </w:tr>
      <w:tr w:rsidR="000D5642" w:rsidRPr="000D5642" w14:paraId="57567892" w14:textId="77777777" w:rsidTr="00120C21">
        <w:trPr>
          <w:cantSplit/>
          <w:trHeight w:val="113"/>
          <w:jc w:val="center"/>
        </w:trPr>
        <w:tc>
          <w:tcPr>
            <w:tcW w:w="1301" w:type="dxa"/>
            <w:tcBorders>
              <w:top w:val="nil"/>
              <w:left w:val="single" w:sz="4" w:space="0" w:color="auto"/>
              <w:bottom w:val="single" w:sz="4" w:space="0" w:color="auto"/>
              <w:right w:val="single" w:sz="4" w:space="0" w:color="auto"/>
            </w:tcBorders>
            <w:hideMark/>
          </w:tcPr>
          <w:p w14:paraId="2EC66599" w14:textId="77777777" w:rsidR="000D5642" w:rsidRPr="000D5642" w:rsidRDefault="000D5642" w:rsidP="000D5642">
            <w:pPr>
              <w:keepNext/>
              <w:keepLines/>
              <w:overflowPunct w:val="0"/>
              <w:autoSpaceDE w:val="0"/>
              <w:autoSpaceDN w:val="0"/>
              <w:adjustRightInd w:val="0"/>
              <w:spacing w:after="0"/>
              <w:textAlignment w:val="baseline"/>
              <w:rPr>
                <w:rFonts w:ascii="CG Times (WN)" w:eastAsia="SimSun" w:hAnsi="CG Times (WN)" w:cs="SimSun"/>
                <w:sz w:val="18"/>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0C347A99"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sz w:val="18"/>
                <w:lang w:eastAsia="en-GB"/>
              </w:rPr>
              <w:t>452.5 – 457.5 MHz</w:t>
            </w:r>
          </w:p>
        </w:tc>
        <w:tc>
          <w:tcPr>
            <w:tcW w:w="852" w:type="dxa"/>
            <w:tcBorders>
              <w:top w:val="single" w:sz="2" w:space="0" w:color="auto"/>
              <w:left w:val="single" w:sz="2" w:space="0" w:color="auto"/>
              <w:bottom w:val="single" w:sz="2" w:space="0" w:color="auto"/>
              <w:right w:val="single" w:sz="2" w:space="0" w:color="auto"/>
            </w:tcBorders>
            <w:hideMark/>
          </w:tcPr>
          <w:p w14:paraId="544FF528"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1A7CD481"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41F10B97"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hAnsi="Arial" w:cs="Arial"/>
                <w:sz w:val="18"/>
                <w:lang w:eastAsia="ko-KR"/>
              </w:rPr>
              <w:t>This requirement does not apply to repeater operating in band n3</w:t>
            </w:r>
            <w:r w:rsidRPr="000D5642">
              <w:rPr>
                <w:rFonts w:ascii="Arial" w:eastAsia="SimSun" w:hAnsi="Arial" w:cs="Arial" w:hint="eastAsia"/>
                <w:sz w:val="18"/>
                <w:lang w:val="en-US" w:eastAsia="zh-CN"/>
              </w:rPr>
              <w:t>1</w:t>
            </w:r>
            <w:r w:rsidRPr="000D5642">
              <w:rPr>
                <w:rFonts w:ascii="Arial" w:hAnsi="Arial" w:cs="Arial"/>
                <w:sz w:val="18"/>
                <w:lang w:eastAsia="ko-KR"/>
              </w:rPr>
              <w:t>, since it is already covered by the requirement in clause 6.5</w:t>
            </w:r>
            <w:r w:rsidRPr="000D5642">
              <w:rPr>
                <w:rFonts w:ascii="Arial" w:eastAsia="SimSun" w:hAnsi="Arial" w:cs="Arial" w:hint="eastAsia"/>
                <w:sz w:val="18"/>
                <w:lang w:val="en-US" w:eastAsia="zh-CN"/>
              </w:rPr>
              <w:t>.4.5</w:t>
            </w:r>
            <w:r w:rsidRPr="000D5642">
              <w:rPr>
                <w:rFonts w:ascii="Arial" w:hAnsi="Arial" w:cs="Arial"/>
                <w:sz w:val="18"/>
                <w:lang w:eastAsia="ko-KR"/>
              </w:rPr>
              <w:t>.2.</w:t>
            </w:r>
            <w:r w:rsidRPr="000D5642">
              <w:rPr>
                <w:rFonts w:ascii="Arial" w:eastAsia="SimSun" w:hAnsi="Arial" w:cs="Arial" w:hint="eastAsia"/>
                <w:sz w:val="18"/>
                <w:lang w:val="en-US" w:eastAsia="zh-CN"/>
              </w:rPr>
              <w:t xml:space="preserve"> </w:t>
            </w:r>
            <w:r w:rsidRPr="000D5642">
              <w:rPr>
                <w:rFonts w:ascii="Arial" w:hAnsi="Arial" w:cs="Arial"/>
                <w:sz w:val="18"/>
                <w:lang w:eastAsia="ko-KR"/>
              </w:rPr>
              <w:t>This requirement does not apply to repeater operating in band</w:t>
            </w:r>
            <w:r w:rsidRPr="000D5642">
              <w:rPr>
                <w:rFonts w:ascii="Arial" w:eastAsia="SimSun" w:hAnsi="Arial" w:cs="Arial" w:hint="eastAsia"/>
                <w:sz w:val="18"/>
                <w:lang w:val="en-US" w:eastAsia="zh-CN"/>
              </w:rPr>
              <w:t xml:space="preserve"> n72.</w:t>
            </w:r>
          </w:p>
        </w:tc>
      </w:tr>
      <w:tr w:rsidR="000D5642" w:rsidRPr="000D5642" w14:paraId="51684850" w14:textId="77777777" w:rsidTr="00120C21">
        <w:trPr>
          <w:cantSplit/>
          <w:trHeight w:val="113"/>
          <w:jc w:val="center"/>
        </w:trPr>
        <w:tc>
          <w:tcPr>
            <w:tcW w:w="1301" w:type="dxa"/>
            <w:tcBorders>
              <w:top w:val="single" w:sz="4" w:space="0" w:color="auto"/>
              <w:left w:val="single" w:sz="2" w:space="0" w:color="auto"/>
              <w:bottom w:val="single" w:sz="2" w:space="0" w:color="auto"/>
              <w:right w:val="single" w:sz="2" w:space="0" w:color="auto"/>
            </w:tcBorders>
            <w:hideMark/>
          </w:tcPr>
          <w:p w14:paraId="2B5C5547"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val="sv-SE" w:eastAsia="en-GB"/>
              </w:rPr>
            </w:pPr>
            <w:r w:rsidRPr="000D5642">
              <w:rPr>
                <w:rFonts w:ascii="Arial" w:eastAsia="SimSun" w:hAnsi="Arial" w:cs="Arial"/>
                <w:sz w:val="18"/>
                <w:lang w:val="sv-SE" w:eastAsia="en-GB"/>
              </w:rPr>
              <w:t>UTRA FDD band XXXII or E-UTRA band 32</w:t>
            </w:r>
          </w:p>
        </w:tc>
        <w:tc>
          <w:tcPr>
            <w:tcW w:w="1701" w:type="dxa"/>
            <w:tcBorders>
              <w:top w:val="single" w:sz="2" w:space="0" w:color="auto"/>
              <w:left w:val="single" w:sz="2" w:space="0" w:color="auto"/>
              <w:bottom w:val="single" w:sz="2" w:space="0" w:color="auto"/>
              <w:right w:val="single" w:sz="2" w:space="0" w:color="auto"/>
            </w:tcBorders>
            <w:hideMark/>
          </w:tcPr>
          <w:p w14:paraId="10404F46"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1452 – 1496 MHz</w:t>
            </w:r>
          </w:p>
        </w:tc>
        <w:tc>
          <w:tcPr>
            <w:tcW w:w="852" w:type="dxa"/>
            <w:tcBorders>
              <w:top w:val="single" w:sz="2" w:space="0" w:color="auto"/>
              <w:left w:val="single" w:sz="2" w:space="0" w:color="auto"/>
              <w:bottom w:val="single" w:sz="2" w:space="0" w:color="auto"/>
              <w:right w:val="single" w:sz="2" w:space="0" w:color="auto"/>
            </w:tcBorders>
            <w:hideMark/>
          </w:tcPr>
          <w:p w14:paraId="0E2DF90A"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14B7A87C"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64C76B32"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This requirement does not apply to repeater operating in band n50, n74, n75, n92 or n94.</w:t>
            </w:r>
          </w:p>
        </w:tc>
      </w:tr>
      <w:tr w:rsidR="000D5642" w:rsidRPr="000D5642" w14:paraId="3AEF9B19" w14:textId="77777777" w:rsidTr="00120C21">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28AAF52A"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en-GB"/>
              </w:rPr>
            </w:pPr>
            <w:r w:rsidRPr="000D5642">
              <w:rPr>
                <w:rFonts w:ascii="Arial" w:eastAsia="SimSun" w:hAnsi="Arial" w:cs="Arial"/>
                <w:sz w:val="18"/>
                <w:lang w:eastAsia="en-GB"/>
              </w:rPr>
              <w:t>UTRA TDD Band a) or E-UTRA Band 33</w:t>
            </w:r>
          </w:p>
        </w:tc>
        <w:tc>
          <w:tcPr>
            <w:tcW w:w="1701" w:type="dxa"/>
            <w:tcBorders>
              <w:top w:val="single" w:sz="2" w:space="0" w:color="auto"/>
              <w:left w:val="single" w:sz="2" w:space="0" w:color="auto"/>
              <w:bottom w:val="single" w:sz="2" w:space="0" w:color="auto"/>
              <w:right w:val="single" w:sz="2" w:space="0" w:color="auto"/>
            </w:tcBorders>
            <w:hideMark/>
          </w:tcPr>
          <w:p w14:paraId="418C0667"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1900 – 1920 MHz</w:t>
            </w:r>
          </w:p>
        </w:tc>
        <w:tc>
          <w:tcPr>
            <w:tcW w:w="852" w:type="dxa"/>
            <w:tcBorders>
              <w:top w:val="single" w:sz="2" w:space="0" w:color="auto"/>
              <w:left w:val="single" w:sz="2" w:space="0" w:color="auto"/>
              <w:bottom w:val="single" w:sz="2" w:space="0" w:color="auto"/>
              <w:right w:val="single" w:sz="2" w:space="0" w:color="auto"/>
            </w:tcBorders>
            <w:hideMark/>
          </w:tcPr>
          <w:p w14:paraId="33DE7576"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784CF3C0"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3B2FFC52"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p>
        </w:tc>
      </w:tr>
      <w:tr w:rsidR="000D5642" w:rsidRPr="000D5642" w14:paraId="7A5D54A5" w14:textId="77777777" w:rsidTr="00120C21">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151DE899"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en-GB"/>
              </w:rPr>
            </w:pPr>
            <w:r w:rsidRPr="000D5642">
              <w:rPr>
                <w:rFonts w:ascii="Arial" w:eastAsia="SimSun" w:hAnsi="Arial" w:cs="Arial"/>
                <w:sz w:val="18"/>
                <w:lang w:eastAsia="en-GB"/>
              </w:rPr>
              <w:t>UTRA TDD Band a) or E-UTRA Band 34 or NR band n34</w:t>
            </w:r>
          </w:p>
        </w:tc>
        <w:tc>
          <w:tcPr>
            <w:tcW w:w="1701" w:type="dxa"/>
            <w:tcBorders>
              <w:top w:val="single" w:sz="2" w:space="0" w:color="auto"/>
              <w:left w:val="single" w:sz="2" w:space="0" w:color="auto"/>
              <w:bottom w:val="single" w:sz="2" w:space="0" w:color="auto"/>
              <w:right w:val="single" w:sz="2" w:space="0" w:color="auto"/>
            </w:tcBorders>
            <w:hideMark/>
          </w:tcPr>
          <w:p w14:paraId="3770F93E"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2010 – 2025 MHz</w:t>
            </w:r>
          </w:p>
        </w:tc>
        <w:tc>
          <w:tcPr>
            <w:tcW w:w="852" w:type="dxa"/>
            <w:tcBorders>
              <w:top w:val="single" w:sz="2" w:space="0" w:color="auto"/>
              <w:left w:val="single" w:sz="2" w:space="0" w:color="auto"/>
              <w:bottom w:val="single" w:sz="2" w:space="0" w:color="auto"/>
              <w:right w:val="single" w:sz="2" w:space="0" w:color="auto"/>
            </w:tcBorders>
            <w:hideMark/>
          </w:tcPr>
          <w:p w14:paraId="04169A31"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7225F508"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35362CB1"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This requirement does not apply to repeater operating in Band n34.</w:t>
            </w:r>
          </w:p>
        </w:tc>
      </w:tr>
      <w:tr w:rsidR="000D5642" w:rsidRPr="000D5642" w14:paraId="01A8FE10" w14:textId="77777777" w:rsidTr="00120C21">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69852FAE"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val="sv-SE" w:eastAsia="en-GB"/>
              </w:rPr>
            </w:pPr>
            <w:r w:rsidRPr="000D5642">
              <w:rPr>
                <w:rFonts w:ascii="Arial" w:eastAsia="SimSun" w:hAnsi="Arial" w:cs="Arial"/>
                <w:sz w:val="18"/>
                <w:lang w:val="sv-SE" w:eastAsia="en-GB"/>
              </w:rPr>
              <w:t>UTRA TDD Band b) or E-UTRA Band 35</w:t>
            </w:r>
          </w:p>
        </w:tc>
        <w:tc>
          <w:tcPr>
            <w:tcW w:w="1701" w:type="dxa"/>
            <w:tcBorders>
              <w:top w:val="single" w:sz="2" w:space="0" w:color="auto"/>
              <w:left w:val="single" w:sz="2" w:space="0" w:color="auto"/>
              <w:bottom w:val="single" w:sz="2" w:space="0" w:color="auto"/>
              <w:right w:val="single" w:sz="2" w:space="0" w:color="auto"/>
            </w:tcBorders>
            <w:hideMark/>
          </w:tcPr>
          <w:p w14:paraId="35831C39"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1850 – 1910 MHz</w:t>
            </w:r>
          </w:p>
        </w:tc>
        <w:tc>
          <w:tcPr>
            <w:tcW w:w="852" w:type="dxa"/>
            <w:tcBorders>
              <w:top w:val="single" w:sz="2" w:space="0" w:color="auto"/>
              <w:left w:val="single" w:sz="2" w:space="0" w:color="auto"/>
              <w:bottom w:val="single" w:sz="2" w:space="0" w:color="auto"/>
              <w:right w:val="single" w:sz="2" w:space="0" w:color="auto"/>
            </w:tcBorders>
            <w:hideMark/>
          </w:tcPr>
          <w:p w14:paraId="01DE93C6"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52D7B6F8"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38933019"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p>
        </w:tc>
      </w:tr>
      <w:tr w:rsidR="000D5642" w:rsidRPr="000D5642" w14:paraId="210E9FDE" w14:textId="77777777" w:rsidTr="00120C21">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4B274A28"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val="sv-SE" w:eastAsia="en-GB"/>
              </w:rPr>
            </w:pPr>
            <w:r w:rsidRPr="000D5642">
              <w:rPr>
                <w:rFonts w:ascii="Arial" w:eastAsia="SimSun" w:hAnsi="Arial" w:cs="Arial"/>
                <w:sz w:val="18"/>
                <w:lang w:val="sv-SE" w:eastAsia="en-GB"/>
              </w:rPr>
              <w:lastRenderedPageBreak/>
              <w:t>UTRA TDD Band b) or E-UTRA Band 36</w:t>
            </w:r>
          </w:p>
        </w:tc>
        <w:tc>
          <w:tcPr>
            <w:tcW w:w="1701" w:type="dxa"/>
            <w:tcBorders>
              <w:top w:val="single" w:sz="2" w:space="0" w:color="auto"/>
              <w:left w:val="single" w:sz="2" w:space="0" w:color="auto"/>
              <w:bottom w:val="single" w:sz="2" w:space="0" w:color="auto"/>
              <w:right w:val="single" w:sz="2" w:space="0" w:color="auto"/>
            </w:tcBorders>
            <w:hideMark/>
          </w:tcPr>
          <w:p w14:paraId="3D54D007"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1930 – 1990 MHz</w:t>
            </w:r>
          </w:p>
        </w:tc>
        <w:tc>
          <w:tcPr>
            <w:tcW w:w="852" w:type="dxa"/>
            <w:tcBorders>
              <w:top w:val="single" w:sz="2" w:space="0" w:color="auto"/>
              <w:left w:val="single" w:sz="2" w:space="0" w:color="auto"/>
              <w:bottom w:val="single" w:sz="2" w:space="0" w:color="auto"/>
              <w:right w:val="single" w:sz="2" w:space="0" w:color="auto"/>
            </w:tcBorders>
            <w:hideMark/>
          </w:tcPr>
          <w:p w14:paraId="79BD6645"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72095B13"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6BF7EB66"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This requirement does not apply to repeater operating in Band n2 or n25.</w:t>
            </w:r>
          </w:p>
        </w:tc>
      </w:tr>
      <w:tr w:rsidR="000D5642" w:rsidRPr="000D5642" w14:paraId="40934860" w14:textId="77777777" w:rsidTr="00120C21">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4917CC35"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val="sv-SE" w:eastAsia="en-GB"/>
              </w:rPr>
            </w:pPr>
            <w:r w:rsidRPr="000D5642">
              <w:rPr>
                <w:rFonts w:ascii="Arial" w:eastAsia="SimSun" w:hAnsi="Arial" w:cs="Arial"/>
                <w:sz w:val="18"/>
                <w:lang w:val="sv-SE" w:eastAsia="en-GB"/>
              </w:rPr>
              <w:t>UTRA TDD Band c) or E-UTRA Band 37</w:t>
            </w:r>
          </w:p>
        </w:tc>
        <w:tc>
          <w:tcPr>
            <w:tcW w:w="1701" w:type="dxa"/>
            <w:tcBorders>
              <w:top w:val="single" w:sz="2" w:space="0" w:color="auto"/>
              <w:left w:val="single" w:sz="2" w:space="0" w:color="auto"/>
              <w:bottom w:val="single" w:sz="2" w:space="0" w:color="auto"/>
              <w:right w:val="single" w:sz="2" w:space="0" w:color="auto"/>
            </w:tcBorders>
            <w:hideMark/>
          </w:tcPr>
          <w:p w14:paraId="3101EED0"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1910 – 1930 MHz</w:t>
            </w:r>
          </w:p>
        </w:tc>
        <w:tc>
          <w:tcPr>
            <w:tcW w:w="852" w:type="dxa"/>
            <w:tcBorders>
              <w:top w:val="single" w:sz="2" w:space="0" w:color="auto"/>
              <w:left w:val="single" w:sz="2" w:space="0" w:color="auto"/>
              <w:bottom w:val="single" w:sz="2" w:space="0" w:color="auto"/>
              <w:right w:val="single" w:sz="2" w:space="0" w:color="auto"/>
            </w:tcBorders>
            <w:hideMark/>
          </w:tcPr>
          <w:p w14:paraId="32336812"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792C5174"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343DC3F4"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p>
        </w:tc>
      </w:tr>
      <w:tr w:rsidR="000D5642" w:rsidRPr="000D5642" w14:paraId="6710BBBE" w14:textId="77777777" w:rsidTr="00120C21">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6D4C5174"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en-GB"/>
              </w:rPr>
            </w:pPr>
            <w:r w:rsidRPr="000D5642">
              <w:rPr>
                <w:rFonts w:ascii="Arial" w:eastAsia="SimSun" w:hAnsi="Arial" w:cs="Arial"/>
                <w:sz w:val="18"/>
                <w:lang w:eastAsia="en-GB"/>
              </w:rPr>
              <w:t>UTRA TDD Band d) or E-UTRA Band 38 or NR Band n38</w:t>
            </w:r>
          </w:p>
        </w:tc>
        <w:tc>
          <w:tcPr>
            <w:tcW w:w="1701" w:type="dxa"/>
            <w:tcBorders>
              <w:top w:val="single" w:sz="2" w:space="0" w:color="auto"/>
              <w:left w:val="single" w:sz="2" w:space="0" w:color="auto"/>
              <w:bottom w:val="single" w:sz="2" w:space="0" w:color="auto"/>
              <w:right w:val="single" w:sz="2" w:space="0" w:color="auto"/>
            </w:tcBorders>
            <w:hideMark/>
          </w:tcPr>
          <w:p w14:paraId="23DDD364"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2570 – 2620 MHz</w:t>
            </w:r>
          </w:p>
        </w:tc>
        <w:tc>
          <w:tcPr>
            <w:tcW w:w="852" w:type="dxa"/>
            <w:tcBorders>
              <w:top w:val="single" w:sz="2" w:space="0" w:color="auto"/>
              <w:left w:val="single" w:sz="2" w:space="0" w:color="auto"/>
              <w:bottom w:val="single" w:sz="2" w:space="0" w:color="auto"/>
              <w:right w:val="single" w:sz="2" w:space="0" w:color="auto"/>
            </w:tcBorders>
            <w:hideMark/>
          </w:tcPr>
          <w:p w14:paraId="10036DBC"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6E9586EE"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79665D28"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 xml:space="preserve">This requirement does not apply to repeater operating in Band n38. </w:t>
            </w:r>
          </w:p>
        </w:tc>
      </w:tr>
      <w:tr w:rsidR="000D5642" w:rsidRPr="000D5642" w14:paraId="4ED973CC" w14:textId="77777777" w:rsidTr="00120C21">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07FF5DBD"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val="sv-SE" w:eastAsia="en-GB"/>
              </w:rPr>
            </w:pPr>
            <w:r w:rsidRPr="000D5642">
              <w:rPr>
                <w:rFonts w:ascii="Arial" w:eastAsia="SimSun" w:hAnsi="Arial" w:cs="Arial"/>
                <w:sz w:val="18"/>
                <w:lang w:val="sv-SE" w:eastAsia="en-GB"/>
              </w:rPr>
              <w:t>UTRA TDD Band f) or E-UTRA Band 39</w:t>
            </w:r>
            <w:r w:rsidRPr="000D5642">
              <w:rPr>
                <w:rFonts w:ascii="Arial" w:eastAsia="SimSun" w:hAnsi="Arial" w:cs="Arial"/>
                <w:sz w:val="18"/>
                <w:lang w:eastAsia="en-GB"/>
              </w:rPr>
              <w:t xml:space="preserve"> or NR band n39</w:t>
            </w:r>
          </w:p>
        </w:tc>
        <w:tc>
          <w:tcPr>
            <w:tcW w:w="1701" w:type="dxa"/>
            <w:tcBorders>
              <w:top w:val="single" w:sz="2" w:space="0" w:color="auto"/>
              <w:left w:val="single" w:sz="2" w:space="0" w:color="auto"/>
              <w:bottom w:val="single" w:sz="2" w:space="0" w:color="auto"/>
              <w:right w:val="single" w:sz="2" w:space="0" w:color="auto"/>
            </w:tcBorders>
            <w:hideMark/>
          </w:tcPr>
          <w:p w14:paraId="6ABBDCD8"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1880 – 1920MHz</w:t>
            </w:r>
          </w:p>
        </w:tc>
        <w:tc>
          <w:tcPr>
            <w:tcW w:w="852" w:type="dxa"/>
            <w:tcBorders>
              <w:top w:val="single" w:sz="2" w:space="0" w:color="auto"/>
              <w:left w:val="single" w:sz="2" w:space="0" w:color="auto"/>
              <w:bottom w:val="single" w:sz="2" w:space="0" w:color="auto"/>
              <w:right w:val="single" w:sz="2" w:space="0" w:color="auto"/>
            </w:tcBorders>
            <w:hideMark/>
          </w:tcPr>
          <w:p w14:paraId="44144BB8"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59A9B858"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5F11F463"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This requirement does not apply to repeater operating in Band n39.</w:t>
            </w:r>
          </w:p>
        </w:tc>
      </w:tr>
      <w:tr w:rsidR="000D5642" w:rsidRPr="000D5642" w14:paraId="70C61950" w14:textId="77777777" w:rsidTr="00120C21">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073C404A"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val="sv-SE" w:eastAsia="en-GB"/>
              </w:rPr>
            </w:pPr>
            <w:r w:rsidRPr="000D5642">
              <w:rPr>
                <w:rFonts w:ascii="Arial" w:eastAsia="SimSun" w:hAnsi="Arial" w:cs="Arial"/>
                <w:sz w:val="18"/>
                <w:lang w:val="sv-SE" w:eastAsia="en-GB"/>
              </w:rPr>
              <w:t>UTRA TDD Band e) or E-UTRA Band 40 or NR Band n40</w:t>
            </w:r>
          </w:p>
        </w:tc>
        <w:tc>
          <w:tcPr>
            <w:tcW w:w="1701" w:type="dxa"/>
            <w:tcBorders>
              <w:top w:val="single" w:sz="2" w:space="0" w:color="auto"/>
              <w:left w:val="single" w:sz="2" w:space="0" w:color="auto"/>
              <w:bottom w:val="single" w:sz="2" w:space="0" w:color="auto"/>
              <w:right w:val="single" w:sz="2" w:space="0" w:color="auto"/>
            </w:tcBorders>
            <w:hideMark/>
          </w:tcPr>
          <w:p w14:paraId="2D7B0EEE"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2300 – 2400MHz</w:t>
            </w:r>
          </w:p>
        </w:tc>
        <w:tc>
          <w:tcPr>
            <w:tcW w:w="852" w:type="dxa"/>
            <w:tcBorders>
              <w:top w:val="single" w:sz="2" w:space="0" w:color="auto"/>
              <w:left w:val="single" w:sz="2" w:space="0" w:color="auto"/>
              <w:bottom w:val="single" w:sz="2" w:space="0" w:color="auto"/>
              <w:right w:val="single" w:sz="2" w:space="0" w:color="auto"/>
            </w:tcBorders>
            <w:hideMark/>
          </w:tcPr>
          <w:p w14:paraId="64F89534"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2F80D671"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7CAF6BC3"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This requirement does not apply to repeater operating in Band n30 or n40.</w:t>
            </w:r>
          </w:p>
        </w:tc>
      </w:tr>
      <w:tr w:rsidR="000D5642" w:rsidRPr="000D5642" w14:paraId="1AB93B85" w14:textId="77777777" w:rsidTr="00120C21">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7AC60D77"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en-GB"/>
              </w:rPr>
            </w:pPr>
            <w:r w:rsidRPr="000D5642">
              <w:rPr>
                <w:rFonts w:ascii="Arial" w:eastAsia="SimSun" w:hAnsi="Arial" w:cs="Arial"/>
                <w:sz w:val="18"/>
                <w:lang w:eastAsia="en-GB"/>
              </w:rPr>
              <w:t>E-UTRA Band 41 or NR Band n41, n90</w:t>
            </w:r>
          </w:p>
        </w:tc>
        <w:tc>
          <w:tcPr>
            <w:tcW w:w="1701" w:type="dxa"/>
            <w:tcBorders>
              <w:top w:val="single" w:sz="2" w:space="0" w:color="auto"/>
              <w:left w:val="single" w:sz="2" w:space="0" w:color="auto"/>
              <w:bottom w:val="single" w:sz="2" w:space="0" w:color="auto"/>
              <w:right w:val="single" w:sz="2" w:space="0" w:color="auto"/>
            </w:tcBorders>
            <w:hideMark/>
          </w:tcPr>
          <w:p w14:paraId="1AFF94BB"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2496 – 2690 MHz</w:t>
            </w:r>
          </w:p>
        </w:tc>
        <w:tc>
          <w:tcPr>
            <w:tcW w:w="852" w:type="dxa"/>
            <w:tcBorders>
              <w:top w:val="single" w:sz="2" w:space="0" w:color="auto"/>
              <w:left w:val="single" w:sz="2" w:space="0" w:color="auto"/>
              <w:bottom w:val="single" w:sz="2" w:space="0" w:color="auto"/>
              <w:right w:val="single" w:sz="2" w:space="0" w:color="auto"/>
            </w:tcBorders>
            <w:hideMark/>
          </w:tcPr>
          <w:p w14:paraId="59F97F35"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5391F3B6"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213F76B1"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This is not applicable to repeater operating in Band n41, n53 or [n90].</w:t>
            </w:r>
          </w:p>
        </w:tc>
      </w:tr>
      <w:tr w:rsidR="000D5642" w:rsidRPr="000D5642" w14:paraId="6F45145A" w14:textId="77777777" w:rsidTr="00120C21">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4F2D2147"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en-GB"/>
              </w:rPr>
            </w:pPr>
            <w:r w:rsidRPr="000D5642">
              <w:rPr>
                <w:rFonts w:ascii="Arial" w:eastAsia="SimSun" w:hAnsi="Arial" w:cs="Arial"/>
                <w:sz w:val="18"/>
                <w:lang w:eastAsia="en-GB"/>
              </w:rPr>
              <w:t>E-UTRA Band 42</w:t>
            </w:r>
          </w:p>
        </w:tc>
        <w:tc>
          <w:tcPr>
            <w:tcW w:w="1701" w:type="dxa"/>
            <w:tcBorders>
              <w:top w:val="single" w:sz="2" w:space="0" w:color="auto"/>
              <w:left w:val="single" w:sz="2" w:space="0" w:color="auto"/>
              <w:bottom w:val="single" w:sz="2" w:space="0" w:color="auto"/>
              <w:right w:val="single" w:sz="2" w:space="0" w:color="auto"/>
            </w:tcBorders>
            <w:hideMark/>
          </w:tcPr>
          <w:p w14:paraId="116270F8"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3400 – 3600 MHz</w:t>
            </w:r>
          </w:p>
        </w:tc>
        <w:tc>
          <w:tcPr>
            <w:tcW w:w="852" w:type="dxa"/>
            <w:tcBorders>
              <w:top w:val="single" w:sz="2" w:space="0" w:color="auto"/>
              <w:left w:val="single" w:sz="2" w:space="0" w:color="auto"/>
              <w:bottom w:val="single" w:sz="2" w:space="0" w:color="auto"/>
              <w:right w:val="single" w:sz="2" w:space="0" w:color="auto"/>
            </w:tcBorders>
            <w:hideMark/>
          </w:tcPr>
          <w:p w14:paraId="08949B36"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4813142C"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1EF9C69C"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This is not applicable to repeater operating in Band n48, n77 or n78.</w:t>
            </w:r>
          </w:p>
        </w:tc>
      </w:tr>
      <w:tr w:rsidR="000D5642" w:rsidRPr="000D5642" w14:paraId="5C605ADB" w14:textId="77777777" w:rsidTr="00120C21">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482ABE0D"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en-GB"/>
              </w:rPr>
            </w:pPr>
            <w:r w:rsidRPr="000D5642">
              <w:rPr>
                <w:rFonts w:ascii="Arial" w:eastAsia="SimSun" w:hAnsi="Arial" w:cs="Arial"/>
                <w:sz w:val="18"/>
                <w:lang w:eastAsia="en-GB"/>
              </w:rPr>
              <w:t>E-UTRA Band 43</w:t>
            </w:r>
          </w:p>
        </w:tc>
        <w:tc>
          <w:tcPr>
            <w:tcW w:w="1701" w:type="dxa"/>
            <w:tcBorders>
              <w:top w:val="single" w:sz="2" w:space="0" w:color="auto"/>
              <w:left w:val="single" w:sz="2" w:space="0" w:color="auto"/>
              <w:bottom w:val="single" w:sz="2" w:space="0" w:color="auto"/>
              <w:right w:val="single" w:sz="2" w:space="0" w:color="auto"/>
            </w:tcBorders>
            <w:hideMark/>
          </w:tcPr>
          <w:p w14:paraId="2AC9CE38"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3600 – 3800 MHz</w:t>
            </w:r>
          </w:p>
        </w:tc>
        <w:tc>
          <w:tcPr>
            <w:tcW w:w="852" w:type="dxa"/>
            <w:tcBorders>
              <w:top w:val="single" w:sz="2" w:space="0" w:color="auto"/>
              <w:left w:val="single" w:sz="2" w:space="0" w:color="auto"/>
              <w:bottom w:val="single" w:sz="2" w:space="0" w:color="auto"/>
              <w:right w:val="single" w:sz="2" w:space="0" w:color="auto"/>
            </w:tcBorders>
            <w:hideMark/>
          </w:tcPr>
          <w:p w14:paraId="1AF8F77D"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5C3B3247"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6604ACA6"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This is not applicable to repeater operating in Band n48, n77 or n78.</w:t>
            </w:r>
          </w:p>
        </w:tc>
      </w:tr>
      <w:tr w:rsidR="000D5642" w:rsidRPr="000D5642" w14:paraId="13793D7D" w14:textId="77777777" w:rsidTr="00120C21">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778A7BBE"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en-GB"/>
              </w:rPr>
            </w:pPr>
            <w:r w:rsidRPr="000D5642">
              <w:rPr>
                <w:rFonts w:ascii="Arial" w:eastAsia="SimSun" w:hAnsi="Arial" w:cs="Arial"/>
                <w:sz w:val="18"/>
                <w:lang w:eastAsia="en-GB"/>
              </w:rPr>
              <w:t>E-UTRA Band 44</w:t>
            </w:r>
          </w:p>
        </w:tc>
        <w:tc>
          <w:tcPr>
            <w:tcW w:w="1701" w:type="dxa"/>
            <w:tcBorders>
              <w:top w:val="single" w:sz="2" w:space="0" w:color="auto"/>
              <w:left w:val="single" w:sz="2" w:space="0" w:color="auto"/>
              <w:bottom w:val="single" w:sz="2" w:space="0" w:color="auto"/>
              <w:right w:val="single" w:sz="2" w:space="0" w:color="auto"/>
            </w:tcBorders>
            <w:hideMark/>
          </w:tcPr>
          <w:p w14:paraId="16BA0F5A"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703 – 803 MHz</w:t>
            </w:r>
          </w:p>
        </w:tc>
        <w:tc>
          <w:tcPr>
            <w:tcW w:w="852" w:type="dxa"/>
            <w:tcBorders>
              <w:top w:val="single" w:sz="2" w:space="0" w:color="auto"/>
              <w:left w:val="single" w:sz="2" w:space="0" w:color="auto"/>
              <w:bottom w:val="single" w:sz="2" w:space="0" w:color="auto"/>
              <w:right w:val="single" w:sz="2" w:space="0" w:color="auto"/>
            </w:tcBorders>
            <w:hideMark/>
          </w:tcPr>
          <w:p w14:paraId="7AEBB5C0"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3FA88095"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3E59BB75"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This is not applicable to repeater operating in Band n28.</w:t>
            </w:r>
          </w:p>
        </w:tc>
      </w:tr>
      <w:tr w:rsidR="000D5642" w:rsidRPr="000D5642" w14:paraId="0D46FACD" w14:textId="77777777" w:rsidTr="00120C21">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2D38B0EA"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en-GB"/>
              </w:rPr>
            </w:pPr>
            <w:r w:rsidRPr="000D5642">
              <w:rPr>
                <w:rFonts w:ascii="Arial" w:eastAsia="SimSun" w:hAnsi="Arial" w:cs="Arial"/>
                <w:sz w:val="18"/>
                <w:szCs w:val="18"/>
                <w:lang w:eastAsia="en-GB"/>
              </w:rPr>
              <w:t>E-UTRA Band 45</w:t>
            </w:r>
          </w:p>
        </w:tc>
        <w:tc>
          <w:tcPr>
            <w:tcW w:w="1701" w:type="dxa"/>
            <w:tcBorders>
              <w:top w:val="single" w:sz="2" w:space="0" w:color="auto"/>
              <w:left w:val="single" w:sz="2" w:space="0" w:color="auto"/>
              <w:bottom w:val="single" w:sz="2" w:space="0" w:color="auto"/>
              <w:right w:val="single" w:sz="2" w:space="0" w:color="auto"/>
            </w:tcBorders>
            <w:hideMark/>
          </w:tcPr>
          <w:p w14:paraId="72E7C5F0"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szCs w:val="18"/>
                <w:lang w:eastAsia="en-GB"/>
              </w:rPr>
              <w:t>1447 – 1467 MHz</w:t>
            </w:r>
          </w:p>
        </w:tc>
        <w:tc>
          <w:tcPr>
            <w:tcW w:w="852" w:type="dxa"/>
            <w:tcBorders>
              <w:top w:val="single" w:sz="2" w:space="0" w:color="auto"/>
              <w:left w:val="single" w:sz="2" w:space="0" w:color="auto"/>
              <w:bottom w:val="single" w:sz="2" w:space="0" w:color="auto"/>
              <w:right w:val="single" w:sz="2" w:space="0" w:color="auto"/>
            </w:tcBorders>
            <w:hideMark/>
          </w:tcPr>
          <w:p w14:paraId="40A18C96"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szCs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109B2ED6"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szCs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2C608124"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p>
        </w:tc>
      </w:tr>
      <w:tr w:rsidR="000D5642" w:rsidRPr="000D5642" w14:paraId="0508FDDF" w14:textId="77777777" w:rsidTr="00120C21">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77105134"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en-GB"/>
              </w:rPr>
            </w:pPr>
            <w:r w:rsidRPr="000D5642">
              <w:rPr>
                <w:rFonts w:ascii="Arial" w:eastAsia="SimSun" w:hAnsi="Arial" w:cs="Arial"/>
                <w:sz w:val="18"/>
                <w:lang w:eastAsia="en-GB"/>
              </w:rPr>
              <w:t>E-UTRA Band 46</w:t>
            </w:r>
          </w:p>
        </w:tc>
        <w:tc>
          <w:tcPr>
            <w:tcW w:w="1701" w:type="dxa"/>
            <w:tcBorders>
              <w:top w:val="single" w:sz="2" w:space="0" w:color="auto"/>
              <w:left w:val="single" w:sz="2" w:space="0" w:color="auto"/>
              <w:bottom w:val="single" w:sz="2" w:space="0" w:color="auto"/>
              <w:right w:val="single" w:sz="2" w:space="0" w:color="auto"/>
            </w:tcBorders>
            <w:hideMark/>
          </w:tcPr>
          <w:p w14:paraId="480823B6"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5150 – 5925 MHz</w:t>
            </w:r>
          </w:p>
        </w:tc>
        <w:tc>
          <w:tcPr>
            <w:tcW w:w="852" w:type="dxa"/>
            <w:tcBorders>
              <w:top w:val="single" w:sz="2" w:space="0" w:color="auto"/>
              <w:left w:val="single" w:sz="2" w:space="0" w:color="auto"/>
              <w:bottom w:val="single" w:sz="2" w:space="0" w:color="auto"/>
              <w:right w:val="single" w:sz="2" w:space="0" w:color="auto"/>
            </w:tcBorders>
            <w:hideMark/>
          </w:tcPr>
          <w:p w14:paraId="7B4EE5A4"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1CCCAD55"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732246F4" w14:textId="77777777" w:rsidR="000D5642" w:rsidRPr="000D5642" w:rsidRDefault="000D5642" w:rsidP="000D5642">
            <w:pPr>
              <w:keepNext/>
              <w:keepLines/>
              <w:overflowPunct w:val="0"/>
              <w:autoSpaceDE w:val="0"/>
              <w:autoSpaceDN w:val="0"/>
              <w:adjustRightInd w:val="0"/>
              <w:spacing w:after="0"/>
              <w:textAlignment w:val="baseline"/>
              <w:rPr>
                <w:rFonts w:ascii="CG Times (WN)" w:eastAsia="SimSun" w:hAnsi="CG Times (WN)" w:cs="SimSun"/>
                <w:sz w:val="18"/>
                <w:lang w:eastAsia="en-GB"/>
              </w:rPr>
            </w:pPr>
          </w:p>
        </w:tc>
      </w:tr>
      <w:tr w:rsidR="000D5642" w:rsidRPr="000D5642" w14:paraId="4FBA2F25" w14:textId="77777777" w:rsidTr="00120C21">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450017F9"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en-GB"/>
              </w:rPr>
            </w:pPr>
            <w:r w:rsidRPr="000D5642">
              <w:rPr>
                <w:rFonts w:ascii="Arial" w:eastAsia="SimSun" w:hAnsi="Arial" w:cs="Arial"/>
                <w:sz w:val="18"/>
                <w:lang w:eastAsia="en-GB"/>
              </w:rPr>
              <w:t>E-UTRA Band 47</w:t>
            </w:r>
          </w:p>
        </w:tc>
        <w:tc>
          <w:tcPr>
            <w:tcW w:w="1701" w:type="dxa"/>
            <w:tcBorders>
              <w:top w:val="single" w:sz="2" w:space="0" w:color="auto"/>
              <w:left w:val="single" w:sz="2" w:space="0" w:color="auto"/>
              <w:bottom w:val="single" w:sz="2" w:space="0" w:color="auto"/>
              <w:right w:val="single" w:sz="2" w:space="0" w:color="auto"/>
            </w:tcBorders>
            <w:hideMark/>
          </w:tcPr>
          <w:p w14:paraId="2FA47BA2"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5855 – 5925 MHz</w:t>
            </w:r>
          </w:p>
        </w:tc>
        <w:tc>
          <w:tcPr>
            <w:tcW w:w="852" w:type="dxa"/>
            <w:tcBorders>
              <w:top w:val="single" w:sz="2" w:space="0" w:color="auto"/>
              <w:left w:val="single" w:sz="2" w:space="0" w:color="auto"/>
              <w:bottom w:val="single" w:sz="2" w:space="0" w:color="auto"/>
              <w:right w:val="single" w:sz="2" w:space="0" w:color="auto"/>
            </w:tcBorders>
            <w:hideMark/>
          </w:tcPr>
          <w:p w14:paraId="5427B6F7"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12A2F5A7"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10B6CBEE"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p>
        </w:tc>
      </w:tr>
      <w:tr w:rsidR="000D5642" w:rsidRPr="000D5642" w14:paraId="49E5414A" w14:textId="77777777" w:rsidTr="00120C21">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34AF756F"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en-GB"/>
              </w:rPr>
            </w:pPr>
            <w:r w:rsidRPr="000D5642">
              <w:rPr>
                <w:rFonts w:ascii="Arial" w:eastAsia="SimSun" w:hAnsi="Arial" w:cs="Arial"/>
                <w:sz w:val="18"/>
                <w:lang w:eastAsia="en-GB"/>
              </w:rPr>
              <w:t>E-UTRA Band 48 or NR Band n48</w:t>
            </w:r>
          </w:p>
        </w:tc>
        <w:tc>
          <w:tcPr>
            <w:tcW w:w="1701" w:type="dxa"/>
            <w:tcBorders>
              <w:top w:val="single" w:sz="2" w:space="0" w:color="auto"/>
              <w:left w:val="single" w:sz="2" w:space="0" w:color="auto"/>
              <w:bottom w:val="single" w:sz="2" w:space="0" w:color="auto"/>
              <w:right w:val="single" w:sz="2" w:space="0" w:color="auto"/>
            </w:tcBorders>
            <w:hideMark/>
          </w:tcPr>
          <w:p w14:paraId="4A38F8BE"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3550 – 3700 MHz</w:t>
            </w:r>
          </w:p>
        </w:tc>
        <w:tc>
          <w:tcPr>
            <w:tcW w:w="852" w:type="dxa"/>
            <w:tcBorders>
              <w:top w:val="single" w:sz="2" w:space="0" w:color="auto"/>
              <w:left w:val="single" w:sz="2" w:space="0" w:color="auto"/>
              <w:bottom w:val="single" w:sz="2" w:space="0" w:color="auto"/>
              <w:right w:val="single" w:sz="2" w:space="0" w:color="auto"/>
            </w:tcBorders>
            <w:hideMark/>
          </w:tcPr>
          <w:p w14:paraId="06AB6D90"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7996ED4C"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2E1A8175"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This is not applicable to repeater operating in Band n48, n77 or n78.</w:t>
            </w:r>
          </w:p>
        </w:tc>
      </w:tr>
      <w:tr w:rsidR="000D5642" w:rsidRPr="000D5642" w14:paraId="32CD8C0F" w14:textId="77777777" w:rsidTr="00120C21">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7B06A146"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en-GB"/>
              </w:rPr>
            </w:pPr>
            <w:r w:rsidRPr="000D5642">
              <w:rPr>
                <w:rFonts w:ascii="Arial" w:eastAsia="SimSun" w:hAnsi="Arial" w:cs="Arial"/>
                <w:sz w:val="18"/>
                <w:lang w:eastAsia="en-GB"/>
              </w:rPr>
              <w:t xml:space="preserve">E-UTRA Band 50 or NR band n50 </w:t>
            </w:r>
          </w:p>
        </w:tc>
        <w:tc>
          <w:tcPr>
            <w:tcW w:w="1701" w:type="dxa"/>
            <w:tcBorders>
              <w:top w:val="single" w:sz="2" w:space="0" w:color="auto"/>
              <w:left w:val="single" w:sz="2" w:space="0" w:color="auto"/>
              <w:bottom w:val="single" w:sz="2" w:space="0" w:color="auto"/>
              <w:right w:val="single" w:sz="2" w:space="0" w:color="auto"/>
            </w:tcBorders>
            <w:hideMark/>
          </w:tcPr>
          <w:p w14:paraId="48660220"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1432 – 1517 MHz</w:t>
            </w:r>
          </w:p>
        </w:tc>
        <w:tc>
          <w:tcPr>
            <w:tcW w:w="852" w:type="dxa"/>
            <w:tcBorders>
              <w:top w:val="single" w:sz="2" w:space="0" w:color="auto"/>
              <w:left w:val="single" w:sz="2" w:space="0" w:color="auto"/>
              <w:bottom w:val="single" w:sz="2" w:space="0" w:color="auto"/>
              <w:right w:val="single" w:sz="2" w:space="0" w:color="auto"/>
            </w:tcBorders>
            <w:hideMark/>
          </w:tcPr>
          <w:p w14:paraId="0C6C5DAB"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34522D02"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4F956EEE"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This requirement does not apply to repeater operating in Band n50, n51, n74, n75, n76, n91, n92, n93, n94</w:t>
            </w:r>
            <w:r w:rsidRPr="000D5642">
              <w:rPr>
                <w:rFonts w:ascii="Arial" w:hAnsi="Arial" w:cs="Arial"/>
                <w:sz w:val="18"/>
                <w:lang w:eastAsia="ko-KR"/>
              </w:rPr>
              <w:t xml:space="preserve"> or n109</w:t>
            </w:r>
            <w:r w:rsidRPr="000D5642">
              <w:rPr>
                <w:rFonts w:ascii="Arial" w:eastAsia="SimSun" w:hAnsi="Arial" w:cs="Arial"/>
                <w:sz w:val="18"/>
                <w:lang w:eastAsia="ko-KR"/>
              </w:rPr>
              <w:t>.</w:t>
            </w:r>
          </w:p>
        </w:tc>
      </w:tr>
      <w:tr w:rsidR="000D5642" w:rsidRPr="000D5642" w14:paraId="6D796E5E" w14:textId="77777777" w:rsidTr="00120C21">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1282EEFF"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en-GB"/>
              </w:rPr>
            </w:pPr>
            <w:r w:rsidRPr="000D5642">
              <w:rPr>
                <w:rFonts w:ascii="Arial" w:eastAsia="SimSun" w:hAnsi="Arial" w:cs="Arial"/>
                <w:sz w:val="18"/>
                <w:lang w:eastAsia="en-GB"/>
              </w:rPr>
              <w:t>E-UTRA Band 51 or NR Band n51</w:t>
            </w:r>
          </w:p>
        </w:tc>
        <w:tc>
          <w:tcPr>
            <w:tcW w:w="1701" w:type="dxa"/>
            <w:tcBorders>
              <w:top w:val="single" w:sz="2" w:space="0" w:color="auto"/>
              <w:left w:val="single" w:sz="2" w:space="0" w:color="auto"/>
              <w:bottom w:val="single" w:sz="2" w:space="0" w:color="auto"/>
              <w:right w:val="single" w:sz="2" w:space="0" w:color="auto"/>
            </w:tcBorders>
            <w:hideMark/>
          </w:tcPr>
          <w:p w14:paraId="4417746B"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1427 – 1432 MHz</w:t>
            </w:r>
          </w:p>
        </w:tc>
        <w:tc>
          <w:tcPr>
            <w:tcW w:w="852" w:type="dxa"/>
            <w:tcBorders>
              <w:top w:val="single" w:sz="2" w:space="0" w:color="auto"/>
              <w:left w:val="single" w:sz="2" w:space="0" w:color="auto"/>
              <w:bottom w:val="single" w:sz="2" w:space="0" w:color="auto"/>
              <w:right w:val="single" w:sz="2" w:space="0" w:color="auto"/>
            </w:tcBorders>
            <w:hideMark/>
          </w:tcPr>
          <w:p w14:paraId="52DA0729"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11518504"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7F68AB1D"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This requirement does not apply to repeater operating in Band n50, n51, n75, n76, n91, n92, n93, n94</w:t>
            </w:r>
            <w:r w:rsidRPr="000D5642">
              <w:rPr>
                <w:rFonts w:ascii="Arial" w:hAnsi="Arial" w:cs="Arial"/>
                <w:sz w:val="18"/>
                <w:lang w:eastAsia="ko-KR"/>
              </w:rPr>
              <w:t xml:space="preserve"> or n109</w:t>
            </w:r>
            <w:r w:rsidRPr="000D5642">
              <w:rPr>
                <w:rFonts w:ascii="Arial" w:eastAsia="SimSun" w:hAnsi="Arial" w:cs="Arial"/>
                <w:sz w:val="18"/>
                <w:lang w:eastAsia="ko-KR"/>
              </w:rPr>
              <w:t>.</w:t>
            </w:r>
          </w:p>
        </w:tc>
      </w:tr>
      <w:tr w:rsidR="000D5642" w:rsidRPr="000D5642" w14:paraId="5D75D393" w14:textId="77777777" w:rsidTr="00120C21">
        <w:trPr>
          <w:cantSplit/>
          <w:trHeight w:val="113"/>
          <w:jc w:val="center"/>
        </w:trPr>
        <w:tc>
          <w:tcPr>
            <w:tcW w:w="1301" w:type="dxa"/>
            <w:tcBorders>
              <w:top w:val="single" w:sz="2" w:space="0" w:color="auto"/>
              <w:left w:val="single" w:sz="2" w:space="0" w:color="auto"/>
              <w:bottom w:val="single" w:sz="4" w:space="0" w:color="auto"/>
              <w:right w:val="single" w:sz="2" w:space="0" w:color="auto"/>
            </w:tcBorders>
            <w:hideMark/>
          </w:tcPr>
          <w:p w14:paraId="668C0FA5"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en-GB"/>
              </w:rPr>
            </w:pPr>
            <w:r w:rsidRPr="000D5642">
              <w:rPr>
                <w:rFonts w:ascii="Arial" w:eastAsia="SimSun" w:hAnsi="Arial" w:cs="Arial"/>
                <w:sz w:val="18"/>
                <w:lang w:eastAsia="en-GB"/>
              </w:rPr>
              <w:t>E-UTRA Band 53 or NR Band n53</w:t>
            </w:r>
          </w:p>
        </w:tc>
        <w:tc>
          <w:tcPr>
            <w:tcW w:w="1701" w:type="dxa"/>
            <w:tcBorders>
              <w:top w:val="single" w:sz="2" w:space="0" w:color="auto"/>
              <w:left w:val="single" w:sz="2" w:space="0" w:color="auto"/>
              <w:bottom w:val="single" w:sz="2" w:space="0" w:color="auto"/>
              <w:right w:val="single" w:sz="2" w:space="0" w:color="auto"/>
            </w:tcBorders>
            <w:hideMark/>
          </w:tcPr>
          <w:p w14:paraId="264124C1"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2483.5 - 2495 MHz</w:t>
            </w:r>
          </w:p>
        </w:tc>
        <w:tc>
          <w:tcPr>
            <w:tcW w:w="852" w:type="dxa"/>
            <w:tcBorders>
              <w:top w:val="single" w:sz="2" w:space="0" w:color="auto"/>
              <w:left w:val="single" w:sz="2" w:space="0" w:color="auto"/>
              <w:bottom w:val="single" w:sz="2" w:space="0" w:color="auto"/>
              <w:right w:val="single" w:sz="2" w:space="0" w:color="auto"/>
            </w:tcBorders>
            <w:hideMark/>
          </w:tcPr>
          <w:p w14:paraId="2C2BC499"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2621FC2C"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00D3EE9E"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This requirement does not apply to repeater operating in Band n41, n53 or n90.</w:t>
            </w:r>
          </w:p>
        </w:tc>
      </w:tr>
      <w:tr w:rsidR="000D5642" w:rsidRPr="000D5642" w14:paraId="6A211EAB" w14:textId="77777777" w:rsidTr="00120C21">
        <w:trPr>
          <w:cantSplit/>
          <w:trHeight w:val="113"/>
          <w:jc w:val="center"/>
        </w:trPr>
        <w:tc>
          <w:tcPr>
            <w:tcW w:w="1301" w:type="dxa"/>
            <w:tcBorders>
              <w:top w:val="single" w:sz="2" w:space="0" w:color="auto"/>
              <w:left w:val="single" w:sz="2" w:space="0" w:color="auto"/>
              <w:bottom w:val="single" w:sz="4" w:space="0" w:color="auto"/>
              <w:right w:val="single" w:sz="2" w:space="0" w:color="auto"/>
            </w:tcBorders>
          </w:tcPr>
          <w:p w14:paraId="0C42A6BE"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sz w:val="18"/>
                <w:lang w:eastAsia="en-GB"/>
              </w:rPr>
            </w:pPr>
            <w:r w:rsidRPr="000D5642">
              <w:rPr>
                <w:rFonts w:ascii="Arial" w:eastAsia="SimSun" w:hAnsi="Arial" w:cs="Arial"/>
                <w:sz w:val="18"/>
                <w:lang w:eastAsia="en-GB"/>
              </w:rPr>
              <w:t>E-UTRA Band 54 or NR Band n54</w:t>
            </w:r>
          </w:p>
        </w:tc>
        <w:tc>
          <w:tcPr>
            <w:tcW w:w="1701" w:type="dxa"/>
            <w:tcBorders>
              <w:top w:val="single" w:sz="2" w:space="0" w:color="auto"/>
              <w:left w:val="single" w:sz="2" w:space="0" w:color="auto"/>
              <w:bottom w:val="single" w:sz="2" w:space="0" w:color="auto"/>
              <w:right w:val="single" w:sz="2" w:space="0" w:color="auto"/>
            </w:tcBorders>
          </w:tcPr>
          <w:p w14:paraId="74037B05"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sz w:val="18"/>
                <w:lang w:eastAsia="en-GB"/>
              </w:rPr>
            </w:pPr>
            <w:r w:rsidRPr="000D5642">
              <w:rPr>
                <w:rFonts w:ascii="Arial" w:eastAsia="SimSun" w:hAnsi="Arial" w:cs="Arial"/>
                <w:sz w:val="18"/>
                <w:lang w:eastAsia="en-GB"/>
              </w:rPr>
              <w:t>1670 – 1675 MHz</w:t>
            </w:r>
          </w:p>
        </w:tc>
        <w:tc>
          <w:tcPr>
            <w:tcW w:w="852" w:type="dxa"/>
            <w:tcBorders>
              <w:top w:val="single" w:sz="2" w:space="0" w:color="auto"/>
              <w:left w:val="single" w:sz="2" w:space="0" w:color="auto"/>
              <w:bottom w:val="single" w:sz="2" w:space="0" w:color="auto"/>
              <w:right w:val="single" w:sz="2" w:space="0" w:color="auto"/>
            </w:tcBorders>
          </w:tcPr>
          <w:p w14:paraId="44937144"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sz w:val="18"/>
                <w:lang w:eastAsia="en-GB"/>
              </w:rPr>
            </w:pPr>
            <w:r w:rsidRPr="000D5642">
              <w:rPr>
                <w:rFonts w:ascii="Arial" w:eastAsia="SimSun"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tcPr>
          <w:p w14:paraId="676D20AE"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sz w:val="18"/>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608BB163"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sz w:val="18"/>
                <w:lang w:eastAsia="ko-KR"/>
              </w:rPr>
            </w:pPr>
            <w:r w:rsidRPr="000D5642">
              <w:rPr>
                <w:rFonts w:ascii="Arial" w:eastAsia="SimSun" w:hAnsi="Arial" w:cs="Arial"/>
                <w:sz w:val="18"/>
                <w:lang w:eastAsia="en-GB"/>
              </w:rPr>
              <w:t>This requirement does not apply to repeater operating in Band n54</w:t>
            </w:r>
          </w:p>
        </w:tc>
      </w:tr>
      <w:tr w:rsidR="000D5642" w:rsidRPr="000D5642" w14:paraId="261C5E2E" w14:textId="77777777" w:rsidTr="00120C21">
        <w:trPr>
          <w:cantSplit/>
          <w:trHeight w:val="113"/>
          <w:jc w:val="center"/>
        </w:trPr>
        <w:tc>
          <w:tcPr>
            <w:tcW w:w="1301" w:type="dxa"/>
            <w:tcBorders>
              <w:top w:val="single" w:sz="4" w:space="0" w:color="auto"/>
              <w:left w:val="single" w:sz="4" w:space="0" w:color="auto"/>
              <w:bottom w:val="nil"/>
              <w:right w:val="single" w:sz="4" w:space="0" w:color="auto"/>
            </w:tcBorders>
            <w:hideMark/>
          </w:tcPr>
          <w:p w14:paraId="13A2820E"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en-GB"/>
              </w:rPr>
            </w:pPr>
            <w:r w:rsidRPr="000D5642">
              <w:rPr>
                <w:rFonts w:ascii="Arial" w:eastAsia="SimSun" w:hAnsi="Arial" w:cs="Arial"/>
                <w:sz w:val="18"/>
                <w:lang w:eastAsia="en-GB"/>
              </w:rPr>
              <w:t>E-UTRA Band 65 or NR Band n65</w:t>
            </w:r>
          </w:p>
        </w:tc>
        <w:tc>
          <w:tcPr>
            <w:tcW w:w="1701" w:type="dxa"/>
            <w:tcBorders>
              <w:top w:val="single" w:sz="2" w:space="0" w:color="auto"/>
              <w:left w:val="single" w:sz="4" w:space="0" w:color="auto"/>
              <w:bottom w:val="single" w:sz="2" w:space="0" w:color="auto"/>
              <w:right w:val="single" w:sz="2" w:space="0" w:color="auto"/>
            </w:tcBorders>
            <w:hideMark/>
          </w:tcPr>
          <w:p w14:paraId="5C641732"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2110 – 2200 MHz</w:t>
            </w:r>
          </w:p>
        </w:tc>
        <w:tc>
          <w:tcPr>
            <w:tcW w:w="852" w:type="dxa"/>
            <w:tcBorders>
              <w:top w:val="single" w:sz="2" w:space="0" w:color="auto"/>
              <w:left w:val="single" w:sz="2" w:space="0" w:color="auto"/>
              <w:bottom w:val="single" w:sz="2" w:space="0" w:color="auto"/>
              <w:right w:val="single" w:sz="2" w:space="0" w:color="auto"/>
            </w:tcBorders>
            <w:hideMark/>
          </w:tcPr>
          <w:p w14:paraId="06DAB747"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0FB5D7AB"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4E1F696D"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 xml:space="preserve">This requirement does not apply to repeater operating in band n1 or n65. </w:t>
            </w:r>
          </w:p>
        </w:tc>
      </w:tr>
      <w:tr w:rsidR="000D5642" w:rsidRPr="000D5642" w14:paraId="7E477A98" w14:textId="77777777" w:rsidTr="00120C21">
        <w:trPr>
          <w:cantSplit/>
          <w:trHeight w:val="113"/>
          <w:jc w:val="center"/>
        </w:trPr>
        <w:tc>
          <w:tcPr>
            <w:tcW w:w="1301" w:type="dxa"/>
            <w:tcBorders>
              <w:top w:val="nil"/>
              <w:left w:val="single" w:sz="4" w:space="0" w:color="auto"/>
              <w:bottom w:val="single" w:sz="4" w:space="0" w:color="auto"/>
              <w:right w:val="single" w:sz="4" w:space="0" w:color="auto"/>
            </w:tcBorders>
            <w:hideMark/>
          </w:tcPr>
          <w:p w14:paraId="2955CD8C" w14:textId="77777777" w:rsidR="000D5642" w:rsidRPr="000D5642" w:rsidRDefault="000D5642" w:rsidP="000D5642">
            <w:pPr>
              <w:keepNext/>
              <w:keepLines/>
              <w:overflowPunct w:val="0"/>
              <w:autoSpaceDE w:val="0"/>
              <w:autoSpaceDN w:val="0"/>
              <w:adjustRightInd w:val="0"/>
              <w:spacing w:after="0"/>
              <w:textAlignment w:val="baseline"/>
              <w:rPr>
                <w:rFonts w:ascii="CG Times (WN)" w:eastAsia="SimSun" w:hAnsi="CG Times (WN)" w:cs="SimSun"/>
                <w:sz w:val="18"/>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5BBB4E99"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1920 – 2010 MHz</w:t>
            </w:r>
          </w:p>
        </w:tc>
        <w:tc>
          <w:tcPr>
            <w:tcW w:w="852" w:type="dxa"/>
            <w:tcBorders>
              <w:top w:val="single" w:sz="2" w:space="0" w:color="auto"/>
              <w:left w:val="single" w:sz="2" w:space="0" w:color="auto"/>
              <w:bottom w:val="single" w:sz="2" w:space="0" w:color="auto"/>
              <w:right w:val="single" w:sz="2" w:space="0" w:color="auto"/>
            </w:tcBorders>
            <w:hideMark/>
          </w:tcPr>
          <w:p w14:paraId="3BC31C26"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471BAC1B"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0BA65A88"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 xml:space="preserve">For repeater operating in Band n1, it applies for 1980 MHz to 2010 MHz, while the rest is covered in clause 6.5.4.5.2. </w:t>
            </w:r>
          </w:p>
          <w:p w14:paraId="07EBDB44"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This requirement does not apply to repeater operating in band n65.</w:t>
            </w:r>
          </w:p>
        </w:tc>
      </w:tr>
      <w:tr w:rsidR="000D5642" w:rsidRPr="000D5642" w14:paraId="2CF2AE45" w14:textId="77777777" w:rsidTr="00120C21">
        <w:trPr>
          <w:cantSplit/>
          <w:trHeight w:val="113"/>
          <w:jc w:val="center"/>
        </w:trPr>
        <w:tc>
          <w:tcPr>
            <w:tcW w:w="1301" w:type="dxa"/>
            <w:tcBorders>
              <w:top w:val="single" w:sz="4" w:space="0" w:color="auto"/>
              <w:left w:val="single" w:sz="4" w:space="0" w:color="auto"/>
              <w:bottom w:val="nil"/>
              <w:right w:val="single" w:sz="4" w:space="0" w:color="auto"/>
            </w:tcBorders>
            <w:hideMark/>
          </w:tcPr>
          <w:p w14:paraId="17371095"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en-GB"/>
              </w:rPr>
            </w:pPr>
            <w:r w:rsidRPr="000D5642">
              <w:rPr>
                <w:rFonts w:ascii="Arial" w:eastAsia="SimSun" w:hAnsi="Arial" w:cs="Arial"/>
                <w:sz w:val="18"/>
                <w:lang w:eastAsia="en-GB"/>
              </w:rPr>
              <w:t>E-UTRA Band 66 or NR Band n66</w:t>
            </w:r>
          </w:p>
        </w:tc>
        <w:tc>
          <w:tcPr>
            <w:tcW w:w="1701" w:type="dxa"/>
            <w:tcBorders>
              <w:top w:val="single" w:sz="2" w:space="0" w:color="auto"/>
              <w:left w:val="single" w:sz="4" w:space="0" w:color="auto"/>
              <w:bottom w:val="single" w:sz="2" w:space="0" w:color="auto"/>
              <w:right w:val="single" w:sz="2" w:space="0" w:color="auto"/>
            </w:tcBorders>
            <w:hideMark/>
          </w:tcPr>
          <w:p w14:paraId="3683E53E"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2110 – 2200 MHz</w:t>
            </w:r>
          </w:p>
        </w:tc>
        <w:tc>
          <w:tcPr>
            <w:tcW w:w="852" w:type="dxa"/>
            <w:tcBorders>
              <w:top w:val="single" w:sz="2" w:space="0" w:color="auto"/>
              <w:left w:val="single" w:sz="2" w:space="0" w:color="auto"/>
              <w:bottom w:val="single" w:sz="2" w:space="0" w:color="auto"/>
              <w:right w:val="single" w:sz="2" w:space="0" w:color="auto"/>
            </w:tcBorders>
            <w:hideMark/>
          </w:tcPr>
          <w:p w14:paraId="7CFE4F71"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433A8CAD"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38338E9B"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This requirement does not apply to repeater operating in band n66.</w:t>
            </w:r>
          </w:p>
        </w:tc>
      </w:tr>
      <w:tr w:rsidR="000D5642" w:rsidRPr="000D5642" w14:paraId="58F7CE73" w14:textId="77777777" w:rsidTr="00120C21">
        <w:trPr>
          <w:cantSplit/>
          <w:trHeight w:val="113"/>
          <w:jc w:val="center"/>
        </w:trPr>
        <w:tc>
          <w:tcPr>
            <w:tcW w:w="1301" w:type="dxa"/>
            <w:tcBorders>
              <w:top w:val="nil"/>
              <w:left w:val="single" w:sz="4" w:space="0" w:color="auto"/>
              <w:bottom w:val="single" w:sz="4" w:space="0" w:color="auto"/>
              <w:right w:val="single" w:sz="4" w:space="0" w:color="auto"/>
            </w:tcBorders>
            <w:hideMark/>
          </w:tcPr>
          <w:p w14:paraId="75145E5C" w14:textId="77777777" w:rsidR="000D5642" w:rsidRPr="000D5642" w:rsidRDefault="000D5642" w:rsidP="000D5642">
            <w:pPr>
              <w:keepNext/>
              <w:keepLines/>
              <w:overflowPunct w:val="0"/>
              <w:autoSpaceDE w:val="0"/>
              <w:autoSpaceDN w:val="0"/>
              <w:adjustRightInd w:val="0"/>
              <w:spacing w:after="0"/>
              <w:textAlignment w:val="baseline"/>
              <w:rPr>
                <w:rFonts w:ascii="CG Times (WN)" w:eastAsia="SimSun" w:hAnsi="CG Times (WN)" w:cs="SimSun"/>
                <w:sz w:val="18"/>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2974F2B3"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1710 – 1780 MHz</w:t>
            </w:r>
          </w:p>
        </w:tc>
        <w:tc>
          <w:tcPr>
            <w:tcW w:w="852" w:type="dxa"/>
            <w:tcBorders>
              <w:top w:val="single" w:sz="2" w:space="0" w:color="auto"/>
              <w:left w:val="single" w:sz="2" w:space="0" w:color="auto"/>
              <w:bottom w:val="single" w:sz="2" w:space="0" w:color="auto"/>
              <w:right w:val="single" w:sz="2" w:space="0" w:color="auto"/>
            </w:tcBorders>
            <w:hideMark/>
          </w:tcPr>
          <w:p w14:paraId="068F7980"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4934C704"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08C3C20B"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This requirement does not apply to repeater operating in band n66.</w:t>
            </w:r>
          </w:p>
        </w:tc>
      </w:tr>
      <w:tr w:rsidR="000D5642" w:rsidRPr="000D5642" w14:paraId="398E1E9B" w14:textId="77777777" w:rsidTr="00120C21">
        <w:trPr>
          <w:cantSplit/>
          <w:trHeight w:val="113"/>
          <w:jc w:val="center"/>
        </w:trPr>
        <w:tc>
          <w:tcPr>
            <w:tcW w:w="1301" w:type="dxa"/>
            <w:tcBorders>
              <w:top w:val="single" w:sz="4" w:space="0" w:color="auto"/>
              <w:left w:val="single" w:sz="2" w:space="0" w:color="auto"/>
              <w:bottom w:val="single" w:sz="4" w:space="0" w:color="auto"/>
              <w:right w:val="single" w:sz="2" w:space="0" w:color="auto"/>
            </w:tcBorders>
            <w:hideMark/>
          </w:tcPr>
          <w:p w14:paraId="35B8034B"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en-GB"/>
              </w:rPr>
            </w:pPr>
            <w:r w:rsidRPr="000D5642">
              <w:rPr>
                <w:rFonts w:ascii="Arial" w:eastAsia="SimSun" w:hAnsi="Arial" w:cs="Arial"/>
                <w:sz w:val="18"/>
                <w:lang w:eastAsia="en-GB"/>
              </w:rPr>
              <w:t>E-UTRA Band 67 or NR Band n67</w:t>
            </w:r>
          </w:p>
        </w:tc>
        <w:tc>
          <w:tcPr>
            <w:tcW w:w="1701" w:type="dxa"/>
            <w:tcBorders>
              <w:top w:val="single" w:sz="2" w:space="0" w:color="auto"/>
              <w:left w:val="single" w:sz="2" w:space="0" w:color="auto"/>
              <w:bottom w:val="single" w:sz="2" w:space="0" w:color="auto"/>
              <w:right w:val="single" w:sz="2" w:space="0" w:color="auto"/>
            </w:tcBorders>
            <w:hideMark/>
          </w:tcPr>
          <w:p w14:paraId="6F633533"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738 – 758 MHz</w:t>
            </w:r>
          </w:p>
        </w:tc>
        <w:tc>
          <w:tcPr>
            <w:tcW w:w="852" w:type="dxa"/>
            <w:tcBorders>
              <w:top w:val="single" w:sz="2" w:space="0" w:color="auto"/>
              <w:left w:val="single" w:sz="2" w:space="0" w:color="auto"/>
              <w:bottom w:val="single" w:sz="2" w:space="0" w:color="auto"/>
              <w:right w:val="single" w:sz="2" w:space="0" w:color="auto"/>
            </w:tcBorders>
            <w:hideMark/>
          </w:tcPr>
          <w:p w14:paraId="4BFCE761"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404545D6"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3C94F52A"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This requirement does not apply to repeater operating in Band n28 or n67.</w:t>
            </w:r>
          </w:p>
        </w:tc>
      </w:tr>
      <w:tr w:rsidR="000D5642" w:rsidRPr="000D5642" w14:paraId="6C8B013D" w14:textId="77777777" w:rsidTr="00120C21">
        <w:trPr>
          <w:cantSplit/>
          <w:trHeight w:val="113"/>
          <w:jc w:val="center"/>
        </w:trPr>
        <w:tc>
          <w:tcPr>
            <w:tcW w:w="1301" w:type="dxa"/>
            <w:tcBorders>
              <w:top w:val="single" w:sz="4" w:space="0" w:color="auto"/>
              <w:left w:val="single" w:sz="4" w:space="0" w:color="auto"/>
              <w:bottom w:val="nil"/>
              <w:right w:val="single" w:sz="4" w:space="0" w:color="auto"/>
            </w:tcBorders>
            <w:hideMark/>
          </w:tcPr>
          <w:p w14:paraId="1C38EBB0"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en-GB"/>
              </w:rPr>
            </w:pPr>
            <w:r w:rsidRPr="000D5642">
              <w:rPr>
                <w:rFonts w:ascii="Arial" w:eastAsia="SimSun" w:hAnsi="Arial" w:cs="Arial"/>
                <w:sz w:val="18"/>
                <w:lang w:eastAsia="en-GB"/>
              </w:rPr>
              <w:lastRenderedPageBreak/>
              <w:t>E-UTRA Band 68</w:t>
            </w:r>
          </w:p>
        </w:tc>
        <w:tc>
          <w:tcPr>
            <w:tcW w:w="1701" w:type="dxa"/>
            <w:tcBorders>
              <w:top w:val="single" w:sz="2" w:space="0" w:color="auto"/>
              <w:left w:val="single" w:sz="4" w:space="0" w:color="auto"/>
              <w:bottom w:val="single" w:sz="2" w:space="0" w:color="auto"/>
              <w:right w:val="single" w:sz="2" w:space="0" w:color="auto"/>
            </w:tcBorders>
            <w:hideMark/>
          </w:tcPr>
          <w:p w14:paraId="4EB68E70"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753 -783 MHz</w:t>
            </w:r>
          </w:p>
        </w:tc>
        <w:tc>
          <w:tcPr>
            <w:tcW w:w="852" w:type="dxa"/>
            <w:tcBorders>
              <w:top w:val="single" w:sz="2" w:space="0" w:color="auto"/>
              <w:left w:val="single" w:sz="2" w:space="0" w:color="auto"/>
              <w:bottom w:val="single" w:sz="2" w:space="0" w:color="auto"/>
              <w:right w:val="single" w:sz="2" w:space="0" w:color="auto"/>
            </w:tcBorders>
            <w:hideMark/>
          </w:tcPr>
          <w:p w14:paraId="4C832DD0"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5F815735"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7FFB7380"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This requirement does not apply to repeater operating in band n28.</w:t>
            </w:r>
          </w:p>
        </w:tc>
      </w:tr>
      <w:tr w:rsidR="000D5642" w:rsidRPr="000D5642" w14:paraId="1D0DF8E3" w14:textId="77777777" w:rsidTr="00120C21">
        <w:trPr>
          <w:cantSplit/>
          <w:trHeight w:val="113"/>
          <w:jc w:val="center"/>
        </w:trPr>
        <w:tc>
          <w:tcPr>
            <w:tcW w:w="1301" w:type="dxa"/>
            <w:tcBorders>
              <w:top w:val="nil"/>
              <w:left w:val="single" w:sz="4" w:space="0" w:color="auto"/>
              <w:bottom w:val="single" w:sz="4" w:space="0" w:color="auto"/>
              <w:right w:val="single" w:sz="4" w:space="0" w:color="auto"/>
            </w:tcBorders>
            <w:hideMark/>
          </w:tcPr>
          <w:p w14:paraId="2BBB7839" w14:textId="77777777" w:rsidR="000D5642" w:rsidRPr="000D5642" w:rsidRDefault="000D5642" w:rsidP="000D5642">
            <w:pPr>
              <w:keepNext/>
              <w:keepLines/>
              <w:overflowPunct w:val="0"/>
              <w:autoSpaceDE w:val="0"/>
              <w:autoSpaceDN w:val="0"/>
              <w:adjustRightInd w:val="0"/>
              <w:spacing w:after="0"/>
              <w:textAlignment w:val="baseline"/>
              <w:rPr>
                <w:rFonts w:ascii="CG Times (WN)" w:eastAsia="SimSun" w:hAnsi="CG Times (WN)" w:cs="SimSun"/>
                <w:sz w:val="18"/>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51FFEE4F"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698-728 MHz</w:t>
            </w:r>
          </w:p>
        </w:tc>
        <w:tc>
          <w:tcPr>
            <w:tcW w:w="852" w:type="dxa"/>
            <w:tcBorders>
              <w:top w:val="single" w:sz="2" w:space="0" w:color="auto"/>
              <w:left w:val="single" w:sz="2" w:space="0" w:color="auto"/>
              <w:bottom w:val="single" w:sz="2" w:space="0" w:color="auto"/>
              <w:right w:val="single" w:sz="2" w:space="0" w:color="auto"/>
            </w:tcBorders>
            <w:hideMark/>
          </w:tcPr>
          <w:p w14:paraId="6266311A"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05769B93"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323B03CF"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For repeater operating in Band n28, this requirement applies between 698 MHz and 703 MHz, while the rest is covered in clause 6.5.4.5.2.</w:t>
            </w:r>
          </w:p>
        </w:tc>
      </w:tr>
      <w:tr w:rsidR="000D5642" w:rsidRPr="000D5642" w14:paraId="6A5EB517" w14:textId="77777777" w:rsidTr="00120C21">
        <w:trPr>
          <w:cantSplit/>
          <w:trHeight w:val="113"/>
          <w:jc w:val="center"/>
        </w:trPr>
        <w:tc>
          <w:tcPr>
            <w:tcW w:w="1301" w:type="dxa"/>
            <w:tcBorders>
              <w:top w:val="single" w:sz="4" w:space="0" w:color="auto"/>
              <w:left w:val="single" w:sz="2" w:space="0" w:color="auto"/>
              <w:bottom w:val="single" w:sz="4" w:space="0" w:color="auto"/>
              <w:right w:val="single" w:sz="2" w:space="0" w:color="auto"/>
            </w:tcBorders>
            <w:hideMark/>
          </w:tcPr>
          <w:p w14:paraId="3C11EA64"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en-GB"/>
              </w:rPr>
            </w:pPr>
            <w:r w:rsidRPr="000D5642">
              <w:rPr>
                <w:rFonts w:ascii="Arial" w:eastAsia="SimSun" w:hAnsi="Arial" w:cs="Arial"/>
                <w:sz w:val="18"/>
                <w:lang w:eastAsia="en-GB"/>
              </w:rPr>
              <w:t>E-UTRA Band 69</w:t>
            </w:r>
          </w:p>
        </w:tc>
        <w:tc>
          <w:tcPr>
            <w:tcW w:w="1701" w:type="dxa"/>
            <w:tcBorders>
              <w:top w:val="single" w:sz="2" w:space="0" w:color="auto"/>
              <w:left w:val="single" w:sz="2" w:space="0" w:color="auto"/>
              <w:bottom w:val="single" w:sz="2" w:space="0" w:color="auto"/>
              <w:right w:val="single" w:sz="2" w:space="0" w:color="auto"/>
            </w:tcBorders>
            <w:hideMark/>
          </w:tcPr>
          <w:p w14:paraId="1659D493"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2570 – 2620 MHz</w:t>
            </w:r>
          </w:p>
        </w:tc>
        <w:tc>
          <w:tcPr>
            <w:tcW w:w="852" w:type="dxa"/>
            <w:tcBorders>
              <w:top w:val="single" w:sz="2" w:space="0" w:color="auto"/>
              <w:left w:val="single" w:sz="2" w:space="0" w:color="auto"/>
              <w:bottom w:val="single" w:sz="2" w:space="0" w:color="auto"/>
              <w:right w:val="single" w:sz="2" w:space="0" w:color="auto"/>
            </w:tcBorders>
            <w:hideMark/>
          </w:tcPr>
          <w:p w14:paraId="0F3CC181"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28D82AE3"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07F202B6"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This requirement does not apply to repeater operating in Band n38.</w:t>
            </w:r>
          </w:p>
        </w:tc>
      </w:tr>
      <w:tr w:rsidR="000D5642" w:rsidRPr="000D5642" w14:paraId="0C95152F" w14:textId="77777777" w:rsidTr="00120C21">
        <w:trPr>
          <w:cantSplit/>
          <w:trHeight w:val="113"/>
          <w:jc w:val="center"/>
        </w:trPr>
        <w:tc>
          <w:tcPr>
            <w:tcW w:w="1301" w:type="dxa"/>
            <w:tcBorders>
              <w:top w:val="single" w:sz="4" w:space="0" w:color="auto"/>
              <w:left w:val="single" w:sz="4" w:space="0" w:color="auto"/>
              <w:bottom w:val="nil"/>
              <w:right w:val="single" w:sz="4" w:space="0" w:color="auto"/>
            </w:tcBorders>
            <w:hideMark/>
          </w:tcPr>
          <w:p w14:paraId="4E561D4E"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en-GB"/>
              </w:rPr>
            </w:pPr>
            <w:r w:rsidRPr="000D5642">
              <w:rPr>
                <w:rFonts w:ascii="Arial" w:eastAsia="SimSun" w:hAnsi="Arial" w:cs="Arial"/>
                <w:sz w:val="18"/>
                <w:lang w:eastAsia="en-GB"/>
              </w:rPr>
              <w:t>E-UTRA Band 70 or NR Band n70</w:t>
            </w:r>
          </w:p>
        </w:tc>
        <w:tc>
          <w:tcPr>
            <w:tcW w:w="1701" w:type="dxa"/>
            <w:tcBorders>
              <w:top w:val="single" w:sz="2" w:space="0" w:color="auto"/>
              <w:left w:val="single" w:sz="4" w:space="0" w:color="auto"/>
              <w:bottom w:val="single" w:sz="2" w:space="0" w:color="auto"/>
              <w:right w:val="single" w:sz="2" w:space="0" w:color="auto"/>
            </w:tcBorders>
            <w:hideMark/>
          </w:tcPr>
          <w:p w14:paraId="58AF0D08"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sz w:val="18"/>
                <w:lang w:eastAsia="en-GB"/>
              </w:rPr>
              <w:t>1995 – 2020 MHz</w:t>
            </w:r>
          </w:p>
        </w:tc>
        <w:tc>
          <w:tcPr>
            <w:tcW w:w="852" w:type="dxa"/>
            <w:tcBorders>
              <w:top w:val="single" w:sz="2" w:space="0" w:color="auto"/>
              <w:left w:val="single" w:sz="2" w:space="0" w:color="auto"/>
              <w:bottom w:val="single" w:sz="2" w:space="0" w:color="auto"/>
              <w:right w:val="single" w:sz="2" w:space="0" w:color="auto"/>
            </w:tcBorders>
            <w:hideMark/>
          </w:tcPr>
          <w:p w14:paraId="4E93C1A0"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1577E92D"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343912DA"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This requirement does not apply to repeater operating in band n2, n25 or n70</w:t>
            </w:r>
          </w:p>
        </w:tc>
      </w:tr>
      <w:tr w:rsidR="000D5642" w:rsidRPr="000D5642" w14:paraId="47783092" w14:textId="77777777" w:rsidTr="00120C21">
        <w:trPr>
          <w:cantSplit/>
          <w:trHeight w:val="113"/>
          <w:jc w:val="center"/>
        </w:trPr>
        <w:tc>
          <w:tcPr>
            <w:tcW w:w="1301" w:type="dxa"/>
            <w:tcBorders>
              <w:top w:val="nil"/>
              <w:left w:val="single" w:sz="4" w:space="0" w:color="auto"/>
              <w:bottom w:val="single" w:sz="4" w:space="0" w:color="auto"/>
              <w:right w:val="single" w:sz="4" w:space="0" w:color="auto"/>
            </w:tcBorders>
            <w:hideMark/>
          </w:tcPr>
          <w:p w14:paraId="4E5A5356" w14:textId="77777777" w:rsidR="000D5642" w:rsidRPr="000D5642" w:rsidRDefault="000D5642" w:rsidP="000D5642">
            <w:pPr>
              <w:keepNext/>
              <w:keepLines/>
              <w:overflowPunct w:val="0"/>
              <w:autoSpaceDE w:val="0"/>
              <w:autoSpaceDN w:val="0"/>
              <w:adjustRightInd w:val="0"/>
              <w:spacing w:after="0"/>
              <w:textAlignment w:val="baseline"/>
              <w:rPr>
                <w:rFonts w:ascii="CG Times (WN)" w:eastAsia="SimSun" w:hAnsi="CG Times (WN)" w:cs="SimSun"/>
                <w:sz w:val="18"/>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7A3BEAF9"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sz w:val="18"/>
                <w:lang w:eastAsia="en-GB"/>
              </w:rPr>
              <w:t>1695 – 1710 MHz</w:t>
            </w:r>
          </w:p>
        </w:tc>
        <w:tc>
          <w:tcPr>
            <w:tcW w:w="852" w:type="dxa"/>
            <w:tcBorders>
              <w:top w:val="single" w:sz="2" w:space="0" w:color="auto"/>
              <w:left w:val="single" w:sz="2" w:space="0" w:color="auto"/>
              <w:bottom w:val="single" w:sz="2" w:space="0" w:color="auto"/>
              <w:right w:val="single" w:sz="2" w:space="0" w:color="auto"/>
            </w:tcBorders>
            <w:hideMark/>
          </w:tcPr>
          <w:p w14:paraId="67B23F67"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3C373074"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2C4AAA68"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This requirement does not apply to repeater operating in band n70..</w:t>
            </w:r>
          </w:p>
        </w:tc>
      </w:tr>
      <w:tr w:rsidR="000D5642" w:rsidRPr="000D5642" w14:paraId="0F598E9D" w14:textId="77777777" w:rsidTr="00120C21">
        <w:trPr>
          <w:cantSplit/>
          <w:trHeight w:val="113"/>
          <w:jc w:val="center"/>
        </w:trPr>
        <w:tc>
          <w:tcPr>
            <w:tcW w:w="1301" w:type="dxa"/>
            <w:tcBorders>
              <w:top w:val="single" w:sz="4" w:space="0" w:color="auto"/>
              <w:left w:val="single" w:sz="4" w:space="0" w:color="auto"/>
              <w:bottom w:val="nil"/>
              <w:right w:val="single" w:sz="4" w:space="0" w:color="auto"/>
            </w:tcBorders>
            <w:hideMark/>
          </w:tcPr>
          <w:p w14:paraId="68EC343E"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en-GB"/>
              </w:rPr>
            </w:pPr>
            <w:r w:rsidRPr="000D5642">
              <w:rPr>
                <w:rFonts w:ascii="Arial" w:eastAsia="SimSun" w:hAnsi="Arial" w:cs="Arial"/>
                <w:sz w:val="18"/>
                <w:lang w:eastAsia="en-GB"/>
              </w:rPr>
              <w:t>E-UTRA Band 71 or NR Band n71</w:t>
            </w:r>
          </w:p>
        </w:tc>
        <w:tc>
          <w:tcPr>
            <w:tcW w:w="1701" w:type="dxa"/>
            <w:tcBorders>
              <w:top w:val="single" w:sz="2" w:space="0" w:color="auto"/>
              <w:left w:val="single" w:sz="4" w:space="0" w:color="auto"/>
              <w:bottom w:val="single" w:sz="2" w:space="0" w:color="auto"/>
              <w:right w:val="single" w:sz="2" w:space="0" w:color="auto"/>
            </w:tcBorders>
            <w:hideMark/>
          </w:tcPr>
          <w:p w14:paraId="489D1B3F"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sz w:val="18"/>
                <w:lang w:eastAsia="en-GB"/>
              </w:rPr>
              <w:t>617 – 652 MHz</w:t>
            </w:r>
          </w:p>
        </w:tc>
        <w:tc>
          <w:tcPr>
            <w:tcW w:w="852" w:type="dxa"/>
            <w:tcBorders>
              <w:top w:val="single" w:sz="2" w:space="0" w:color="auto"/>
              <w:left w:val="single" w:sz="2" w:space="0" w:color="auto"/>
              <w:bottom w:val="single" w:sz="2" w:space="0" w:color="auto"/>
              <w:right w:val="single" w:sz="2" w:space="0" w:color="auto"/>
            </w:tcBorders>
            <w:hideMark/>
          </w:tcPr>
          <w:p w14:paraId="4E2B08DE"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64000357"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6F8D0083"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This requirement does not apply to repeater operating in band n71</w:t>
            </w:r>
            <w:r w:rsidRPr="000D5642">
              <w:rPr>
                <w:rFonts w:ascii="Arial" w:eastAsia="SimSun" w:hAnsi="Arial" w:cs="Arial"/>
                <w:sz w:val="18"/>
                <w:lang w:val="en-US" w:eastAsia="ko-KR"/>
              </w:rPr>
              <w:t xml:space="preserve"> or n105</w:t>
            </w:r>
            <w:r w:rsidRPr="000D5642">
              <w:rPr>
                <w:rFonts w:ascii="Arial" w:eastAsia="SimSun" w:hAnsi="Arial" w:cs="Arial" w:hint="eastAsia"/>
                <w:sz w:val="18"/>
                <w:lang w:val="en-US" w:eastAsia="zh-CN"/>
              </w:rPr>
              <w:t>.</w:t>
            </w:r>
          </w:p>
        </w:tc>
      </w:tr>
      <w:tr w:rsidR="000D5642" w:rsidRPr="000D5642" w14:paraId="7A04EABA" w14:textId="77777777" w:rsidTr="00120C21">
        <w:trPr>
          <w:cantSplit/>
          <w:trHeight w:val="113"/>
          <w:jc w:val="center"/>
        </w:trPr>
        <w:tc>
          <w:tcPr>
            <w:tcW w:w="1301" w:type="dxa"/>
            <w:tcBorders>
              <w:top w:val="nil"/>
              <w:left w:val="single" w:sz="4" w:space="0" w:color="auto"/>
              <w:bottom w:val="single" w:sz="4" w:space="0" w:color="auto"/>
              <w:right w:val="single" w:sz="4" w:space="0" w:color="auto"/>
            </w:tcBorders>
            <w:hideMark/>
          </w:tcPr>
          <w:p w14:paraId="79C0DB99" w14:textId="77777777" w:rsidR="000D5642" w:rsidRPr="000D5642" w:rsidRDefault="000D5642" w:rsidP="000D5642">
            <w:pPr>
              <w:keepNext/>
              <w:keepLines/>
              <w:overflowPunct w:val="0"/>
              <w:autoSpaceDE w:val="0"/>
              <w:autoSpaceDN w:val="0"/>
              <w:adjustRightInd w:val="0"/>
              <w:spacing w:after="0"/>
              <w:textAlignment w:val="baseline"/>
              <w:rPr>
                <w:rFonts w:ascii="CG Times (WN)" w:eastAsia="SimSun" w:hAnsi="CG Times (WN)" w:cs="SimSun"/>
                <w:sz w:val="18"/>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76B5701E"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sz w:val="18"/>
                <w:lang w:eastAsia="en-GB"/>
              </w:rPr>
              <w:t>663 – 698 MHz</w:t>
            </w:r>
          </w:p>
        </w:tc>
        <w:tc>
          <w:tcPr>
            <w:tcW w:w="852" w:type="dxa"/>
            <w:tcBorders>
              <w:top w:val="single" w:sz="2" w:space="0" w:color="auto"/>
              <w:left w:val="single" w:sz="2" w:space="0" w:color="auto"/>
              <w:bottom w:val="single" w:sz="2" w:space="0" w:color="auto"/>
              <w:right w:val="single" w:sz="2" w:space="0" w:color="auto"/>
            </w:tcBorders>
            <w:hideMark/>
          </w:tcPr>
          <w:p w14:paraId="299B32B3"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41F4C3FC"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660F74E9"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This requirement does not apply to repeater operating in band n71</w:t>
            </w:r>
            <w:r w:rsidRPr="000D5642">
              <w:rPr>
                <w:rFonts w:ascii="Arial" w:eastAsia="SimSun" w:hAnsi="Arial" w:cs="Arial"/>
                <w:sz w:val="18"/>
                <w:lang w:val="en-US" w:eastAsia="ko-KR"/>
              </w:rPr>
              <w:t xml:space="preserve"> or n105</w:t>
            </w:r>
            <w:r w:rsidRPr="000D5642">
              <w:rPr>
                <w:rFonts w:ascii="Arial" w:eastAsia="SimSun" w:hAnsi="Arial" w:cs="Arial"/>
                <w:sz w:val="18"/>
                <w:lang w:eastAsia="ko-KR"/>
              </w:rPr>
              <w:t>.</w:t>
            </w:r>
          </w:p>
        </w:tc>
      </w:tr>
      <w:tr w:rsidR="000D5642" w:rsidRPr="000D5642" w14:paraId="180D00FE" w14:textId="77777777" w:rsidTr="00120C21">
        <w:trPr>
          <w:cantSplit/>
          <w:trHeight w:val="113"/>
          <w:jc w:val="center"/>
        </w:trPr>
        <w:tc>
          <w:tcPr>
            <w:tcW w:w="1301" w:type="dxa"/>
            <w:tcBorders>
              <w:top w:val="single" w:sz="4" w:space="0" w:color="auto"/>
              <w:left w:val="single" w:sz="4" w:space="0" w:color="auto"/>
              <w:bottom w:val="nil"/>
              <w:right w:val="single" w:sz="4" w:space="0" w:color="auto"/>
            </w:tcBorders>
            <w:hideMark/>
          </w:tcPr>
          <w:p w14:paraId="29ADEAD7"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en-GB"/>
              </w:rPr>
            </w:pPr>
            <w:r w:rsidRPr="000D5642">
              <w:rPr>
                <w:rFonts w:ascii="Arial" w:eastAsia="SimSun" w:hAnsi="Arial"/>
                <w:sz w:val="18"/>
                <w:lang w:eastAsia="en-GB"/>
              </w:rPr>
              <w:t>E-UTRA Band 72</w:t>
            </w:r>
            <w:r w:rsidRPr="000D5642">
              <w:rPr>
                <w:rFonts w:ascii="Arial" w:eastAsia="SimSun" w:hAnsi="Arial" w:cs="Arial"/>
                <w:sz w:val="18"/>
                <w:lang w:eastAsia="en-GB"/>
              </w:rPr>
              <w:t xml:space="preserve"> or NR Band n7</w:t>
            </w:r>
            <w:r w:rsidRPr="000D5642">
              <w:rPr>
                <w:rFonts w:ascii="Arial" w:eastAsia="SimSun" w:hAnsi="Arial" w:cs="Arial" w:hint="eastAsia"/>
                <w:sz w:val="18"/>
                <w:lang w:val="en-US" w:eastAsia="zh-CN"/>
              </w:rPr>
              <w:t>2</w:t>
            </w:r>
          </w:p>
        </w:tc>
        <w:tc>
          <w:tcPr>
            <w:tcW w:w="1701" w:type="dxa"/>
            <w:tcBorders>
              <w:top w:val="single" w:sz="2" w:space="0" w:color="auto"/>
              <w:left w:val="single" w:sz="4" w:space="0" w:color="auto"/>
              <w:bottom w:val="single" w:sz="2" w:space="0" w:color="auto"/>
              <w:right w:val="single" w:sz="2" w:space="0" w:color="auto"/>
            </w:tcBorders>
            <w:hideMark/>
          </w:tcPr>
          <w:p w14:paraId="10170AF5"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461 – 466 MHz</w:t>
            </w:r>
          </w:p>
        </w:tc>
        <w:tc>
          <w:tcPr>
            <w:tcW w:w="852" w:type="dxa"/>
            <w:tcBorders>
              <w:top w:val="single" w:sz="2" w:space="0" w:color="auto"/>
              <w:left w:val="single" w:sz="2" w:space="0" w:color="auto"/>
              <w:bottom w:val="single" w:sz="2" w:space="0" w:color="auto"/>
              <w:right w:val="single" w:sz="2" w:space="0" w:color="auto"/>
            </w:tcBorders>
            <w:hideMark/>
          </w:tcPr>
          <w:p w14:paraId="5F0C0C1A"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6C393D00"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6AE616FE"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hAnsi="Arial" w:cs="Arial"/>
                <w:sz w:val="18"/>
                <w:lang w:eastAsia="ko-KR"/>
              </w:rPr>
              <w:t>This requirement does not apply to repeater operating in band n</w:t>
            </w:r>
            <w:r w:rsidRPr="000D5642">
              <w:rPr>
                <w:rFonts w:ascii="Arial" w:eastAsia="SimSun" w:hAnsi="Arial" w:cs="Arial" w:hint="eastAsia"/>
                <w:sz w:val="18"/>
                <w:lang w:val="en-US" w:eastAsia="zh-CN"/>
              </w:rPr>
              <w:t>31 or</w:t>
            </w:r>
            <w:r w:rsidRPr="000D5642">
              <w:rPr>
                <w:rFonts w:ascii="Arial" w:hAnsi="Arial" w:cs="Arial"/>
                <w:sz w:val="18"/>
                <w:lang w:eastAsia="ko-KR"/>
              </w:rPr>
              <w:t xml:space="preserve"> n</w:t>
            </w:r>
            <w:r w:rsidRPr="000D5642">
              <w:rPr>
                <w:rFonts w:ascii="Arial" w:eastAsia="SimSun" w:hAnsi="Arial" w:cs="Arial" w:hint="eastAsia"/>
                <w:sz w:val="18"/>
                <w:lang w:val="en-US" w:eastAsia="zh-CN"/>
              </w:rPr>
              <w:t>72.</w:t>
            </w:r>
          </w:p>
        </w:tc>
      </w:tr>
      <w:tr w:rsidR="000D5642" w:rsidRPr="000D5642" w14:paraId="1DC5857B" w14:textId="77777777" w:rsidTr="00120C21">
        <w:trPr>
          <w:cantSplit/>
          <w:trHeight w:val="113"/>
          <w:jc w:val="center"/>
        </w:trPr>
        <w:tc>
          <w:tcPr>
            <w:tcW w:w="1301" w:type="dxa"/>
            <w:tcBorders>
              <w:top w:val="nil"/>
              <w:left w:val="single" w:sz="4" w:space="0" w:color="auto"/>
              <w:bottom w:val="single" w:sz="4" w:space="0" w:color="auto"/>
              <w:right w:val="single" w:sz="4" w:space="0" w:color="auto"/>
            </w:tcBorders>
            <w:hideMark/>
          </w:tcPr>
          <w:p w14:paraId="45EBC758" w14:textId="77777777" w:rsidR="000D5642" w:rsidRPr="000D5642" w:rsidRDefault="000D5642" w:rsidP="000D5642">
            <w:pPr>
              <w:keepNext/>
              <w:keepLines/>
              <w:overflowPunct w:val="0"/>
              <w:autoSpaceDE w:val="0"/>
              <w:autoSpaceDN w:val="0"/>
              <w:adjustRightInd w:val="0"/>
              <w:spacing w:after="0"/>
              <w:textAlignment w:val="baseline"/>
              <w:rPr>
                <w:rFonts w:ascii="CG Times (WN)" w:eastAsia="SimSun" w:hAnsi="CG Times (WN)" w:cs="SimSun"/>
                <w:sz w:val="18"/>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014B6838"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451 – 456 MHz</w:t>
            </w:r>
          </w:p>
        </w:tc>
        <w:tc>
          <w:tcPr>
            <w:tcW w:w="852" w:type="dxa"/>
            <w:tcBorders>
              <w:top w:val="single" w:sz="2" w:space="0" w:color="auto"/>
              <w:left w:val="single" w:sz="2" w:space="0" w:color="auto"/>
              <w:bottom w:val="single" w:sz="2" w:space="0" w:color="auto"/>
              <w:right w:val="single" w:sz="2" w:space="0" w:color="auto"/>
            </w:tcBorders>
            <w:hideMark/>
          </w:tcPr>
          <w:p w14:paraId="44E9D960"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5A451815"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27B9CBA0"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hAnsi="Arial" w:cs="Arial"/>
                <w:sz w:val="18"/>
                <w:lang w:eastAsia="ko-KR"/>
              </w:rPr>
              <w:t>This requirement does not apply to repeater operating in band n7</w:t>
            </w:r>
            <w:r w:rsidRPr="000D5642">
              <w:rPr>
                <w:rFonts w:ascii="Arial" w:eastAsia="SimSun" w:hAnsi="Arial" w:cs="Arial" w:hint="eastAsia"/>
                <w:sz w:val="18"/>
                <w:lang w:val="en-US" w:eastAsia="zh-CN"/>
              </w:rPr>
              <w:t>2</w:t>
            </w:r>
            <w:r w:rsidRPr="000D5642">
              <w:rPr>
                <w:rFonts w:ascii="Arial" w:hAnsi="Arial" w:cs="Arial"/>
                <w:sz w:val="18"/>
                <w:lang w:eastAsia="ko-KR"/>
              </w:rPr>
              <w:t>, since it is already covered by the requirement in clause</w:t>
            </w:r>
            <w:r w:rsidRPr="000D5642">
              <w:rPr>
                <w:rFonts w:ascii="Arial" w:eastAsia="SimSun" w:hAnsi="Arial" w:cs="Arial"/>
                <w:sz w:val="18"/>
                <w:lang w:eastAsia="ko-KR"/>
              </w:rPr>
              <w:t xml:space="preserve"> 6.5.4.5.2.</w:t>
            </w:r>
            <w:r w:rsidRPr="000D5642">
              <w:rPr>
                <w:rFonts w:ascii="Arial" w:eastAsia="SimSun" w:hAnsi="Arial" w:cs="Arial" w:hint="eastAsia"/>
                <w:sz w:val="18"/>
                <w:lang w:val="en-US" w:eastAsia="zh-CN"/>
              </w:rPr>
              <w:t xml:space="preserve"> This requirement does not apply to BS operating in band n31.</w:t>
            </w:r>
          </w:p>
        </w:tc>
      </w:tr>
      <w:tr w:rsidR="000D5642" w:rsidRPr="000D5642" w14:paraId="42B56EDD" w14:textId="77777777" w:rsidTr="00120C21">
        <w:trPr>
          <w:cantSplit/>
          <w:trHeight w:val="113"/>
          <w:jc w:val="center"/>
        </w:trPr>
        <w:tc>
          <w:tcPr>
            <w:tcW w:w="1301" w:type="dxa"/>
            <w:tcBorders>
              <w:top w:val="single" w:sz="4" w:space="0" w:color="auto"/>
              <w:left w:val="single" w:sz="4" w:space="0" w:color="auto"/>
              <w:bottom w:val="nil"/>
              <w:right w:val="single" w:sz="4" w:space="0" w:color="auto"/>
            </w:tcBorders>
            <w:hideMark/>
          </w:tcPr>
          <w:p w14:paraId="3D9E76AE"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en-GB"/>
              </w:rPr>
            </w:pPr>
            <w:r w:rsidRPr="000D5642">
              <w:rPr>
                <w:rFonts w:ascii="Arial" w:eastAsia="SimSun" w:hAnsi="Arial" w:cs="Arial"/>
                <w:sz w:val="18"/>
                <w:lang w:eastAsia="en-GB"/>
              </w:rPr>
              <w:t>E-UTRA Band 74 or NR Band n74</w:t>
            </w:r>
          </w:p>
        </w:tc>
        <w:tc>
          <w:tcPr>
            <w:tcW w:w="1701" w:type="dxa"/>
            <w:tcBorders>
              <w:top w:val="single" w:sz="2" w:space="0" w:color="auto"/>
              <w:left w:val="single" w:sz="4" w:space="0" w:color="auto"/>
              <w:bottom w:val="single" w:sz="2" w:space="0" w:color="auto"/>
              <w:right w:val="single" w:sz="2" w:space="0" w:color="auto"/>
            </w:tcBorders>
            <w:hideMark/>
          </w:tcPr>
          <w:p w14:paraId="033BD77E"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1475 – 1518 MHz</w:t>
            </w:r>
          </w:p>
        </w:tc>
        <w:tc>
          <w:tcPr>
            <w:tcW w:w="852" w:type="dxa"/>
            <w:tcBorders>
              <w:top w:val="single" w:sz="2" w:space="0" w:color="auto"/>
              <w:left w:val="single" w:sz="2" w:space="0" w:color="auto"/>
              <w:bottom w:val="single" w:sz="2" w:space="0" w:color="auto"/>
              <w:right w:val="single" w:sz="2" w:space="0" w:color="auto"/>
            </w:tcBorders>
            <w:hideMark/>
          </w:tcPr>
          <w:p w14:paraId="29C6ADEE"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460B3CEF"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382D7384"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This requirement does not apply to repeater operating in band n50, n74, n75, n92, n94</w:t>
            </w:r>
            <w:r w:rsidRPr="000D5642">
              <w:rPr>
                <w:rFonts w:ascii="Arial" w:hAnsi="Arial" w:cs="Arial"/>
                <w:sz w:val="18"/>
                <w:lang w:eastAsia="ko-KR"/>
              </w:rPr>
              <w:t xml:space="preserve"> or n109</w:t>
            </w:r>
            <w:r w:rsidRPr="000D5642">
              <w:rPr>
                <w:rFonts w:ascii="Arial" w:eastAsia="SimSun" w:hAnsi="Arial" w:cs="Arial"/>
                <w:sz w:val="18"/>
                <w:lang w:eastAsia="ko-KR"/>
              </w:rPr>
              <w:t>.</w:t>
            </w:r>
          </w:p>
        </w:tc>
      </w:tr>
      <w:tr w:rsidR="000D5642" w:rsidRPr="000D5642" w14:paraId="3BB70095" w14:textId="77777777" w:rsidTr="00120C21">
        <w:trPr>
          <w:cantSplit/>
          <w:trHeight w:val="113"/>
          <w:jc w:val="center"/>
        </w:trPr>
        <w:tc>
          <w:tcPr>
            <w:tcW w:w="1301" w:type="dxa"/>
            <w:tcBorders>
              <w:top w:val="nil"/>
              <w:left w:val="single" w:sz="4" w:space="0" w:color="auto"/>
              <w:bottom w:val="single" w:sz="4" w:space="0" w:color="auto"/>
              <w:right w:val="single" w:sz="4" w:space="0" w:color="auto"/>
            </w:tcBorders>
            <w:hideMark/>
          </w:tcPr>
          <w:p w14:paraId="456ADAF1" w14:textId="77777777" w:rsidR="000D5642" w:rsidRPr="000D5642" w:rsidRDefault="000D5642" w:rsidP="000D5642">
            <w:pPr>
              <w:keepNext/>
              <w:keepLines/>
              <w:overflowPunct w:val="0"/>
              <w:autoSpaceDE w:val="0"/>
              <w:autoSpaceDN w:val="0"/>
              <w:adjustRightInd w:val="0"/>
              <w:spacing w:after="0"/>
              <w:textAlignment w:val="baseline"/>
              <w:rPr>
                <w:rFonts w:ascii="CG Times (WN)" w:eastAsia="SimSun" w:hAnsi="CG Times (WN)" w:cs="SimSun"/>
                <w:sz w:val="18"/>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2F5E3468"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1427 – 1470 MHz</w:t>
            </w:r>
          </w:p>
        </w:tc>
        <w:tc>
          <w:tcPr>
            <w:tcW w:w="852" w:type="dxa"/>
            <w:tcBorders>
              <w:top w:val="single" w:sz="2" w:space="0" w:color="auto"/>
              <w:left w:val="single" w:sz="2" w:space="0" w:color="auto"/>
              <w:bottom w:val="single" w:sz="2" w:space="0" w:color="auto"/>
              <w:right w:val="single" w:sz="2" w:space="0" w:color="auto"/>
            </w:tcBorders>
            <w:hideMark/>
          </w:tcPr>
          <w:p w14:paraId="4C0D3FFD"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335CAE51"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1MHz</w:t>
            </w:r>
          </w:p>
        </w:tc>
        <w:tc>
          <w:tcPr>
            <w:tcW w:w="4424" w:type="dxa"/>
            <w:tcBorders>
              <w:top w:val="single" w:sz="2" w:space="0" w:color="auto"/>
              <w:left w:val="single" w:sz="2" w:space="0" w:color="auto"/>
              <w:bottom w:val="single" w:sz="2" w:space="0" w:color="auto"/>
              <w:right w:val="single" w:sz="2" w:space="0" w:color="auto"/>
            </w:tcBorders>
            <w:hideMark/>
          </w:tcPr>
          <w:p w14:paraId="0598385D"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This requirement does not apply to repeater operating in band n50, n51, n74, n75, n76, n91, n92, n93, n94</w:t>
            </w:r>
            <w:r w:rsidRPr="000D5642">
              <w:rPr>
                <w:rFonts w:ascii="Arial" w:hAnsi="Arial" w:cs="Arial"/>
                <w:sz w:val="18"/>
                <w:lang w:eastAsia="ko-KR"/>
              </w:rPr>
              <w:t xml:space="preserve"> or n109</w:t>
            </w:r>
            <w:r w:rsidRPr="000D5642">
              <w:rPr>
                <w:rFonts w:ascii="Arial" w:eastAsia="SimSun" w:hAnsi="Arial" w:cs="Arial"/>
                <w:sz w:val="18"/>
                <w:lang w:eastAsia="ko-KR"/>
              </w:rPr>
              <w:t>.</w:t>
            </w:r>
          </w:p>
        </w:tc>
      </w:tr>
      <w:tr w:rsidR="000D5642" w:rsidRPr="000D5642" w14:paraId="3D684CC1" w14:textId="77777777" w:rsidTr="00120C21">
        <w:trPr>
          <w:cantSplit/>
          <w:trHeight w:val="113"/>
          <w:jc w:val="center"/>
        </w:trPr>
        <w:tc>
          <w:tcPr>
            <w:tcW w:w="1301" w:type="dxa"/>
            <w:tcBorders>
              <w:top w:val="single" w:sz="4" w:space="0" w:color="auto"/>
              <w:left w:val="single" w:sz="2" w:space="0" w:color="auto"/>
              <w:bottom w:val="single" w:sz="2" w:space="0" w:color="auto"/>
              <w:right w:val="single" w:sz="2" w:space="0" w:color="auto"/>
            </w:tcBorders>
            <w:hideMark/>
          </w:tcPr>
          <w:p w14:paraId="769E21D4"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en-GB"/>
              </w:rPr>
            </w:pPr>
            <w:r w:rsidRPr="000D5642">
              <w:rPr>
                <w:rFonts w:ascii="Arial" w:eastAsia="SimSun" w:hAnsi="Arial" w:cs="Arial"/>
                <w:sz w:val="18"/>
                <w:lang w:eastAsia="en-GB"/>
              </w:rPr>
              <w:t>E-UTRA Band 75 or NR Band n75</w:t>
            </w:r>
          </w:p>
        </w:tc>
        <w:tc>
          <w:tcPr>
            <w:tcW w:w="1701" w:type="dxa"/>
            <w:tcBorders>
              <w:top w:val="single" w:sz="2" w:space="0" w:color="auto"/>
              <w:left w:val="single" w:sz="2" w:space="0" w:color="auto"/>
              <w:bottom w:val="single" w:sz="2" w:space="0" w:color="auto"/>
              <w:right w:val="single" w:sz="2" w:space="0" w:color="auto"/>
            </w:tcBorders>
            <w:hideMark/>
          </w:tcPr>
          <w:p w14:paraId="2B84A9B8"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1432 – 1517 MHz</w:t>
            </w:r>
          </w:p>
        </w:tc>
        <w:tc>
          <w:tcPr>
            <w:tcW w:w="852" w:type="dxa"/>
            <w:tcBorders>
              <w:top w:val="single" w:sz="2" w:space="0" w:color="auto"/>
              <w:left w:val="single" w:sz="2" w:space="0" w:color="auto"/>
              <w:bottom w:val="single" w:sz="2" w:space="0" w:color="auto"/>
              <w:right w:val="single" w:sz="2" w:space="0" w:color="auto"/>
            </w:tcBorders>
            <w:hideMark/>
          </w:tcPr>
          <w:p w14:paraId="1B6FBA4F"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284B2099"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652E5463"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This requirement does not apply to repeater operating in Band n50, n51, n74, n75, n76, n91, n92, n93, n94</w:t>
            </w:r>
            <w:r w:rsidRPr="000D5642">
              <w:rPr>
                <w:rFonts w:ascii="Arial" w:hAnsi="Arial" w:cs="Arial"/>
                <w:sz w:val="18"/>
                <w:lang w:eastAsia="ko-KR"/>
              </w:rPr>
              <w:t xml:space="preserve"> or n109</w:t>
            </w:r>
            <w:r w:rsidRPr="000D5642">
              <w:rPr>
                <w:rFonts w:ascii="Arial" w:eastAsia="SimSun" w:hAnsi="Arial" w:cs="Arial"/>
                <w:sz w:val="18"/>
                <w:lang w:eastAsia="ko-KR"/>
              </w:rPr>
              <w:t>.</w:t>
            </w:r>
          </w:p>
        </w:tc>
      </w:tr>
      <w:tr w:rsidR="000D5642" w:rsidRPr="000D5642" w14:paraId="011B6AE0" w14:textId="77777777" w:rsidTr="00120C21">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65556C71"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en-GB"/>
              </w:rPr>
            </w:pPr>
            <w:r w:rsidRPr="000D5642">
              <w:rPr>
                <w:rFonts w:ascii="Arial" w:eastAsia="SimSun" w:hAnsi="Arial" w:cs="Arial"/>
                <w:sz w:val="18"/>
                <w:lang w:eastAsia="en-GB"/>
              </w:rPr>
              <w:t>E-UTRA Band 76 or NR Band n76</w:t>
            </w:r>
          </w:p>
        </w:tc>
        <w:tc>
          <w:tcPr>
            <w:tcW w:w="1701" w:type="dxa"/>
            <w:tcBorders>
              <w:top w:val="single" w:sz="2" w:space="0" w:color="auto"/>
              <w:left w:val="single" w:sz="2" w:space="0" w:color="auto"/>
              <w:bottom w:val="single" w:sz="2" w:space="0" w:color="auto"/>
              <w:right w:val="single" w:sz="2" w:space="0" w:color="auto"/>
            </w:tcBorders>
            <w:hideMark/>
          </w:tcPr>
          <w:p w14:paraId="192E0D36"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1427 – 1432 MHz</w:t>
            </w:r>
          </w:p>
        </w:tc>
        <w:tc>
          <w:tcPr>
            <w:tcW w:w="852" w:type="dxa"/>
            <w:tcBorders>
              <w:top w:val="single" w:sz="2" w:space="0" w:color="auto"/>
              <w:left w:val="single" w:sz="2" w:space="0" w:color="auto"/>
              <w:bottom w:val="single" w:sz="2" w:space="0" w:color="auto"/>
              <w:right w:val="single" w:sz="2" w:space="0" w:color="auto"/>
            </w:tcBorders>
            <w:hideMark/>
          </w:tcPr>
          <w:p w14:paraId="16BD8226"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7F36A1C0"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6DE83A8F"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This requirement does not apply to repeater operating in Band n50, n51, n75, n76, n91, n92, n93, n94</w:t>
            </w:r>
            <w:r w:rsidRPr="000D5642">
              <w:rPr>
                <w:rFonts w:ascii="Arial" w:hAnsi="Arial" w:cs="Arial"/>
                <w:sz w:val="18"/>
                <w:lang w:eastAsia="ko-KR"/>
              </w:rPr>
              <w:t xml:space="preserve"> or n109</w:t>
            </w:r>
            <w:r w:rsidRPr="000D5642">
              <w:rPr>
                <w:rFonts w:ascii="Arial" w:eastAsia="SimSun" w:hAnsi="Arial" w:cs="Arial"/>
                <w:sz w:val="18"/>
                <w:lang w:eastAsia="ko-KR"/>
              </w:rPr>
              <w:t>.</w:t>
            </w:r>
          </w:p>
        </w:tc>
      </w:tr>
      <w:tr w:rsidR="000D5642" w:rsidRPr="000D5642" w14:paraId="3F886A39" w14:textId="77777777" w:rsidTr="00120C21">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13DFCEA5"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en-GB"/>
              </w:rPr>
            </w:pPr>
            <w:r w:rsidRPr="000D5642">
              <w:rPr>
                <w:rFonts w:ascii="Arial" w:eastAsia="SimSun" w:hAnsi="Arial" w:cs="Arial"/>
                <w:sz w:val="18"/>
                <w:lang w:eastAsia="en-GB"/>
              </w:rPr>
              <w:t>NR Band n77</w:t>
            </w:r>
          </w:p>
        </w:tc>
        <w:tc>
          <w:tcPr>
            <w:tcW w:w="1701" w:type="dxa"/>
            <w:tcBorders>
              <w:top w:val="single" w:sz="2" w:space="0" w:color="auto"/>
              <w:left w:val="single" w:sz="2" w:space="0" w:color="auto"/>
              <w:bottom w:val="single" w:sz="2" w:space="0" w:color="auto"/>
              <w:right w:val="single" w:sz="2" w:space="0" w:color="auto"/>
            </w:tcBorders>
            <w:hideMark/>
          </w:tcPr>
          <w:p w14:paraId="0C075D6C"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sz w:val="18"/>
                <w:lang w:eastAsia="en-GB"/>
              </w:rPr>
              <w:t>3.3 – 4.2 GHz</w:t>
            </w:r>
          </w:p>
        </w:tc>
        <w:tc>
          <w:tcPr>
            <w:tcW w:w="852" w:type="dxa"/>
            <w:tcBorders>
              <w:top w:val="single" w:sz="2" w:space="0" w:color="auto"/>
              <w:left w:val="single" w:sz="2" w:space="0" w:color="auto"/>
              <w:bottom w:val="single" w:sz="2" w:space="0" w:color="auto"/>
              <w:right w:val="single" w:sz="2" w:space="0" w:color="auto"/>
            </w:tcBorders>
            <w:hideMark/>
          </w:tcPr>
          <w:p w14:paraId="1197B02C"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034E3F19"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6BD75944"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This requirement does not apply to repeater operating in Band n48, n77 or n78</w:t>
            </w:r>
          </w:p>
        </w:tc>
      </w:tr>
      <w:tr w:rsidR="000D5642" w:rsidRPr="000D5642" w14:paraId="5DDD83DF" w14:textId="77777777" w:rsidTr="00120C21">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6F5FDDDA"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en-GB"/>
              </w:rPr>
            </w:pPr>
            <w:r w:rsidRPr="000D5642">
              <w:rPr>
                <w:rFonts w:ascii="Arial" w:eastAsia="SimSun" w:hAnsi="Arial" w:cs="Arial"/>
                <w:sz w:val="18"/>
                <w:lang w:eastAsia="en-GB"/>
              </w:rPr>
              <w:t>NR Band n78</w:t>
            </w:r>
          </w:p>
        </w:tc>
        <w:tc>
          <w:tcPr>
            <w:tcW w:w="1701" w:type="dxa"/>
            <w:tcBorders>
              <w:top w:val="single" w:sz="2" w:space="0" w:color="auto"/>
              <w:left w:val="single" w:sz="2" w:space="0" w:color="auto"/>
              <w:bottom w:val="single" w:sz="2" w:space="0" w:color="auto"/>
              <w:right w:val="single" w:sz="2" w:space="0" w:color="auto"/>
            </w:tcBorders>
            <w:hideMark/>
          </w:tcPr>
          <w:p w14:paraId="4BCEE988"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sz w:val="18"/>
                <w:lang w:eastAsia="en-GB"/>
              </w:rPr>
              <w:t>3.3 – 3.8 GHz</w:t>
            </w:r>
          </w:p>
        </w:tc>
        <w:tc>
          <w:tcPr>
            <w:tcW w:w="852" w:type="dxa"/>
            <w:tcBorders>
              <w:top w:val="single" w:sz="2" w:space="0" w:color="auto"/>
              <w:left w:val="single" w:sz="2" w:space="0" w:color="auto"/>
              <w:bottom w:val="single" w:sz="2" w:space="0" w:color="auto"/>
              <w:right w:val="single" w:sz="2" w:space="0" w:color="auto"/>
            </w:tcBorders>
            <w:hideMark/>
          </w:tcPr>
          <w:p w14:paraId="5BE1F1A1"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05FF848F"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368D17F9"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This requirement does not apply to repeater operating in Band n48, n77 or n78</w:t>
            </w:r>
          </w:p>
        </w:tc>
      </w:tr>
      <w:tr w:rsidR="000D5642" w:rsidRPr="000D5642" w14:paraId="00B489BD" w14:textId="77777777" w:rsidTr="00120C21">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1618E8BE"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en-GB"/>
              </w:rPr>
            </w:pPr>
            <w:r w:rsidRPr="000D5642">
              <w:rPr>
                <w:rFonts w:ascii="Arial" w:eastAsia="SimSun" w:hAnsi="Arial" w:cs="Arial"/>
                <w:sz w:val="18"/>
                <w:lang w:eastAsia="en-GB"/>
              </w:rPr>
              <w:t>NR Band n79</w:t>
            </w:r>
          </w:p>
        </w:tc>
        <w:tc>
          <w:tcPr>
            <w:tcW w:w="1701" w:type="dxa"/>
            <w:tcBorders>
              <w:top w:val="single" w:sz="2" w:space="0" w:color="auto"/>
              <w:left w:val="single" w:sz="2" w:space="0" w:color="auto"/>
              <w:bottom w:val="single" w:sz="2" w:space="0" w:color="auto"/>
              <w:right w:val="single" w:sz="2" w:space="0" w:color="auto"/>
            </w:tcBorders>
            <w:hideMark/>
          </w:tcPr>
          <w:p w14:paraId="54A5759F"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sz w:val="18"/>
                <w:lang w:eastAsia="en-GB"/>
              </w:rPr>
              <w:t>4.4 – 5.0 GHz</w:t>
            </w:r>
          </w:p>
        </w:tc>
        <w:tc>
          <w:tcPr>
            <w:tcW w:w="852" w:type="dxa"/>
            <w:tcBorders>
              <w:top w:val="single" w:sz="2" w:space="0" w:color="auto"/>
              <w:left w:val="single" w:sz="2" w:space="0" w:color="auto"/>
              <w:bottom w:val="single" w:sz="2" w:space="0" w:color="auto"/>
              <w:right w:val="single" w:sz="2" w:space="0" w:color="auto"/>
            </w:tcBorders>
            <w:hideMark/>
          </w:tcPr>
          <w:p w14:paraId="6A9E423B"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545FB9BC"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77653523"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This requirement does not apply to repeater operating in Band n79</w:t>
            </w:r>
          </w:p>
        </w:tc>
      </w:tr>
      <w:tr w:rsidR="000D5642" w:rsidRPr="000D5642" w14:paraId="6524F76E" w14:textId="77777777" w:rsidTr="00120C21">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2914BB41"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en-GB"/>
              </w:rPr>
            </w:pPr>
            <w:r w:rsidRPr="000D5642">
              <w:rPr>
                <w:rFonts w:ascii="Arial" w:eastAsia="SimSun" w:hAnsi="Arial" w:cs="Arial"/>
                <w:sz w:val="18"/>
                <w:lang w:eastAsia="en-GB"/>
              </w:rPr>
              <w:t>NR Band n80</w:t>
            </w:r>
          </w:p>
        </w:tc>
        <w:tc>
          <w:tcPr>
            <w:tcW w:w="1701" w:type="dxa"/>
            <w:tcBorders>
              <w:top w:val="single" w:sz="2" w:space="0" w:color="auto"/>
              <w:left w:val="single" w:sz="2" w:space="0" w:color="auto"/>
              <w:bottom w:val="single" w:sz="2" w:space="0" w:color="auto"/>
              <w:right w:val="single" w:sz="2" w:space="0" w:color="auto"/>
            </w:tcBorders>
            <w:hideMark/>
          </w:tcPr>
          <w:p w14:paraId="1B606ACF"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sz w:val="18"/>
                <w:lang w:eastAsia="en-GB"/>
              </w:rPr>
              <w:t>1710 – 1785 MHz</w:t>
            </w:r>
          </w:p>
        </w:tc>
        <w:tc>
          <w:tcPr>
            <w:tcW w:w="852" w:type="dxa"/>
            <w:tcBorders>
              <w:top w:val="single" w:sz="2" w:space="0" w:color="auto"/>
              <w:left w:val="single" w:sz="2" w:space="0" w:color="auto"/>
              <w:bottom w:val="single" w:sz="2" w:space="0" w:color="auto"/>
              <w:right w:val="single" w:sz="2" w:space="0" w:color="auto"/>
            </w:tcBorders>
            <w:hideMark/>
          </w:tcPr>
          <w:p w14:paraId="5CEE3D09"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3AA85C72"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67EF5F39"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This requirement does not apply to repeater operating in band n3.</w:t>
            </w:r>
          </w:p>
        </w:tc>
      </w:tr>
      <w:tr w:rsidR="000D5642" w:rsidRPr="000D5642" w14:paraId="517A85A9" w14:textId="77777777" w:rsidTr="00120C21">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56351C1D"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en-GB"/>
              </w:rPr>
            </w:pPr>
            <w:r w:rsidRPr="000D5642">
              <w:rPr>
                <w:rFonts w:ascii="Arial" w:eastAsia="SimSun" w:hAnsi="Arial" w:cs="Arial"/>
                <w:sz w:val="18"/>
                <w:lang w:eastAsia="en-GB"/>
              </w:rPr>
              <w:t>NR Band n81</w:t>
            </w:r>
          </w:p>
        </w:tc>
        <w:tc>
          <w:tcPr>
            <w:tcW w:w="1701" w:type="dxa"/>
            <w:tcBorders>
              <w:top w:val="single" w:sz="2" w:space="0" w:color="auto"/>
              <w:left w:val="single" w:sz="2" w:space="0" w:color="auto"/>
              <w:bottom w:val="single" w:sz="2" w:space="0" w:color="auto"/>
              <w:right w:val="single" w:sz="2" w:space="0" w:color="auto"/>
            </w:tcBorders>
            <w:hideMark/>
          </w:tcPr>
          <w:p w14:paraId="4E84669E"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sz w:val="18"/>
                <w:lang w:eastAsia="en-GB"/>
              </w:rPr>
              <w:t>880 – 915 MHz</w:t>
            </w:r>
          </w:p>
        </w:tc>
        <w:tc>
          <w:tcPr>
            <w:tcW w:w="852" w:type="dxa"/>
            <w:tcBorders>
              <w:top w:val="single" w:sz="2" w:space="0" w:color="auto"/>
              <w:left w:val="single" w:sz="2" w:space="0" w:color="auto"/>
              <w:bottom w:val="single" w:sz="2" w:space="0" w:color="auto"/>
              <w:right w:val="single" w:sz="2" w:space="0" w:color="auto"/>
            </w:tcBorders>
            <w:hideMark/>
          </w:tcPr>
          <w:p w14:paraId="48618C52"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61510638"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7C6889C7"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This requirement does not apply to repeater operating in band n8.</w:t>
            </w:r>
          </w:p>
        </w:tc>
      </w:tr>
      <w:tr w:rsidR="000D5642" w:rsidRPr="000D5642" w14:paraId="7FF9A1CA" w14:textId="77777777" w:rsidTr="00120C21">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646693A9"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en-GB"/>
              </w:rPr>
            </w:pPr>
            <w:r w:rsidRPr="000D5642">
              <w:rPr>
                <w:rFonts w:ascii="Arial" w:eastAsia="SimSun" w:hAnsi="Arial" w:cs="Arial"/>
                <w:sz w:val="18"/>
                <w:lang w:eastAsia="en-GB"/>
              </w:rPr>
              <w:t>NR Band n82</w:t>
            </w:r>
          </w:p>
        </w:tc>
        <w:tc>
          <w:tcPr>
            <w:tcW w:w="1701" w:type="dxa"/>
            <w:tcBorders>
              <w:top w:val="single" w:sz="2" w:space="0" w:color="auto"/>
              <w:left w:val="single" w:sz="2" w:space="0" w:color="auto"/>
              <w:bottom w:val="single" w:sz="2" w:space="0" w:color="auto"/>
              <w:right w:val="single" w:sz="2" w:space="0" w:color="auto"/>
            </w:tcBorders>
            <w:hideMark/>
          </w:tcPr>
          <w:p w14:paraId="4E3BB07B"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sz w:val="18"/>
                <w:lang w:eastAsia="en-GB"/>
              </w:rPr>
              <w:t>832 – 862 MHz</w:t>
            </w:r>
          </w:p>
        </w:tc>
        <w:tc>
          <w:tcPr>
            <w:tcW w:w="852" w:type="dxa"/>
            <w:tcBorders>
              <w:top w:val="single" w:sz="2" w:space="0" w:color="auto"/>
              <w:left w:val="single" w:sz="2" w:space="0" w:color="auto"/>
              <w:bottom w:val="single" w:sz="2" w:space="0" w:color="auto"/>
              <w:right w:val="single" w:sz="2" w:space="0" w:color="auto"/>
            </w:tcBorders>
            <w:hideMark/>
          </w:tcPr>
          <w:p w14:paraId="62EE42B6"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69822CC3"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41FC1D37"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This requirement does not apply to repeater operating in band n20.</w:t>
            </w:r>
          </w:p>
        </w:tc>
      </w:tr>
      <w:tr w:rsidR="000D5642" w:rsidRPr="000D5642" w14:paraId="7383B881" w14:textId="77777777" w:rsidTr="00120C21">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26C0C848"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en-GB"/>
              </w:rPr>
            </w:pPr>
            <w:r w:rsidRPr="000D5642">
              <w:rPr>
                <w:rFonts w:ascii="Arial" w:eastAsia="SimSun" w:hAnsi="Arial" w:cs="Arial"/>
                <w:sz w:val="18"/>
                <w:lang w:eastAsia="en-GB"/>
              </w:rPr>
              <w:t>NR Band n83</w:t>
            </w:r>
          </w:p>
        </w:tc>
        <w:tc>
          <w:tcPr>
            <w:tcW w:w="1701" w:type="dxa"/>
            <w:tcBorders>
              <w:top w:val="single" w:sz="2" w:space="0" w:color="auto"/>
              <w:left w:val="single" w:sz="2" w:space="0" w:color="auto"/>
              <w:bottom w:val="single" w:sz="2" w:space="0" w:color="auto"/>
              <w:right w:val="single" w:sz="2" w:space="0" w:color="auto"/>
            </w:tcBorders>
            <w:hideMark/>
          </w:tcPr>
          <w:p w14:paraId="4CD03C69"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sz w:val="18"/>
                <w:lang w:eastAsia="en-GB"/>
              </w:rPr>
              <w:t>703 – 748 MHz</w:t>
            </w:r>
          </w:p>
        </w:tc>
        <w:tc>
          <w:tcPr>
            <w:tcW w:w="852" w:type="dxa"/>
            <w:tcBorders>
              <w:top w:val="single" w:sz="2" w:space="0" w:color="auto"/>
              <w:left w:val="single" w:sz="2" w:space="0" w:color="auto"/>
              <w:bottom w:val="single" w:sz="2" w:space="0" w:color="auto"/>
              <w:right w:val="single" w:sz="2" w:space="0" w:color="auto"/>
            </w:tcBorders>
            <w:hideMark/>
          </w:tcPr>
          <w:p w14:paraId="6BAA6235"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028671D6"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7AC9C57A"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This requirement does not apply to repeater operating in band n28.</w:t>
            </w:r>
          </w:p>
          <w:p w14:paraId="29A9D601"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For repeater operating in Band n67, it applies for 703 MHz to 736 MHz.</w:t>
            </w:r>
          </w:p>
        </w:tc>
      </w:tr>
      <w:tr w:rsidR="000D5642" w:rsidRPr="000D5642" w14:paraId="1EE4521B" w14:textId="77777777" w:rsidTr="00120C21">
        <w:trPr>
          <w:cantSplit/>
          <w:trHeight w:val="113"/>
          <w:jc w:val="center"/>
        </w:trPr>
        <w:tc>
          <w:tcPr>
            <w:tcW w:w="1301" w:type="dxa"/>
            <w:tcBorders>
              <w:top w:val="single" w:sz="2" w:space="0" w:color="auto"/>
              <w:left w:val="single" w:sz="2" w:space="0" w:color="auto"/>
              <w:bottom w:val="single" w:sz="4" w:space="0" w:color="auto"/>
              <w:right w:val="single" w:sz="2" w:space="0" w:color="auto"/>
            </w:tcBorders>
            <w:hideMark/>
          </w:tcPr>
          <w:p w14:paraId="1F4A2C65"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en-GB"/>
              </w:rPr>
            </w:pPr>
            <w:r w:rsidRPr="000D5642">
              <w:rPr>
                <w:rFonts w:ascii="Arial" w:eastAsia="SimSun" w:hAnsi="Arial" w:cs="Arial"/>
                <w:sz w:val="18"/>
                <w:lang w:eastAsia="en-GB"/>
              </w:rPr>
              <w:t>NR Band n84</w:t>
            </w:r>
          </w:p>
        </w:tc>
        <w:tc>
          <w:tcPr>
            <w:tcW w:w="1701" w:type="dxa"/>
            <w:tcBorders>
              <w:top w:val="single" w:sz="2" w:space="0" w:color="auto"/>
              <w:left w:val="single" w:sz="2" w:space="0" w:color="auto"/>
              <w:bottom w:val="single" w:sz="2" w:space="0" w:color="auto"/>
              <w:right w:val="single" w:sz="2" w:space="0" w:color="auto"/>
            </w:tcBorders>
            <w:hideMark/>
          </w:tcPr>
          <w:p w14:paraId="7B95D828"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sz w:val="18"/>
                <w:lang w:eastAsia="en-GB"/>
              </w:rPr>
              <w:t>1920 – 1980 MHz</w:t>
            </w:r>
          </w:p>
        </w:tc>
        <w:tc>
          <w:tcPr>
            <w:tcW w:w="852" w:type="dxa"/>
            <w:tcBorders>
              <w:top w:val="single" w:sz="2" w:space="0" w:color="auto"/>
              <w:left w:val="single" w:sz="2" w:space="0" w:color="auto"/>
              <w:bottom w:val="single" w:sz="2" w:space="0" w:color="auto"/>
              <w:right w:val="single" w:sz="2" w:space="0" w:color="auto"/>
            </w:tcBorders>
            <w:hideMark/>
          </w:tcPr>
          <w:p w14:paraId="3E9282F3"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15B6670B"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119BBE68"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This requirement does not apply to repeater operating in band n1.</w:t>
            </w:r>
          </w:p>
        </w:tc>
      </w:tr>
      <w:tr w:rsidR="000D5642" w:rsidRPr="000D5642" w14:paraId="350C574E" w14:textId="77777777" w:rsidTr="00120C21">
        <w:trPr>
          <w:cantSplit/>
          <w:trHeight w:val="113"/>
          <w:jc w:val="center"/>
        </w:trPr>
        <w:tc>
          <w:tcPr>
            <w:tcW w:w="1301" w:type="dxa"/>
            <w:tcBorders>
              <w:top w:val="single" w:sz="4" w:space="0" w:color="auto"/>
              <w:left w:val="single" w:sz="4" w:space="0" w:color="auto"/>
              <w:bottom w:val="nil"/>
              <w:right w:val="single" w:sz="4" w:space="0" w:color="auto"/>
            </w:tcBorders>
            <w:hideMark/>
          </w:tcPr>
          <w:p w14:paraId="382EA3BC"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en-GB"/>
              </w:rPr>
            </w:pPr>
            <w:r w:rsidRPr="000D5642">
              <w:rPr>
                <w:rFonts w:ascii="Arial" w:eastAsia="SimSun" w:hAnsi="Arial" w:cs="Arial"/>
                <w:sz w:val="18"/>
                <w:lang w:eastAsia="en-GB"/>
              </w:rPr>
              <w:t>E-UTRA Band 85 or NR Band n85</w:t>
            </w:r>
          </w:p>
        </w:tc>
        <w:tc>
          <w:tcPr>
            <w:tcW w:w="1701" w:type="dxa"/>
            <w:tcBorders>
              <w:top w:val="single" w:sz="2" w:space="0" w:color="auto"/>
              <w:left w:val="single" w:sz="4" w:space="0" w:color="auto"/>
              <w:bottom w:val="single" w:sz="2" w:space="0" w:color="auto"/>
              <w:right w:val="single" w:sz="2" w:space="0" w:color="auto"/>
            </w:tcBorders>
            <w:hideMark/>
          </w:tcPr>
          <w:p w14:paraId="704C3989"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sz w:val="18"/>
                <w:lang w:eastAsia="en-GB"/>
              </w:rPr>
              <w:t>728 – 746 MHz</w:t>
            </w:r>
          </w:p>
        </w:tc>
        <w:tc>
          <w:tcPr>
            <w:tcW w:w="852" w:type="dxa"/>
            <w:tcBorders>
              <w:top w:val="single" w:sz="2" w:space="0" w:color="auto"/>
              <w:left w:val="single" w:sz="2" w:space="0" w:color="auto"/>
              <w:bottom w:val="single" w:sz="2" w:space="0" w:color="auto"/>
              <w:right w:val="single" w:sz="2" w:space="0" w:color="auto"/>
            </w:tcBorders>
            <w:hideMark/>
          </w:tcPr>
          <w:p w14:paraId="37483F98"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69BC89C0"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00FD7B4C"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This requirement does not apply to repeater operating in band n12 or n85.</w:t>
            </w:r>
          </w:p>
          <w:p w14:paraId="176FBF58"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For NR repeater operating in n29, it applies 1 MHz below the Band n29 downlink operating band (Note 5).</w:t>
            </w:r>
          </w:p>
        </w:tc>
      </w:tr>
      <w:tr w:rsidR="000D5642" w:rsidRPr="000D5642" w14:paraId="1964622C" w14:textId="77777777" w:rsidTr="00120C21">
        <w:trPr>
          <w:cantSplit/>
          <w:trHeight w:val="113"/>
          <w:jc w:val="center"/>
        </w:trPr>
        <w:tc>
          <w:tcPr>
            <w:tcW w:w="1301" w:type="dxa"/>
            <w:tcBorders>
              <w:top w:val="nil"/>
              <w:left w:val="single" w:sz="4" w:space="0" w:color="auto"/>
              <w:bottom w:val="single" w:sz="4" w:space="0" w:color="auto"/>
              <w:right w:val="single" w:sz="4" w:space="0" w:color="auto"/>
            </w:tcBorders>
            <w:hideMark/>
          </w:tcPr>
          <w:p w14:paraId="357E237D" w14:textId="77777777" w:rsidR="000D5642" w:rsidRPr="000D5642" w:rsidRDefault="000D5642" w:rsidP="000D5642">
            <w:pPr>
              <w:keepNext/>
              <w:keepLines/>
              <w:overflowPunct w:val="0"/>
              <w:autoSpaceDE w:val="0"/>
              <w:autoSpaceDN w:val="0"/>
              <w:adjustRightInd w:val="0"/>
              <w:spacing w:after="0"/>
              <w:textAlignment w:val="baseline"/>
              <w:rPr>
                <w:rFonts w:ascii="CG Times (WN)" w:eastAsia="SimSun" w:hAnsi="CG Times (WN)" w:cs="SimSun"/>
                <w:sz w:val="18"/>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432453EE"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sz w:val="18"/>
                <w:lang w:eastAsia="en-GB"/>
              </w:rPr>
              <w:t>698 – 716 MHz</w:t>
            </w:r>
          </w:p>
        </w:tc>
        <w:tc>
          <w:tcPr>
            <w:tcW w:w="852" w:type="dxa"/>
            <w:tcBorders>
              <w:top w:val="single" w:sz="2" w:space="0" w:color="auto"/>
              <w:left w:val="single" w:sz="2" w:space="0" w:color="auto"/>
              <w:bottom w:val="single" w:sz="2" w:space="0" w:color="auto"/>
              <w:right w:val="single" w:sz="2" w:space="0" w:color="auto"/>
            </w:tcBorders>
            <w:hideMark/>
          </w:tcPr>
          <w:p w14:paraId="63B4A7A0"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248FA0FC"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351FA0B0"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This requirement does not apply to repeater operating in band n12 or n85.</w:t>
            </w:r>
          </w:p>
        </w:tc>
      </w:tr>
      <w:tr w:rsidR="000D5642" w:rsidRPr="000D5642" w14:paraId="410B6DD9" w14:textId="77777777" w:rsidTr="00120C21">
        <w:trPr>
          <w:cantSplit/>
          <w:trHeight w:val="113"/>
          <w:jc w:val="center"/>
        </w:trPr>
        <w:tc>
          <w:tcPr>
            <w:tcW w:w="1301" w:type="dxa"/>
            <w:tcBorders>
              <w:top w:val="single" w:sz="4" w:space="0" w:color="auto"/>
              <w:left w:val="single" w:sz="2" w:space="0" w:color="auto"/>
              <w:bottom w:val="single" w:sz="2" w:space="0" w:color="auto"/>
              <w:right w:val="single" w:sz="2" w:space="0" w:color="auto"/>
            </w:tcBorders>
            <w:hideMark/>
          </w:tcPr>
          <w:p w14:paraId="3B16EA7B"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en-GB"/>
              </w:rPr>
            </w:pPr>
            <w:r w:rsidRPr="000D5642">
              <w:rPr>
                <w:rFonts w:ascii="Arial" w:eastAsia="SimSun" w:hAnsi="Arial" w:cs="Arial"/>
                <w:sz w:val="18"/>
                <w:lang w:eastAsia="en-GB"/>
              </w:rPr>
              <w:t>NR Band n86</w:t>
            </w:r>
          </w:p>
        </w:tc>
        <w:tc>
          <w:tcPr>
            <w:tcW w:w="1701" w:type="dxa"/>
            <w:tcBorders>
              <w:top w:val="single" w:sz="2" w:space="0" w:color="auto"/>
              <w:left w:val="single" w:sz="2" w:space="0" w:color="auto"/>
              <w:bottom w:val="single" w:sz="2" w:space="0" w:color="auto"/>
              <w:right w:val="single" w:sz="2" w:space="0" w:color="auto"/>
            </w:tcBorders>
            <w:hideMark/>
          </w:tcPr>
          <w:p w14:paraId="792E48DF"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sz w:val="18"/>
                <w:lang w:eastAsia="en-GB"/>
              </w:rPr>
              <w:t>1710 – 1780 MHz</w:t>
            </w:r>
          </w:p>
        </w:tc>
        <w:tc>
          <w:tcPr>
            <w:tcW w:w="852" w:type="dxa"/>
            <w:tcBorders>
              <w:top w:val="single" w:sz="2" w:space="0" w:color="auto"/>
              <w:left w:val="single" w:sz="2" w:space="0" w:color="auto"/>
              <w:bottom w:val="single" w:sz="2" w:space="0" w:color="auto"/>
              <w:right w:val="single" w:sz="2" w:space="0" w:color="auto"/>
            </w:tcBorders>
            <w:hideMark/>
          </w:tcPr>
          <w:p w14:paraId="7FAE8B31"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661EE47D"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4A307BD5"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This requirement does not apply to repeater operating in band n66.</w:t>
            </w:r>
          </w:p>
        </w:tc>
      </w:tr>
      <w:tr w:rsidR="000D5642" w:rsidRPr="000D5642" w14:paraId="77931495" w14:textId="77777777" w:rsidTr="00120C21">
        <w:trPr>
          <w:cantSplit/>
          <w:trHeight w:val="113"/>
          <w:jc w:val="center"/>
        </w:trPr>
        <w:tc>
          <w:tcPr>
            <w:tcW w:w="1301" w:type="dxa"/>
            <w:tcBorders>
              <w:top w:val="single" w:sz="2" w:space="0" w:color="auto"/>
              <w:left w:val="single" w:sz="2" w:space="0" w:color="auto"/>
              <w:bottom w:val="single" w:sz="4" w:space="0" w:color="auto"/>
              <w:right w:val="single" w:sz="2" w:space="0" w:color="auto"/>
            </w:tcBorders>
            <w:hideMark/>
          </w:tcPr>
          <w:p w14:paraId="6E820501"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en-GB"/>
              </w:rPr>
            </w:pPr>
            <w:r w:rsidRPr="000D5642">
              <w:rPr>
                <w:rFonts w:ascii="Arial" w:eastAsia="SimSun" w:hAnsi="Arial" w:cs="Arial"/>
                <w:sz w:val="18"/>
                <w:lang w:eastAsia="en-GB"/>
              </w:rPr>
              <w:t>NR Band n89</w:t>
            </w:r>
          </w:p>
        </w:tc>
        <w:tc>
          <w:tcPr>
            <w:tcW w:w="1701" w:type="dxa"/>
            <w:tcBorders>
              <w:top w:val="single" w:sz="2" w:space="0" w:color="auto"/>
              <w:left w:val="single" w:sz="2" w:space="0" w:color="auto"/>
              <w:bottom w:val="single" w:sz="2" w:space="0" w:color="auto"/>
              <w:right w:val="single" w:sz="2" w:space="0" w:color="auto"/>
            </w:tcBorders>
            <w:hideMark/>
          </w:tcPr>
          <w:p w14:paraId="0D06FC24"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cs="Arial"/>
                <w:sz w:val="18"/>
                <w:lang w:eastAsia="en-GB"/>
              </w:rPr>
              <w:t>824 – 849 MHz</w:t>
            </w:r>
          </w:p>
        </w:tc>
        <w:tc>
          <w:tcPr>
            <w:tcW w:w="852" w:type="dxa"/>
            <w:tcBorders>
              <w:top w:val="single" w:sz="2" w:space="0" w:color="auto"/>
              <w:left w:val="single" w:sz="2" w:space="0" w:color="auto"/>
              <w:bottom w:val="single" w:sz="2" w:space="0" w:color="auto"/>
              <w:right w:val="single" w:sz="2" w:space="0" w:color="auto"/>
            </w:tcBorders>
            <w:hideMark/>
          </w:tcPr>
          <w:p w14:paraId="60039F75"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0609360E"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2A6B75CD"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This requirement does not apply to repeater operating in band n5.</w:t>
            </w:r>
          </w:p>
        </w:tc>
      </w:tr>
      <w:tr w:rsidR="000D5642" w:rsidRPr="000D5642" w14:paraId="547564EC" w14:textId="77777777" w:rsidTr="00120C21">
        <w:trPr>
          <w:cantSplit/>
          <w:trHeight w:val="113"/>
          <w:jc w:val="center"/>
        </w:trPr>
        <w:tc>
          <w:tcPr>
            <w:tcW w:w="1301" w:type="dxa"/>
            <w:tcBorders>
              <w:top w:val="single" w:sz="4" w:space="0" w:color="auto"/>
              <w:left w:val="single" w:sz="4" w:space="0" w:color="auto"/>
              <w:bottom w:val="nil"/>
              <w:right w:val="single" w:sz="4" w:space="0" w:color="auto"/>
            </w:tcBorders>
            <w:hideMark/>
          </w:tcPr>
          <w:p w14:paraId="60899389"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kern w:val="2"/>
                <w:sz w:val="18"/>
                <w:szCs w:val="22"/>
                <w:lang w:eastAsia="en-GB"/>
              </w:rPr>
            </w:pPr>
            <w:r w:rsidRPr="000D5642">
              <w:rPr>
                <w:rFonts w:ascii="Arial" w:eastAsia="SimSun" w:hAnsi="Arial"/>
                <w:sz w:val="18"/>
                <w:lang w:eastAsia="en-GB"/>
              </w:rPr>
              <w:t>NR Band n91</w:t>
            </w:r>
          </w:p>
        </w:tc>
        <w:tc>
          <w:tcPr>
            <w:tcW w:w="1701" w:type="dxa"/>
            <w:tcBorders>
              <w:top w:val="single" w:sz="2" w:space="0" w:color="auto"/>
              <w:left w:val="single" w:sz="4" w:space="0" w:color="auto"/>
              <w:bottom w:val="single" w:sz="2" w:space="0" w:color="auto"/>
              <w:right w:val="single" w:sz="2" w:space="0" w:color="auto"/>
            </w:tcBorders>
            <w:hideMark/>
          </w:tcPr>
          <w:p w14:paraId="18EDCEE8"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1427 – 1432 MHz</w:t>
            </w:r>
          </w:p>
        </w:tc>
        <w:tc>
          <w:tcPr>
            <w:tcW w:w="852" w:type="dxa"/>
            <w:tcBorders>
              <w:top w:val="single" w:sz="2" w:space="0" w:color="auto"/>
              <w:left w:val="single" w:sz="2" w:space="0" w:color="auto"/>
              <w:bottom w:val="single" w:sz="2" w:space="0" w:color="auto"/>
              <w:right w:val="single" w:sz="2" w:space="0" w:color="auto"/>
            </w:tcBorders>
            <w:hideMark/>
          </w:tcPr>
          <w:p w14:paraId="76274F7A"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5D20FA2C"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552A57C1"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This requirement does not apply to repeater operating in Band n50, n51, n75, n76</w:t>
            </w:r>
            <w:r w:rsidRPr="000D5642">
              <w:rPr>
                <w:rFonts w:ascii="Arial" w:hAnsi="Arial" w:cs="Arial"/>
                <w:sz w:val="18"/>
                <w:lang w:eastAsia="ko-KR"/>
              </w:rPr>
              <w:t xml:space="preserve"> or n109</w:t>
            </w:r>
            <w:r w:rsidRPr="000D5642">
              <w:rPr>
                <w:rFonts w:ascii="Arial" w:eastAsia="SimSun" w:hAnsi="Arial" w:cs="Arial"/>
                <w:sz w:val="18"/>
                <w:lang w:eastAsia="ko-KR"/>
              </w:rPr>
              <w:t>.</w:t>
            </w:r>
          </w:p>
        </w:tc>
      </w:tr>
      <w:tr w:rsidR="000D5642" w:rsidRPr="000D5642" w14:paraId="141F8843" w14:textId="77777777" w:rsidTr="00120C21">
        <w:trPr>
          <w:cantSplit/>
          <w:trHeight w:val="113"/>
          <w:jc w:val="center"/>
        </w:trPr>
        <w:tc>
          <w:tcPr>
            <w:tcW w:w="1301" w:type="dxa"/>
            <w:tcBorders>
              <w:top w:val="nil"/>
              <w:left w:val="single" w:sz="4" w:space="0" w:color="auto"/>
              <w:bottom w:val="single" w:sz="4" w:space="0" w:color="auto"/>
              <w:right w:val="single" w:sz="4" w:space="0" w:color="auto"/>
            </w:tcBorders>
            <w:hideMark/>
          </w:tcPr>
          <w:p w14:paraId="36AD9B76" w14:textId="77777777" w:rsidR="000D5642" w:rsidRPr="000D5642" w:rsidRDefault="000D5642" w:rsidP="000D5642">
            <w:pPr>
              <w:keepNext/>
              <w:keepLines/>
              <w:overflowPunct w:val="0"/>
              <w:autoSpaceDE w:val="0"/>
              <w:autoSpaceDN w:val="0"/>
              <w:adjustRightInd w:val="0"/>
              <w:spacing w:after="0"/>
              <w:textAlignment w:val="baseline"/>
              <w:rPr>
                <w:rFonts w:ascii="CG Times (WN)" w:eastAsia="SimSun" w:hAnsi="CG Times (WN)" w:cs="SimSun"/>
                <w:sz w:val="18"/>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3D31BCA8"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832 – 862 MHz</w:t>
            </w:r>
          </w:p>
        </w:tc>
        <w:tc>
          <w:tcPr>
            <w:tcW w:w="852" w:type="dxa"/>
            <w:tcBorders>
              <w:top w:val="single" w:sz="2" w:space="0" w:color="auto"/>
              <w:left w:val="single" w:sz="2" w:space="0" w:color="auto"/>
              <w:bottom w:val="single" w:sz="2" w:space="0" w:color="auto"/>
              <w:right w:val="single" w:sz="2" w:space="0" w:color="auto"/>
            </w:tcBorders>
            <w:hideMark/>
          </w:tcPr>
          <w:p w14:paraId="381F5B1D"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25F73876"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183DC0F0"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This requirement does not apply to repeater operating in band n20, since it is already covered by the requirement in clause 6.5.4.5.2.</w:t>
            </w:r>
          </w:p>
        </w:tc>
      </w:tr>
      <w:tr w:rsidR="000D5642" w:rsidRPr="000D5642" w14:paraId="74E50FDB" w14:textId="77777777" w:rsidTr="00120C21">
        <w:trPr>
          <w:cantSplit/>
          <w:trHeight w:val="113"/>
          <w:jc w:val="center"/>
        </w:trPr>
        <w:tc>
          <w:tcPr>
            <w:tcW w:w="1301" w:type="dxa"/>
            <w:tcBorders>
              <w:top w:val="single" w:sz="4" w:space="0" w:color="auto"/>
              <w:left w:val="single" w:sz="4" w:space="0" w:color="auto"/>
              <w:bottom w:val="nil"/>
              <w:right w:val="single" w:sz="4" w:space="0" w:color="auto"/>
            </w:tcBorders>
            <w:hideMark/>
          </w:tcPr>
          <w:p w14:paraId="18BB3A59"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kern w:val="2"/>
                <w:sz w:val="18"/>
                <w:szCs w:val="22"/>
                <w:lang w:eastAsia="en-GB"/>
              </w:rPr>
            </w:pPr>
            <w:r w:rsidRPr="000D5642">
              <w:rPr>
                <w:rFonts w:ascii="Arial" w:eastAsia="SimSun" w:hAnsi="Arial"/>
                <w:sz w:val="18"/>
                <w:lang w:eastAsia="en-GB"/>
              </w:rPr>
              <w:t>NR Band n92</w:t>
            </w:r>
          </w:p>
        </w:tc>
        <w:tc>
          <w:tcPr>
            <w:tcW w:w="1701" w:type="dxa"/>
            <w:tcBorders>
              <w:top w:val="single" w:sz="2" w:space="0" w:color="auto"/>
              <w:left w:val="single" w:sz="4" w:space="0" w:color="auto"/>
              <w:bottom w:val="single" w:sz="2" w:space="0" w:color="auto"/>
              <w:right w:val="single" w:sz="2" w:space="0" w:color="auto"/>
            </w:tcBorders>
            <w:hideMark/>
          </w:tcPr>
          <w:p w14:paraId="61BA3129"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1432 – 1517 MHz</w:t>
            </w:r>
          </w:p>
        </w:tc>
        <w:tc>
          <w:tcPr>
            <w:tcW w:w="852" w:type="dxa"/>
            <w:tcBorders>
              <w:top w:val="single" w:sz="2" w:space="0" w:color="auto"/>
              <w:left w:val="single" w:sz="2" w:space="0" w:color="auto"/>
              <w:bottom w:val="single" w:sz="2" w:space="0" w:color="auto"/>
              <w:right w:val="single" w:sz="2" w:space="0" w:color="auto"/>
            </w:tcBorders>
            <w:hideMark/>
          </w:tcPr>
          <w:p w14:paraId="3EFCE103"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0651183E"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701BC86E"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This requirement does not apply to repeater operating in Band n50, n51, n74, n75, n76</w:t>
            </w:r>
            <w:r w:rsidRPr="000D5642">
              <w:rPr>
                <w:rFonts w:ascii="Arial" w:hAnsi="Arial" w:cs="Arial"/>
                <w:sz w:val="18"/>
                <w:lang w:eastAsia="ko-KR"/>
              </w:rPr>
              <w:t xml:space="preserve"> or n109</w:t>
            </w:r>
            <w:r w:rsidRPr="000D5642">
              <w:rPr>
                <w:rFonts w:ascii="Arial" w:eastAsia="SimSun" w:hAnsi="Arial" w:cs="Arial"/>
                <w:sz w:val="18"/>
                <w:lang w:eastAsia="ko-KR"/>
              </w:rPr>
              <w:t>.</w:t>
            </w:r>
          </w:p>
        </w:tc>
      </w:tr>
      <w:tr w:rsidR="000D5642" w:rsidRPr="000D5642" w14:paraId="4113FDBB" w14:textId="77777777" w:rsidTr="00120C21">
        <w:trPr>
          <w:cantSplit/>
          <w:trHeight w:val="113"/>
          <w:jc w:val="center"/>
        </w:trPr>
        <w:tc>
          <w:tcPr>
            <w:tcW w:w="1301" w:type="dxa"/>
            <w:tcBorders>
              <w:top w:val="nil"/>
              <w:left w:val="single" w:sz="4" w:space="0" w:color="auto"/>
              <w:bottom w:val="single" w:sz="4" w:space="0" w:color="auto"/>
              <w:right w:val="single" w:sz="4" w:space="0" w:color="auto"/>
            </w:tcBorders>
            <w:hideMark/>
          </w:tcPr>
          <w:p w14:paraId="129E33FB" w14:textId="77777777" w:rsidR="000D5642" w:rsidRPr="000D5642" w:rsidRDefault="000D5642" w:rsidP="000D5642">
            <w:pPr>
              <w:keepNext/>
              <w:keepLines/>
              <w:overflowPunct w:val="0"/>
              <w:autoSpaceDE w:val="0"/>
              <w:autoSpaceDN w:val="0"/>
              <w:adjustRightInd w:val="0"/>
              <w:spacing w:after="0"/>
              <w:textAlignment w:val="baseline"/>
              <w:rPr>
                <w:rFonts w:ascii="CG Times (WN)" w:eastAsia="SimSun" w:hAnsi="CG Times (WN)" w:cs="SimSun"/>
                <w:sz w:val="18"/>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5A3CDB8E"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832 – 862 MHz</w:t>
            </w:r>
          </w:p>
        </w:tc>
        <w:tc>
          <w:tcPr>
            <w:tcW w:w="852" w:type="dxa"/>
            <w:tcBorders>
              <w:top w:val="single" w:sz="2" w:space="0" w:color="auto"/>
              <w:left w:val="single" w:sz="2" w:space="0" w:color="auto"/>
              <w:bottom w:val="single" w:sz="2" w:space="0" w:color="auto"/>
              <w:right w:val="single" w:sz="2" w:space="0" w:color="auto"/>
            </w:tcBorders>
            <w:hideMark/>
          </w:tcPr>
          <w:p w14:paraId="6BBFB957"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353627E1"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79A4C484"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This requirement does not apply to repeater operating in band n20, since it is already covered by the requirement in clause 6.5.4.5.2.</w:t>
            </w:r>
          </w:p>
        </w:tc>
      </w:tr>
      <w:tr w:rsidR="000D5642" w:rsidRPr="000D5642" w14:paraId="3D22EB65" w14:textId="77777777" w:rsidTr="00120C21">
        <w:trPr>
          <w:cantSplit/>
          <w:trHeight w:val="113"/>
          <w:jc w:val="center"/>
        </w:trPr>
        <w:tc>
          <w:tcPr>
            <w:tcW w:w="1301" w:type="dxa"/>
            <w:tcBorders>
              <w:top w:val="single" w:sz="4" w:space="0" w:color="auto"/>
              <w:left w:val="single" w:sz="4" w:space="0" w:color="auto"/>
              <w:bottom w:val="nil"/>
              <w:right w:val="single" w:sz="4" w:space="0" w:color="auto"/>
            </w:tcBorders>
            <w:hideMark/>
          </w:tcPr>
          <w:p w14:paraId="36F9B97D"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kern w:val="2"/>
                <w:sz w:val="18"/>
                <w:szCs w:val="22"/>
                <w:lang w:eastAsia="en-GB"/>
              </w:rPr>
            </w:pPr>
            <w:r w:rsidRPr="000D5642">
              <w:rPr>
                <w:rFonts w:ascii="Arial" w:eastAsia="SimSun" w:hAnsi="Arial"/>
                <w:sz w:val="18"/>
                <w:lang w:eastAsia="en-GB"/>
              </w:rPr>
              <w:t>NR Band n93</w:t>
            </w:r>
          </w:p>
        </w:tc>
        <w:tc>
          <w:tcPr>
            <w:tcW w:w="1701" w:type="dxa"/>
            <w:tcBorders>
              <w:top w:val="single" w:sz="2" w:space="0" w:color="auto"/>
              <w:left w:val="single" w:sz="4" w:space="0" w:color="auto"/>
              <w:bottom w:val="single" w:sz="2" w:space="0" w:color="auto"/>
              <w:right w:val="single" w:sz="2" w:space="0" w:color="auto"/>
            </w:tcBorders>
            <w:hideMark/>
          </w:tcPr>
          <w:p w14:paraId="254DBFFC"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1427 – 1432 MHz</w:t>
            </w:r>
          </w:p>
        </w:tc>
        <w:tc>
          <w:tcPr>
            <w:tcW w:w="852" w:type="dxa"/>
            <w:tcBorders>
              <w:top w:val="single" w:sz="2" w:space="0" w:color="auto"/>
              <w:left w:val="single" w:sz="2" w:space="0" w:color="auto"/>
              <w:bottom w:val="single" w:sz="2" w:space="0" w:color="auto"/>
              <w:right w:val="single" w:sz="2" w:space="0" w:color="auto"/>
            </w:tcBorders>
            <w:hideMark/>
          </w:tcPr>
          <w:p w14:paraId="32CAFCA4"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304AEE1B"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459D4312"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This requirement does not apply to repeater operating in Band n50, n51, n75, n76</w:t>
            </w:r>
            <w:r w:rsidRPr="000D5642">
              <w:rPr>
                <w:rFonts w:ascii="Arial" w:hAnsi="Arial" w:cs="Arial"/>
                <w:sz w:val="18"/>
                <w:lang w:eastAsia="ko-KR"/>
              </w:rPr>
              <w:t xml:space="preserve"> or n109</w:t>
            </w:r>
            <w:r w:rsidRPr="000D5642">
              <w:rPr>
                <w:rFonts w:ascii="Arial" w:eastAsia="SimSun" w:hAnsi="Arial" w:cs="Arial"/>
                <w:sz w:val="18"/>
                <w:lang w:eastAsia="ko-KR"/>
              </w:rPr>
              <w:t>.</w:t>
            </w:r>
          </w:p>
        </w:tc>
      </w:tr>
      <w:tr w:rsidR="000D5642" w:rsidRPr="000D5642" w14:paraId="5C0B5D3E" w14:textId="77777777" w:rsidTr="00120C21">
        <w:trPr>
          <w:cantSplit/>
          <w:trHeight w:val="113"/>
          <w:jc w:val="center"/>
        </w:trPr>
        <w:tc>
          <w:tcPr>
            <w:tcW w:w="1301" w:type="dxa"/>
            <w:tcBorders>
              <w:top w:val="nil"/>
              <w:left w:val="single" w:sz="4" w:space="0" w:color="auto"/>
              <w:bottom w:val="single" w:sz="4" w:space="0" w:color="auto"/>
              <w:right w:val="single" w:sz="4" w:space="0" w:color="auto"/>
            </w:tcBorders>
            <w:hideMark/>
          </w:tcPr>
          <w:p w14:paraId="7FAD6412" w14:textId="77777777" w:rsidR="000D5642" w:rsidRPr="000D5642" w:rsidRDefault="000D5642" w:rsidP="000D5642">
            <w:pPr>
              <w:keepNext/>
              <w:keepLines/>
              <w:overflowPunct w:val="0"/>
              <w:autoSpaceDE w:val="0"/>
              <w:autoSpaceDN w:val="0"/>
              <w:adjustRightInd w:val="0"/>
              <w:spacing w:after="0"/>
              <w:textAlignment w:val="baseline"/>
              <w:rPr>
                <w:rFonts w:ascii="CG Times (WN)" w:eastAsia="SimSun" w:hAnsi="CG Times (WN)" w:cs="SimSun"/>
                <w:sz w:val="18"/>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39E4F356"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880 – 915 MHz</w:t>
            </w:r>
          </w:p>
        </w:tc>
        <w:tc>
          <w:tcPr>
            <w:tcW w:w="852" w:type="dxa"/>
            <w:tcBorders>
              <w:top w:val="single" w:sz="2" w:space="0" w:color="auto"/>
              <w:left w:val="single" w:sz="2" w:space="0" w:color="auto"/>
              <w:bottom w:val="single" w:sz="2" w:space="0" w:color="auto"/>
              <w:right w:val="single" w:sz="2" w:space="0" w:color="auto"/>
            </w:tcBorders>
            <w:hideMark/>
          </w:tcPr>
          <w:p w14:paraId="1F57FA31"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0D25FC60"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054FA8CC"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This requirement does not apply to repeater operating in band n8, since it is already covered by the requirement in clause 6.5.4.5.2.</w:t>
            </w:r>
          </w:p>
        </w:tc>
      </w:tr>
      <w:tr w:rsidR="000D5642" w:rsidRPr="000D5642" w14:paraId="2AD65C2D" w14:textId="77777777" w:rsidTr="00120C21">
        <w:trPr>
          <w:cantSplit/>
          <w:trHeight w:val="113"/>
          <w:jc w:val="center"/>
        </w:trPr>
        <w:tc>
          <w:tcPr>
            <w:tcW w:w="1301" w:type="dxa"/>
            <w:tcBorders>
              <w:top w:val="single" w:sz="4" w:space="0" w:color="auto"/>
              <w:left w:val="single" w:sz="4" w:space="0" w:color="auto"/>
              <w:bottom w:val="nil"/>
              <w:right w:val="single" w:sz="4" w:space="0" w:color="auto"/>
            </w:tcBorders>
            <w:hideMark/>
          </w:tcPr>
          <w:p w14:paraId="3B050A23"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kern w:val="2"/>
                <w:sz w:val="18"/>
                <w:szCs w:val="22"/>
                <w:lang w:eastAsia="en-GB"/>
              </w:rPr>
            </w:pPr>
            <w:r w:rsidRPr="000D5642">
              <w:rPr>
                <w:rFonts w:ascii="Arial" w:eastAsia="SimSun" w:hAnsi="Arial"/>
                <w:sz w:val="18"/>
                <w:lang w:eastAsia="en-GB"/>
              </w:rPr>
              <w:t>NR Band n94</w:t>
            </w:r>
          </w:p>
        </w:tc>
        <w:tc>
          <w:tcPr>
            <w:tcW w:w="1701" w:type="dxa"/>
            <w:tcBorders>
              <w:top w:val="single" w:sz="2" w:space="0" w:color="auto"/>
              <w:left w:val="single" w:sz="4" w:space="0" w:color="auto"/>
              <w:bottom w:val="single" w:sz="2" w:space="0" w:color="auto"/>
              <w:right w:val="single" w:sz="2" w:space="0" w:color="auto"/>
            </w:tcBorders>
            <w:hideMark/>
          </w:tcPr>
          <w:p w14:paraId="4B62A8CC"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1432 – 1517 MHz</w:t>
            </w:r>
          </w:p>
        </w:tc>
        <w:tc>
          <w:tcPr>
            <w:tcW w:w="852" w:type="dxa"/>
            <w:tcBorders>
              <w:top w:val="single" w:sz="2" w:space="0" w:color="auto"/>
              <w:left w:val="single" w:sz="2" w:space="0" w:color="auto"/>
              <w:bottom w:val="single" w:sz="2" w:space="0" w:color="auto"/>
              <w:right w:val="single" w:sz="2" w:space="0" w:color="auto"/>
            </w:tcBorders>
            <w:hideMark/>
          </w:tcPr>
          <w:p w14:paraId="22F269E9"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48D5D447"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4E3D9051"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This requirement does not apply to repeater operating in Band n50, n51, n74, n75, n76</w:t>
            </w:r>
            <w:r w:rsidRPr="000D5642">
              <w:rPr>
                <w:rFonts w:ascii="Arial" w:hAnsi="Arial" w:cs="Arial"/>
                <w:sz w:val="18"/>
                <w:lang w:eastAsia="ko-KR"/>
              </w:rPr>
              <w:t xml:space="preserve"> or n109</w:t>
            </w:r>
            <w:r w:rsidRPr="000D5642">
              <w:rPr>
                <w:rFonts w:ascii="Arial" w:eastAsia="SimSun" w:hAnsi="Arial" w:cs="Arial"/>
                <w:sz w:val="18"/>
                <w:lang w:eastAsia="ko-KR"/>
              </w:rPr>
              <w:t>.</w:t>
            </w:r>
          </w:p>
        </w:tc>
      </w:tr>
      <w:tr w:rsidR="000D5642" w:rsidRPr="000D5642" w14:paraId="7AFD329F" w14:textId="77777777" w:rsidTr="00120C21">
        <w:trPr>
          <w:cantSplit/>
          <w:trHeight w:val="113"/>
          <w:jc w:val="center"/>
        </w:trPr>
        <w:tc>
          <w:tcPr>
            <w:tcW w:w="1301" w:type="dxa"/>
            <w:tcBorders>
              <w:top w:val="nil"/>
              <w:left w:val="single" w:sz="4" w:space="0" w:color="auto"/>
              <w:bottom w:val="single" w:sz="4" w:space="0" w:color="auto"/>
              <w:right w:val="single" w:sz="4" w:space="0" w:color="auto"/>
            </w:tcBorders>
            <w:hideMark/>
          </w:tcPr>
          <w:p w14:paraId="7C9B01A3" w14:textId="77777777" w:rsidR="000D5642" w:rsidRPr="000D5642" w:rsidRDefault="000D5642" w:rsidP="000D5642">
            <w:pPr>
              <w:keepNext/>
              <w:keepLines/>
              <w:overflowPunct w:val="0"/>
              <w:autoSpaceDE w:val="0"/>
              <w:autoSpaceDN w:val="0"/>
              <w:adjustRightInd w:val="0"/>
              <w:spacing w:after="0"/>
              <w:textAlignment w:val="baseline"/>
              <w:rPr>
                <w:rFonts w:ascii="CG Times (WN)" w:eastAsia="SimSun" w:hAnsi="CG Times (WN)" w:cs="SimSun"/>
                <w:sz w:val="18"/>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619ABB81"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880 – 915 MHz</w:t>
            </w:r>
          </w:p>
        </w:tc>
        <w:tc>
          <w:tcPr>
            <w:tcW w:w="852" w:type="dxa"/>
            <w:tcBorders>
              <w:top w:val="single" w:sz="2" w:space="0" w:color="auto"/>
              <w:left w:val="single" w:sz="2" w:space="0" w:color="auto"/>
              <w:bottom w:val="single" w:sz="2" w:space="0" w:color="auto"/>
              <w:right w:val="single" w:sz="2" w:space="0" w:color="auto"/>
            </w:tcBorders>
            <w:hideMark/>
          </w:tcPr>
          <w:p w14:paraId="08183648"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23E729A5"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76356F56"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This requirement does not apply to repeater operating in band n8, since it is already covered by the requirement in clause 6.5.4.5.2.</w:t>
            </w:r>
          </w:p>
        </w:tc>
      </w:tr>
      <w:tr w:rsidR="000D5642" w:rsidRPr="000D5642" w14:paraId="0D8288E0" w14:textId="77777777" w:rsidTr="00120C21">
        <w:trPr>
          <w:cantSplit/>
          <w:trHeight w:val="113"/>
          <w:jc w:val="center"/>
        </w:trPr>
        <w:tc>
          <w:tcPr>
            <w:tcW w:w="1301" w:type="dxa"/>
            <w:tcBorders>
              <w:top w:val="single" w:sz="4" w:space="0" w:color="auto"/>
              <w:left w:val="single" w:sz="2" w:space="0" w:color="auto"/>
              <w:bottom w:val="single" w:sz="2" w:space="0" w:color="auto"/>
              <w:right w:val="single" w:sz="2" w:space="0" w:color="auto"/>
            </w:tcBorders>
            <w:hideMark/>
          </w:tcPr>
          <w:p w14:paraId="5E8BEBAE"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en-GB"/>
              </w:rPr>
            </w:pPr>
            <w:r w:rsidRPr="000D5642">
              <w:rPr>
                <w:rFonts w:ascii="Arial" w:eastAsia="SimSun" w:hAnsi="Arial" w:cs="Arial"/>
                <w:sz w:val="18"/>
                <w:lang w:eastAsia="en-GB"/>
              </w:rPr>
              <w:t>NR Band n95</w:t>
            </w:r>
          </w:p>
        </w:tc>
        <w:tc>
          <w:tcPr>
            <w:tcW w:w="1701" w:type="dxa"/>
            <w:tcBorders>
              <w:top w:val="single" w:sz="2" w:space="0" w:color="auto"/>
              <w:left w:val="single" w:sz="2" w:space="0" w:color="auto"/>
              <w:bottom w:val="single" w:sz="2" w:space="0" w:color="auto"/>
              <w:right w:val="single" w:sz="2" w:space="0" w:color="auto"/>
            </w:tcBorders>
            <w:hideMark/>
          </w:tcPr>
          <w:p w14:paraId="38DD5E09"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2010 – 2025 MHz</w:t>
            </w:r>
          </w:p>
        </w:tc>
        <w:tc>
          <w:tcPr>
            <w:tcW w:w="852" w:type="dxa"/>
            <w:tcBorders>
              <w:top w:val="single" w:sz="2" w:space="0" w:color="auto"/>
              <w:left w:val="single" w:sz="2" w:space="0" w:color="auto"/>
              <w:bottom w:val="single" w:sz="2" w:space="0" w:color="auto"/>
              <w:right w:val="single" w:sz="2" w:space="0" w:color="auto"/>
            </w:tcBorders>
            <w:hideMark/>
          </w:tcPr>
          <w:p w14:paraId="1F6D415C"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3D7121D7"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382C1085"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p>
        </w:tc>
      </w:tr>
      <w:tr w:rsidR="000D5642" w:rsidRPr="000D5642" w14:paraId="717344A4" w14:textId="77777777" w:rsidTr="00120C21">
        <w:trPr>
          <w:cantSplit/>
          <w:trHeight w:val="113"/>
          <w:jc w:val="center"/>
        </w:trPr>
        <w:tc>
          <w:tcPr>
            <w:tcW w:w="1301" w:type="dxa"/>
            <w:tcBorders>
              <w:top w:val="single" w:sz="4" w:space="0" w:color="auto"/>
              <w:left w:val="single" w:sz="2" w:space="0" w:color="auto"/>
              <w:bottom w:val="single" w:sz="2" w:space="0" w:color="auto"/>
              <w:right w:val="single" w:sz="2" w:space="0" w:color="auto"/>
            </w:tcBorders>
            <w:hideMark/>
          </w:tcPr>
          <w:p w14:paraId="63C9A295"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en-GB"/>
              </w:rPr>
            </w:pPr>
            <w:r w:rsidRPr="000D5642">
              <w:rPr>
                <w:rFonts w:ascii="Arial" w:eastAsia="SimSun" w:hAnsi="Arial" w:cs="Arial"/>
                <w:sz w:val="18"/>
                <w:lang w:eastAsia="en-GB"/>
              </w:rPr>
              <w:t>NR Band n96</w:t>
            </w:r>
          </w:p>
        </w:tc>
        <w:tc>
          <w:tcPr>
            <w:tcW w:w="1701" w:type="dxa"/>
            <w:tcBorders>
              <w:top w:val="single" w:sz="2" w:space="0" w:color="auto"/>
              <w:left w:val="single" w:sz="2" w:space="0" w:color="auto"/>
              <w:bottom w:val="single" w:sz="2" w:space="0" w:color="auto"/>
              <w:right w:val="single" w:sz="2" w:space="0" w:color="auto"/>
            </w:tcBorders>
            <w:hideMark/>
          </w:tcPr>
          <w:p w14:paraId="496F2A96"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5925 – 7125 MHz</w:t>
            </w:r>
          </w:p>
        </w:tc>
        <w:tc>
          <w:tcPr>
            <w:tcW w:w="852" w:type="dxa"/>
            <w:tcBorders>
              <w:top w:val="single" w:sz="2" w:space="0" w:color="auto"/>
              <w:left w:val="single" w:sz="2" w:space="0" w:color="auto"/>
              <w:bottom w:val="single" w:sz="2" w:space="0" w:color="auto"/>
              <w:right w:val="single" w:sz="2" w:space="0" w:color="auto"/>
            </w:tcBorders>
            <w:hideMark/>
          </w:tcPr>
          <w:p w14:paraId="48C18B04"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43FF0014"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28B2E120" w14:textId="77777777" w:rsidR="000D5642" w:rsidRPr="000D5642" w:rsidRDefault="000D5642" w:rsidP="000D5642">
            <w:pPr>
              <w:keepNext/>
              <w:keepLines/>
              <w:overflowPunct w:val="0"/>
              <w:autoSpaceDE w:val="0"/>
              <w:autoSpaceDN w:val="0"/>
              <w:adjustRightInd w:val="0"/>
              <w:spacing w:after="0"/>
              <w:textAlignment w:val="baseline"/>
              <w:rPr>
                <w:rFonts w:ascii="CG Times (WN)" w:eastAsia="SimSun" w:hAnsi="CG Times (WN)" w:cs="SimSun"/>
                <w:sz w:val="18"/>
                <w:lang w:eastAsia="en-GB"/>
              </w:rPr>
            </w:pPr>
          </w:p>
        </w:tc>
      </w:tr>
      <w:tr w:rsidR="000D5642" w:rsidRPr="000D5642" w14:paraId="133B527D" w14:textId="77777777" w:rsidTr="00120C21">
        <w:trPr>
          <w:cantSplit/>
          <w:trHeight w:val="113"/>
          <w:jc w:val="center"/>
        </w:trPr>
        <w:tc>
          <w:tcPr>
            <w:tcW w:w="1301" w:type="dxa"/>
            <w:tcBorders>
              <w:top w:val="single" w:sz="4" w:space="0" w:color="auto"/>
              <w:left w:val="single" w:sz="2" w:space="0" w:color="auto"/>
              <w:bottom w:val="single" w:sz="2" w:space="0" w:color="auto"/>
              <w:right w:val="single" w:sz="2" w:space="0" w:color="auto"/>
            </w:tcBorders>
            <w:hideMark/>
          </w:tcPr>
          <w:p w14:paraId="6E1D345F"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en-GB"/>
              </w:rPr>
            </w:pPr>
            <w:r w:rsidRPr="000D5642">
              <w:rPr>
                <w:rFonts w:ascii="Arial" w:eastAsia="SimSun" w:hAnsi="Arial" w:cs="Arial"/>
                <w:sz w:val="18"/>
                <w:lang w:eastAsia="en-GB"/>
              </w:rPr>
              <w:t>NR Band n97</w:t>
            </w:r>
          </w:p>
        </w:tc>
        <w:tc>
          <w:tcPr>
            <w:tcW w:w="1701" w:type="dxa"/>
            <w:tcBorders>
              <w:top w:val="single" w:sz="2" w:space="0" w:color="auto"/>
              <w:left w:val="single" w:sz="2" w:space="0" w:color="auto"/>
              <w:bottom w:val="single" w:sz="2" w:space="0" w:color="auto"/>
              <w:right w:val="single" w:sz="2" w:space="0" w:color="auto"/>
            </w:tcBorders>
            <w:hideMark/>
          </w:tcPr>
          <w:p w14:paraId="716F16D2"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2300 – 2400MHz</w:t>
            </w:r>
          </w:p>
        </w:tc>
        <w:tc>
          <w:tcPr>
            <w:tcW w:w="852" w:type="dxa"/>
            <w:tcBorders>
              <w:top w:val="single" w:sz="2" w:space="0" w:color="auto"/>
              <w:left w:val="single" w:sz="2" w:space="0" w:color="auto"/>
              <w:bottom w:val="single" w:sz="2" w:space="0" w:color="auto"/>
              <w:right w:val="single" w:sz="2" w:space="0" w:color="auto"/>
            </w:tcBorders>
            <w:hideMark/>
          </w:tcPr>
          <w:p w14:paraId="4DCB6F4C"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10799DF0"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24ACC62C"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p>
        </w:tc>
      </w:tr>
      <w:tr w:rsidR="000D5642" w:rsidRPr="000D5642" w14:paraId="22AC385C" w14:textId="77777777" w:rsidTr="00120C21">
        <w:trPr>
          <w:cantSplit/>
          <w:trHeight w:val="113"/>
          <w:jc w:val="center"/>
        </w:trPr>
        <w:tc>
          <w:tcPr>
            <w:tcW w:w="1301" w:type="dxa"/>
            <w:tcBorders>
              <w:top w:val="single" w:sz="4" w:space="0" w:color="auto"/>
              <w:left w:val="single" w:sz="2" w:space="0" w:color="auto"/>
              <w:bottom w:val="single" w:sz="2" w:space="0" w:color="auto"/>
              <w:right w:val="single" w:sz="2" w:space="0" w:color="auto"/>
            </w:tcBorders>
            <w:hideMark/>
          </w:tcPr>
          <w:p w14:paraId="65D84A58"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en-GB"/>
              </w:rPr>
            </w:pPr>
            <w:r w:rsidRPr="000D5642">
              <w:rPr>
                <w:rFonts w:ascii="Arial" w:eastAsia="SimSun" w:hAnsi="Arial" w:cs="Arial"/>
                <w:sz w:val="18"/>
                <w:lang w:eastAsia="en-GB"/>
              </w:rPr>
              <w:t>NR Band n98</w:t>
            </w:r>
          </w:p>
        </w:tc>
        <w:tc>
          <w:tcPr>
            <w:tcW w:w="1701" w:type="dxa"/>
            <w:tcBorders>
              <w:top w:val="single" w:sz="2" w:space="0" w:color="auto"/>
              <w:left w:val="single" w:sz="2" w:space="0" w:color="auto"/>
              <w:bottom w:val="single" w:sz="2" w:space="0" w:color="auto"/>
              <w:right w:val="single" w:sz="2" w:space="0" w:color="auto"/>
            </w:tcBorders>
            <w:hideMark/>
          </w:tcPr>
          <w:p w14:paraId="35A8F001"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1880 – 1920MHz</w:t>
            </w:r>
          </w:p>
        </w:tc>
        <w:tc>
          <w:tcPr>
            <w:tcW w:w="852" w:type="dxa"/>
            <w:tcBorders>
              <w:top w:val="single" w:sz="2" w:space="0" w:color="auto"/>
              <w:left w:val="single" w:sz="2" w:space="0" w:color="auto"/>
              <w:bottom w:val="single" w:sz="2" w:space="0" w:color="auto"/>
              <w:right w:val="single" w:sz="2" w:space="0" w:color="auto"/>
            </w:tcBorders>
            <w:hideMark/>
          </w:tcPr>
          <w:p w14:paraId="2D0C2EA1"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4765AF47"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23021A00"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p>
        </w:tc>
      </w:tr>
      <w:tr w:rsidR="000D5642" w:rsidRPr="000D5642" w14:paraId="45E4F815" w14:textId="77777777" w:rsidTr="00120C21">
        <w:trPr>
          <w:cantSplit/>
          <w:trHeight w:val="113"/>
          <w:jc w:val="center"/>
        </w:trPr>
        <w:tc>
          <w:tcPr>
            <w:tcW w:w="1301" w:type="dxa"/>
            <w:tcBorders>
              <w:top w:val="single" w:sz="4" w:space="0" w:color="auto"/>
              <w:left w:val="single" w:sz="2" w:space="0" w:color="auto"/>
              <w:bottom w:val="single" w:sz="2" w:space="0" w:color="auto"/>
              <w:right w:val="single" w:sz="2" w:space="0" w:color="auto"/>
            </w:tcBorders>
            <w:hideMark/>
          </w:tcPr>
          <w:p w14:paraId="43FAEA67"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en-GB"/>
              </w:rPr>
            </w:pPr>
            <w:r w:rsidRPr="000D5642">
              <w:rPr>
                <w:rFonts w:ascii="Arial" w:eastAsia="SimSun" w:hAnsi="Arial" w:cs="Arial"/>
                <w:sz w:val="18"/>
                <w:lang w:eastAsia="en-GB"/>
              </w:rPr>
              <w:t>NR Band n99</w:t>
            </w:r>
          </w:p>
        </w:tc>
        <w:tc>
          <w:tcPr>
            <w:tcW w:w="1701" w:type="dxa"/>
            <w:tcBorders>
              <w:top w:val="single" w:sz="2" w:space="0" w:color="auto"/>
              <w:left w:val="single" w:sz="2" w:space="0" w:color="auto"/>
              <w:bottom w:val="single" w:sz="2" w:space="0" w:color="auto"/>
              <w:right w:val="single" w:sz="2" w:space="0" w:color="auto"/>
            </w:tcBorders>
            <w:hideMark/>
          </w:tcPr>
          <w:p w14:paraId="0BFF481D"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1626.5 – 1660.5 MHz</w:t>
            </w:r>
          </w:p>
        </w:tc>
        <w:tc>
          <w:tcPr>
            <w:tcW w:w="852" w:type="dxa"/>
            <w:tcBorders>
              <w:top w:val="single" w:sz="2" w:space="0" w:color="auto"/>
              <w:left w:val="single" w:sz="2" w:space="0" w:color="auto"/>
              <w:bottom w:val="single" w:sz="2" w:space="0" w:color="auto"/>
              <w:right w:val="single" w:sz="2" w:space="0" w:color="auto"/>
            </w:tcBorders>
            <w:hideMark/>
          </w:tcPr>
          <w:p w14:paraId="5B7E3A14"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1486FE4A"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19D61B60"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This requirement does not apply to repeater operating in band n24.</w:t>
            </w:r>
          </w:p>
        </w:tc>
      </w:tr>
      <w:tr w:rsidR="000D5642" w:rsidRPr="000D5642" w14:paraId="0ED8905B" w14:textId="77777777" w:rsidTr="00120C21">
        <w:trPr>
          <w:cantSplit/>
          <w:trHeight w:val="113"/>
          <w:jc w:val="center"/>
        </w:trPr>
        <w:tc>
          <w:tcPr>
            <w:tcW w:w="1301" w:type="dxa"/>
            <w:tcBorders>
              <w:top w:val="single" w:sz="4" w:space="0" w:color="auto"/>
              <w:left w:val="single" w:sz="2" w:space="0" w:color="auto"/>
              <w:bottom w:val="nil"/>
              <w:right w:val="single" w:sz="2" w:space="0" w:color="auto"/>
            </w:tcBorders>
          </w:tcPr>
          <w:p w14:paraId="7C0E1F08"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sz w:val="18"/>
                <w:lang w:eastAsia="en-GB"/>
              </w:rPr>
            </w:pPr>
            <w:r w:rsidRPr="000D5642">
              <w:rPr>
                <w:rFonts w:ascii="Arial" w:eastAsia="SimSun" w:hAnsi="Arial" w:cs="Arial"/>
                <w:sz w:val="18"/>
                <w:lang w:eastAsia="en-GB"/>
              </w:rPr>
              <w:t>NR Band n100</w:t>
            </w:r>
          </w:p>
        </w:tc>
        <w:tc>
          <w:tcPr>
            <w:tcW w:w="1701" w:type="dxa"/>
            <w:tcBorders>
              <w:top w:val="single" w:sz="2" w:space="0" w:color="auto"/>
              <w:left w:val="single" w:sz="2" w:space="0" w:color="auto"/>
              <w:bottom w:val="single" w:sz="2" w:space="0" w:color="auto"/>
              <w:right w:val="single" w:sz="2" w:space="0" w:color="auto"/>
            </w:tcBorders>
          </w:tcPr>
          <w:p w14:paraId="44C97B34"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sz w:val="18"/>
                <w:lang w:eastAsia="en-GB"/>
              </w:rPr>
            </w:pPr>
            <w:r w:rsidRPr="000D5642">
              <w:rPr>
                <w:rFonts w:ascii="Arial" w:eastAsia="SimSun" w:hAnsi="Arial" w:cs="Arial"/>
                <w:sz w:val="18"/>
                <w:lang w:eastAsia="en-GB"/>
              </w:rPr>
              <w:t>919.4 – 925 MHz</w:t>
            </w:r>
          </w:p>
        </w:tc>
        <w:tc>
          <w:tcPr>
            <w:tcW w:w="852" w:type="dxa"/>
            <w:tcBorders>
              <w:top w:val="single" w:sz="2" w:space="0" w:color="auto"/>
              <w:left w:val="single" w:sz="2" w:space="0" w:color="auto"/>
              <w:bottom w:val="single" w:sz="2" w:space="0" w:color="auto"/>
              <w:right w:val="single" w:sz="2" w:space="0" w:color="auto"/>
            </w:tcBorders>
          </w:tcPr>
          <w:p w14:paraId="00885921"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sz w:val="18"/>
                <w:lang w:eastAsia="en-GB"/>
              </w:rPr>
            </w:pPr>
            <w:r w:rsidRPr="000D5642">
              <w:rPr>
                <w:rFonts w:ascii="Arial" w:hAnsi="Arial" w:cs="Arial"/>
                <w:sz w:val="18"/>
                <w:lang w:val="en-US" w:eastAsia="en-GB"/>
              </w:rPr>
              <w:t>-</w:t>
            </w:r>
            <w:r w:rsidRPr="000D5642">
              <w:rPr>
                <w:rFonts w:ascii="Arial" w:eastAsia="SimSun"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tcPr>
          <w:p w14:paraId="09CFF54C"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sz w:val="18"/>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0A0221D5"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sz w:val="18"/>
                <w:lang w:eastAsia="ko-KR"/>
              </w:rPr>
            </w:pPr>
            <w:r w:rsidRPr="000D5642">
              <w:rPr>
                <w:rFonts w:ascii="Arial" w:eastAsia="SimSun" w:hAnsi="Arial" w:cs="Arial"/>
                <w:sz w:val="18"/>
                <w:lang w:eastAsia="en-GB"/>
              </w:rPr>
              <w:t>This requirement does not apply to repeater operating in Band n8 or n100.</w:t>
            </w:r>
          </w:p>
        </w:tc>
      </w:tr>
      <w:tr w:rsidR="000D5642" w:rsidRPr="000D5642" w14:paraId="04952DDF" w14:textId="77777777" w:rsidTr="00120C21">
        <w:trPr>
          <w:cantSplit/>
          <w:trHeight w:val="113"/>
          <w:jc w:val="center"/>
        </w:trPr>
        <w:tc>
          <w:tcPr>
            <w:tcW w:w="1301" w:type="dxa"/>
            <w:tcBorders>
              <w:top w:val="nil"/>
              <w:left w:val="single" w:sz="2" w:space="0" w:color="auto"/>
              <w:bottom w:val="single" w:sz="2" w:space="0" w:color="auto"/>
              <w:right w:val="single" w:sz="2" w:space="0" w:color="auto"/>
            </w:tcBorders>
          </w:tcPr>
          <w:p w14:paraId="2526B615"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sz w:val="18"/>
                <w:lang w:eastAsia="en-GB"/>
              </w:rPr>
            </w:pPr>
          </w:p>
        </w:tc>
        <w:tc>
          <w:tcPr>
            <w:tcW w:w="1701" w:type="dxa"/>
            <w:tcBorders>
              <w:top w:val="single" w:sz="2" w:space="0" w:color="auto"/>
              <w:left w:val="single" w:sz="2" w:space="0" w:color="auto"/>
              <w:bottom w:val="single" w:sz="2" w:space="0" w:color="auto"/>
              <w:right w:val="single" w:sz="2" w:space="0" w:color="auto"/>
            </w:tcBorders>
          </w:tcPr>
          <w:p w14:paraId="59241C9B"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sz w:val="18"/>
                <w:lang w:eastAsia="en-GB"/>
              </w:rPr>
            </w:pPr>
            <w:r w:rsidRPr="000D5642">
              <w:rPr>
                <w:rFonts w:ascii="Arial" w:eastAsia="SimSun" w:hAnsi="Arial" w:cs="Arial"/>
                <w:sz w:val="18"/>
                <w:lang w:eastAsia="en-GB"/>
              </w:rPr>
              <w:t>874.4 – 880 MHz</w:t>
            </w:r>
          </w:p>
        </w:tc>
        <w:tc>
          <w:tcPr>
            <w:tcW w:w="852" w:type="dxa"/>
            <w:tcBorders>
              <w:top w:val="single" w:sz="2" w:space="0" w:color="auto"/>
              <w:left w:val="single" w:sz="2" w:space="0" w:color="auto"/>
              <w:bottom w:val="single" w:sz="2" w:space="0" w:color="auto"/>
              <w:right w:val="single" w:sz="2" w:space="0" w:color="auto"/>
            </w:tcBorders>
          </w:tcPr>
          <w:p w14:paraId="596A47C0"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sz w:val="18"/>
                <w:lang w:eastAsia="en-GB"/>
              </w:rPr>
            </w:pPr>
            <w:r w:rsidRPr="000D5642">
              <w:rPr>
                <w:rFonts w:ascii="Arial" w:eastAsia="SimSun"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tcPr>
          <w:p w14:paraId="5D4F8663"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sz w:val="18"/>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4EE3648C"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sz w:val="18"/>
                <w:lang w:eastAsia="ko-KR"/>
              </w:rPr>
            </w:pPr>
            <w:r w:rsidRPr="000D5642">
              <w:rPr>
                <w:rFonts w:ascii="Arial" w:eastAsia="SimSun" w:hAnsi="Arial" w:cs="Arial"/>
                <w:sz w:val="18"/>
                <w:lang w:eastAsia="en-GB"/>
              </w:rPr>
              <w:t>This requirement does not apply to repeater operating in band n100.</w:t>
            </w:r>
          </w:p>
        </w:tc>
      </w:tr>
      <w:tr w:rsidR="000D5642" w:rsidRPr="000D5642" w14:paraId="450C3C62" w14:textId="77777777" w:rsidTr="00120C21">
        <w:trPr>
          <w:cantSplit/>
          <w:trHeight w:val="113"/>
          <w:jc w:val="center"/>
        </w:trPr>
        <w:tc>
          <w:tcPr>
            <w:tcW w:w="1301" w:type="dxa"/>
            <w:tcBorders>
              <w:top w:val="single" w:sz="4" w:space="0" w:color="auto"/>
              <w:left w:val="single" w:sz="2" w:space="0" w:color="auto"/>
              <w:bottom w:val="single" w:sz="2" w:space="0" w:color="auto"/>
              <w:right w:val="single" w:sz="2" w:space="0" w:color="auto"/>
            </w:tcBorders>
            <w:hideMark/>
          </w:tcPr>
          <w:p w14:paraId="6A0D83C6"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en-GB"/>
              </w:rPr>
            </w:pPr>
            <w:r w:rsidRPr="000D5642">
              <w:rPr>
                <w:rFonts w:ascii="Arial" w:eastAsia="SimSun" w:hAnsi="Arial" w:cs="Arial"/>
                <w:sz w:val="18"/>
                <w:lang w:eastAsia="en-GB"/>
              </w:rPr>
              <w:t>NR band n101</w:t>
            </w:r>
          </w:p>
        </w:tc>
        <w:tc>
          <w:tcPr>
            <w:tcW w:w="1701" w:type="dxa"/>
            <w:tcBorders>
              <w:top w:val="single" w:sz="2" w:space="0" w:color="auto"/>
              <w:left w:val="single" w:sz="2" w:space="0" w:color="auto"/>
              <w:bottom w:val="single" w:sz="2" w:space="0" w:color="auto"/>
              <w:right w:val="single" w:sz="2" w:space="0" w:color="auto"/>
            </w:tcBorders>
            <w:hideMark/>
          </w:tcPr>
          <w:p w14:paraId="238532E0"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1900 – 1910 MHz</w:t>
            </w:r>
          </w:p>
        </w:tc>
        <w:tc>
          <w:tcPr>
            <w:tcW w:w="852" w:type="dxa"/>
            <w:tcBorders>
              <w:top w:val="single" w:sz="2" w:space="0" w:color="auto"/>
              <w:left w:val="single" w:sz="2" w:space="0" w:color="auto"/>
              <w:bottom w:val="single" w:sz="2" w:space="0" w:color="auto"/>
              <w:right w:val="single" w:sz="2" w:space="0" w:color="auto"/>
            </w:tcBorders>
            <w:hideMark/>
          </w:tcPr>
          <w:p w14:paraId="47FD7D16"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62B49A4B"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45901F44"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r w:rsidRPr="000D5642">
              <w:rPr>
                <w:rFonts w:ascii="Arial" w:eastAsia="SimSun" w:hAnsi="Arial" w:cs="Arial"/>
                <w:sz w:val="18"/>
                <w:lang w:eastAsia="ko-KR"/>
              </w:rPr>
              <w:t xml:space="preserve">This requirement does not apply to </w:t>
            </w:r>
            <w:r w:rsidRPr="000D5642">
              <w:rPr>
                <w:rFonts w:ascii="Arial" w:eastAsia="SimSun" w:hAnsi="Arial" w:cs="Arial"/>
                <w:sz w:val="18"/>
                <w:lang w:eastAsia="en-GB"/>
              </w:rPr>
              <w:t>repeater</w:t>
            </w:r>
            <w:r w:rsidRPr="000D5642">
              <w:rPr>
                <w:rFonts w:ascii="Arial" w:eastAsia="SimSun" w:hAnsi="Arial" w:cs="Arial"/>
                <w:sz w:val="18"/>
                <w:lang w:eastAsia="ko-KR"/>
              </w:rPr>
              <w:t xml:space="preserve"> operating in Band n101.</w:t>
            </w:r>
          </w:p>
        </w:tc>
      </w:tr>
      <w:tr w:rsidR="000D5642" w:rsidRPr="000D5642" w14:paraId="7BE5B5BA" w14:textId="77777777" w:rsidTr="00120C21">
        <w:trPr>
          <w:cantSplit/>
          <w:trHeight w:val="113"/>
          <w:jc w:val="center"/>
        </w:trPr>
        <w:tc>
          <w:tcPr>
            <w:tcW w:w="1301" w:type="dxa"/>
            <w:tcBorders>
              <w:top w:val="single" w:sz="4" w:space="0" w:color="auto"/>
              <w:left w:val="single" w:sz="2" w:space="0" w:color="auto"/>
              <w:bottom w:val="single" w:sz="2" w:space="0" w:color="auto"/>
              <w:right w:val="single" w:sz="2" w:space="0" w:color="auto"/>
            </w:tcBorders>
            <w:hideMark/>
          </w:tcPr>
          <w:p w14:paraId="01755CCA"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en-GB"/>
              </w:rPr>
            </w:pPr>
            <w:r w:rsidRPr="000D5642">
              <w:rPr>
                <w:rFonts w:ascii="Arial" w:eastAsia="SimSun" w:hAnsi="Arial" w:cs="Arial"/>
                <w:sz w:val="18"/>
                <w:lang w:eastAsia="en-GB"/>
              </w:rPr>
              <w:t>NR Band n102</w:t>
            </w:r>
          </w:p>
        </w:tc>
        <w:tc>
          <w:tcPr>
            <w:tcW w:w="1701" w:type="dxa"/>
            <w:tcBorders>
              <w:top w:val="single" w:sz="2" w:space="0" w:color="auto"/>
              <w:left w:val="single" w:sz="2" w:space="0" w:color="auto"/>
              <w:bottom w:val="single" w:sz="2" w:space="0" w:color="auto"/>
              <w:right w:val="single" w:sz="2" w:space="0" w:color="auto"/>
            </w:tcBorders>
            <w:hideMark/>
          </w:tcPr>
          <w:p w14:paraId="0E75550D"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5925 – 6425 MHz</w:t>
            </w:r>
          </w:p>
        </w:tc>
        <w:tc>
          <w:tcPr>
            <w:tcW w:w="852" w:type="dxa"/>
            <w:tcBorders>
              <w:top w:val="single" w:sz="2" w:space="0" w:color="auto"/>
              <w:left w:val="single" w:sz="2" w:space="0" w:color="auto"/>
              <w:bottom w:val="single" w:sz="2" w:space="0" w:color="auto"/>
              <w:right w:val="single" w:sz="2" w:space="0" w:color="auto"/>
            </w:tcBorders>
            <w:hideMark/>
          </w:tcPr>
          <w:p w14:paraId="464C98E2"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0391EE2F"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cs="Arial"/>
                <w:kern w:val="2"/>
                <w:sz w:val="18"/>
                <w:szCs w:val="22"/>
                <w:lang w:eastAsia="en-GB"/>
              </w:rPr>
            </w:pPr>
            <w:r w:rsidRPr="000D5642">
              <w:rPr>
                <w:rFonts w:ascii="Arial" w:eastAsia="SimSun"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106B353A"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p>
        </w:tc>
      </w:tr>
      <w:tr w:rsidR="000D5642" w:rsidRPr="000D5642" w14:paraId="30D176AC" w14:textId="77777777" w:rsidTr="00120C21">
        <w:trPr>
          <w:cantSplit/>
          <w:trHeight w:val="113"/>
          <w:jc w:val="center"/>
        </w:trPr>
        <w:tc>
          <w:tcPr>
            <w:tcW w:w="1301" w:type="dxa"/>
            <w:vMerge w:val="restart"/>
            <w:tcBorders>
              <w:top w:val="single" w:sz="4" w:space="0" w:color="auto"/>
              <w:left w:val="single" w:sz="2" w:space="0" w:color="auto"/>
              <w:bottom w:val="single" w:sz="2" w:space="0" w:color="auto"/>
              <w:right w:val="single" w:sz="2" w:space="0" w:color="auto"/>
            </w:tcBorders>
            <w:hideMark/>
          </w:tcPr>
          <w:p w14:paraId="3679A199"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kern w:val="2"/>
                <w:sz w:val="18"/>
                <w:szCs w:val="22"/>
                <w:lang w:eastAsia="en-GB"/>
              </w:rPr>
            </w:pPr>
            <w:r w:rsidRPr="000D5642">
              <w:rPr>
                <w:rFonts w:ascii="Arial" w:eastAsia="SimSun" w:hAnsi="Arial" w:cs="Arial"/>
                <w:sz w:val="18"/>
                <w:lang w:eastAsia="en-GB"/>
              </w:rPr>
              <w:t>E-UTRA Band 103</w:t>
            </w:r>
          </w:p>
        </w:tc>
        <w:tc>
          <w:tcPr>
            <w:tcW w:w="1701" w:type="dxa"/>
            <w:tcBorders>
              <w:top w:val="single" w:sz="2" w:space="0" w:color="auto"/>
              <w:left w:val="single" w:sz="2" w:space="0" w:color="auto"/>
              <w:bottom w:val="single" w:sz="2" w:space="0" w:color="auto"/>
              <w:right w:val="single" w:sz="2" w:space="0" w:color="auto"/>
            </w:tcBorders>
            <w:hideMark/>
          </w:tcPr>
          <w:p w14:paraId="73393C53"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sz w:val="18"/>
                <w:lang w:eastAsia="en-GB"/>
              </w:rPr>
              <w:t>757 –</w:t>
            </w:r>
            <w:r w:rsidRPr="000D5642">
              <w:rPr>
                <w:rFonts w:ascii="Arial" w:eastAsia="SimSun" w:hAnsi="Arial"/>
                <w:sz w:val="18"/>
                <w:lang w:eastAsia="en-GB"/>
              </w:rPr>
              <w:tab/>
              <w:t>758 MHz</w:t>
            </w:r>
          </w:p>
        </w:tc>
        <w:tc>
          <w:tcPr>
            <w:tcW w:w="852" w:type="dxa"/>
            <w:tcBorders>
              <w:top w:val="single" w:sz="2" w:space="0" w:color="auto"/>
              <w:left w:val="single" w:sz="2" w:space="0" w:color="auto"/>
              <w:bottom w:val="single" w:sz="2" w:space="0" w:color="auto"/>
              <w:right w:val="single" w:sz="2" w:space="0" w:color="auto"/>
            </w:tcBorders>
            <w:hideMark/>
          </w:tcPr>
          <w:p w14:paraId="75CC42DF"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382E55A1"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6497DBA0"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p>
        </w:tc>
      </w:tr>
      <w:tr w:rsidR="000D5642" w:rsidRPr="000D5642" w14:paraId="4152CAFD" w14:textId="77777777" w:rsidTr="00120C21">
        <w:trPr>
          <w:cantSplit/>
          <w:trHeight w:val="113"/>
          <w:jc w:val="center"/>
        </w:trPr>
        <w:tc>
          <w:tcPr>
            <w:tcW w:w="1301" w:type="dxa"/>
            <w:vMerge/>
            <w:tcBorders>
              <w:top w:val="single" w:sz="4" w:space="0" w:color="auto"/>
              <w:left w:val="single" w:sz="2" w:space="0" w:color="auto"/>
              <w:bottom w:val="single" w:sz="4" w:space="0" w:color="auto"/>
              <w:right w:val="single" w:sz="2" w:space="0" w:color="auto"/>
            </w:tcBorders>
            <w:vAlign w:val="center"/>
            <w:hideMark/>
          </w:tcPr>
          <w:p w14:paraId="6EC26D63"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en-GB"/>
              </w:rPr>
            </w:pPr>
          </w:p>
        </w:tc>
        <w:tc>
          <w:tcPr>
            <w:tcW w:w="1701" w:type="dxa"/>
            <w:tcBorders>
              <w:top w:val="single" w:sz="2" w:space="0" w:color="auto"/>
              <w:left w:val="single" w:sz="2" w:space="0" w:color="auto"/>
              <w:bottom w:val="single" w:sz="2" w:space="0" w:color="auto"/>
              <w:right w:val="single" w:sz="2" w:space="0" w:color="auto"/>
            </w:tcBorders>
            <w:hideMark/>
          </w:tcPr>
          <w:p w14:paraId="33EB650E"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sz w:val="18"/>
                <w:lang w:eastAsia="en-GB"/>
              </w:rPr>
              <w:t>787 –</w:t>
            </w:r>
            <w:r w:rsidRPr="000D5642">
              <w:rPr>
                <w:rFonts w:ascii="Arial" w:eastAsia="SimSun" w:hAnsi="Arial"/>
                <w:sz w:val="18"/>
                <w:lang w:eastAsia="en-GB"/>
              </w:rPr>
              <w:tab/>
              <w:t>788 MHz</w:t>
            </w:r>
          </w:p>
        </w:tc>
        <w:tc>
          <w:tcPr>
            <w:tcW w:w="852" w:type="dxa"/>
            <w:tcBorders>
              <w:top w:val="single" w:sz="2" w:space="0" w:color="auto"/>
              <w:left w:val="single" w:sz="2" w:space="0" w:color="auto"/>
              <w:bottom w:val="single" w:sz="2" w:space="0" w:color="auto"/>
              <w:right w:val="single" w:sz="2" w:space="0" w:color="auto"/>
            </w:tcBorders>
            <w:hideMark/>
          </w:tcPr>
          <w:p w14:paraId="689087C0"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0BB4BD66"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kern w:val="2"/>
                <w:sz w:val="18"/>
                <w:szCs w:val="22"/>
                <w:lang w:eastAsia="en-GB"/>
              </w:rPr>
            </w:pPr>
            <w:r w:rsidRPr="000D5642">
              <w:rPr>
                <w:rFonts w:ascii="Arial" w:eastAsia="SimSun" w:hAnsi="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2FD2B411"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cs="Arial"/>
                <w:kern w:val="2"/>
                <w:sz w:val="18"/>
                <w:szCs w:val="22"/>
                <w:lang w:eastAsia="ko-KR"/>
              </w:rPr>
            </w:pPr>
          </w:p>
        </w:tc>
      </w:tr>
      <w:tr w:rsidR="000D5642" w:rsidRPr="000D5642" w14:paraId="352DC4A5" w14:textId="77777777" w:rsidTr="00120C21">
        <w:trPr>
          <w:cantSplit/>
          <w:trHeight w:val="113"/>
          <w:jc w:val="center"/>
        </w:trPr>
        <w:tc>
          <w:tcPr>
            <w:tcW w:w="1301" w:type="dxa"/>
            <w:tcBorders>
              <w:top w:val="single" w:sz="4" w:space="0" w:color="auto"/>
              <w:left w:val="single" w:sz="2" w:space="0" w:color="auto"/>
              <w:bottom w:val="single" w:sz="4" w:space="0" w:color="auto"/>
              <w:right w:val="single" w:sz="2" w:space="0" w:color="auto"/>
            </w:tcBorders>
          </w:tcPr>
          <w:p w14:paraId="20422B72"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kern w:val="2"/>
                <w:sz w:val="18"/>
                <w:szCs w:val="22"/>
                <w:lang w:eastAsia="en-GB"/>
              </w:rPr>
            </w:pPr>
            <w:r w:rsidRPr="000D5642">
              <w:rPr>
                <w:rFonts w:ascii="Arial" w:eastAsia="SimSun" w:hAnsi="Arial"/>
                <w:sz w:val="18"/>
                <w:lang w:eastAsia="ko-KR"/>
              </w:rPr>
              <w:t xml:space="preserve">NR Band </w:t>
            </w:r>
            <w:r w:rsidRPr="000D5642">
              <w:rPr>
                <w:rFonts w:ascii="Arial" w:eastAsia="SimSun" w:hAnsi="Arial"/>
                <w:sz w:val="18"/>
                <w:lang w:eastAsia="zh-CN"/>
              </w:rPr>
              <w:t>n104</w:t>
            </w:r>
          </w:p>
        </w:tc>
        <w:tc>
          <w:tcPr>
            <w:tcW w:w="1701" w:type="dxa"/>
            <w:tcBorders>
              <w:top w:val="single" w:sz="2" w:space="0" w:color="auto"/>
              <w:left w:val="single" w:sz="2" w:space="0" w:color="auto"/>
              <w:bottom w:val="single" w:sz="2" w:space="0" w:color="auto"/>
              <w:right w:val="single" w:sz="2" w:space="0" w:color="auto"/>
            </w:tcBorders>
          </w:tcPr>
          <w:p w14:paraId="25897E98"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sz w:val="18"/>
                <w:lang w:eastAsia="en-GB"/>
              </w:rPr>
            </w:pPr>
            <w:r w:rsidRPr="000D5642">
              <w:rPr>
                <w:rFonts w:ascii="Arial" w:eastAsia="SimSun" w:hAnsi="Arial"/>
                <w:sz w:val="18"/>
                <w:lang w:val="en-US" w:eastAsia="zh-CN"/>
              </w:rPr>
              <w:t>64</w:t>
            </w:r>
            <w:r w:rsidRPr="000D5642">
              <w:rPr>
                <w:rFonts w:ascii="Arial" w:eastAsia="SimSun" w:hAnsi="Arial"/>
                <w:sz w:val="18"/>
                <w:lang w:eastAsia="en-GB"/>
              </w:rPr>
              <w:t>25 –</w:t>
            </w:r>
            <w:r w:rsidRPr="000D5642">
              <w:rPr>
                <w:rFonts w:ascii="Arial" w:eastAsia="SimSun" w:hAnsi="Arial"/>
                <w:sz w:val="18"/>
                <w:lang w:val="en-US" w:eastAsia="zh-CN"/>
              </w:rPr>
              <w:t xml:space="preserve"> 7125 MHz</w:t>
            </w:r>
          </w:p>
        </w:tc>
        <w:tc>
          <w:tcPr>
            <w:tcW w:w="852" w:type="dxa"/>
            <w:tcBorders>
              <w:top w:val="single" w:sz="2" w:space="0" w:color="auto"/>
              <w:left w:val="single" w:sz="2" w:space="0" w:color="auto"/>
              <w:bottom w:val="single" w:sz="2" w:space="0" w:color="auto"/>
              <w:right w:val="single" w:sz="2" w:space="0" w:color="auto"/>
            </w:tcBorders>
          </w:tcPr>
          <w:p w14:paraId="26CA6051"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sz w:val="18"/>
                <w:lang w:eastAsia="en-GB"/>
              </w:rPr>
            </w:pPr>
            <w:r w:rsidRPr="000D5642">
              <w:rPr>
                <w:rFonts w:ascii="Arial" w:eastAsia="SimSun" w:hAnsi="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tcPr>
          <w:p w14:paraId="3CDDC7C3"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sz w:val="18"/>
                <w:lang w:eastAsia="en-GB"/>
              </w:rPr>
            </w:pPr>
            <w:r w:rsidRPr="000D5642">
              <w:rPr>
                <w:rFonts w:ascii="Arial" w:eastAsia="SimSun" w:hAnsi="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2345507E"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kern w:val="2"/>
                <w:sz w:val="18"/>
                <w:szCs w:val="22"/>
                <w:lang w:eastAsia="ko-KR"/>
              </w:rPr>
            </w:pPr>
            <w:r w:rsidRPr="000D5642">
              <w:rPr>
                <w:rFonts w:ascii="Arial" w:eastAsia="SimSun" w:hAnsi="Arial"/>
                <w:sz w:val="18"/>
                <w:lang w:eastAsia="ko-KR"/>
              </w:rPr>
              <w:t xml:space="preserve">This requirement does not apply to </w:t>
            </w:r>
            <w:r w:rsidRPr="000D5642">
              <w:rPr>
                <w:rFonts w:ascii="Arial" w:eastAsia="SimSun" w:hAnsi="Arial"/>
                <w:sz w:val="18"/>
                <w:lang w:val="en-US" w:eastAsia="zh-CN"/>
              </w:rPr>
              <w:t>repeater</w:t>
            </w:r>
            <w:r w:rsidRPr="000D5642">
              <w:rPr>
                <w:rFonts w:ascii="Arial" w:eastAsia="SimSun" w:hAnsi="Arial"/>
                <w:sz w:val="18"/>
                <w:lang w:eastAsia="ko-KR"/>
              </w:rPr>
              <w:t xml:space="preserve"> operating in Band </w:t>
            </w:r>
            <w:r w:rsidRPr="000D5642">
              <w:rPr>
                <w:rFonts w:ascii="Arial" w:eastAsia="SimSun" w:hAnsi="Arial"/>
                <w:sz w:val="18"/>
                <w:lang w:val="en-US" w:eastAsia="zh-CN"/>
              </w:rPr>
              <w:t>n104</w:t>
            </w:r>
          </w:p>
        </w:tc>
      </w:tr>
      <w:tr w:rsidR="000D5642" w:rsidRPr="000D5642" w14:paraId="40C2AC37" w14:textId="77777777" w:rsidTr="00120C21">
        <w:trPr>
          <w:cantSplit/>
          <w:trHeight w:val="113"/>
          <w:jc w:val="center"/>
        </w:trPr>
        <w:tc>
          <w:tcPr>
            <w:tcW w:w="1301" w:type="dxa"/>
            <w:tcBorders>
              <w:top w:val="single" w:sz="4" w:space="0" w:color="auto"/>
              <w:left w:val="single" w:sz="2" w:space="0" w:color="auto"/>
              <w:bottom w:val="nil"/>
              <w:right w:val="single" w:sz="2" w:space="0" w:color="auto"/>
            </w:tcBorders>
            <w:vAlign w:val="center"/>
          </w:tcPr>
          <w:p w14:paraId="37DDC3BC"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sz w:val="18"/>
                <w:lang w:eastAsia="ko-KR"/>
              </w:rPr>
            </w:pPr>
            <w:r w:rsidRPr="000D5642">
              <w:rPr>
                <w:rFonts w:ascii="Arial" w:eastAsia="SimSun" w:hAnsi="Arial"/>
                <w:sz w:val="18"/>
                <w:lang w:eastAsia="zh-CN"/>
              </w:rPr>
              <w:t>NR band n10</w:t>
            </w:r>
            <w:r w:rsidRPr="000D5642">
              <w:rPr>
                <w:rFonts w:ascii="Arial" w:eastAsia="SimSun" w:hAnsi="Arial"/>
                <w:sz w:val="18"/>
                <w:lang w:val="en-US" w:eastAsia="zh-CN"/>
              </w:rPr>
              <w:t>5</w:t>
            </w:r>
          </w:p>
        </w:tc>
        <w:tc>
          <w:tcPr>
            <w:tcW w:w="1701" w:type="dxa"/>
            <w:tcBorders>
              <w:top w:val="single" w:sz="2" w:space="0" w:color="auto"/>
              <w:left w:val="single" w:sz="2" w:space="0" w:color="auto"/>
              <w:bottom w:val="single" w:sz="2" w:space="0" w:color="auto"/>
              <w:right w:val="single" w:sz="2" w:space="0" w:color="auto"/>
            </w:tcBorders>
          </w:tcPr>
          <w:p w14:paraId="51AADC50"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sz w:val="18"/>
                <w:lang w:val="en-US" w:eastAsia="zh-CN"/>
              </w:rPr>
            </w:pPr>
            <w:r w:rsidRPr="000D5642">
              <w:rPr>
                <w:rFonts w:ascii="Arial" w:eastAsia="SimSun" w:hAnsi="Arial"/>
                <w:sz w:val="18"/>
                <w:lang w:eastAsia="en-GB"/>
              </w:rPr>
              <w:t>61</w:t>
            </w:r>
            <w:r w:rsidRPr="000D5642">
              <w:rPr>
                <w:rFonts w:ascii="Arial" w:eastAsia="SimSun" w:hAnsi="Arial"/>
                <w:sz w:val="18"/>
                <w:lang w:val="en-US" w:eastAsia="zh-CN"/>
              </w:rPr>
              <w:t>2</w:t>
            </w:r>
            <w:r w:rsidRPr="000D5642">
              <w:rPr>
                <w:rFonts w:ascii="Arial" w:eastAsia="SimSun" w:hAnsi="Arial"/>
                <w:sz w:val="18"/>
                <w:lang w:eastAsia="en-GB"/>
              </w:rPr>
              <w:t xml:space="preserve"> – 652 MHz</w:t>
            </w:r>
          </w:p>
        </w:tc>
        <w:tc>
          <w:tcPr>
            <w:tcW w:w="852" w:type="dxa"/>
            <w:tcBorders>
              <w:top w:val="single" w:sz="2" w:space="0" w:color="auto"/>
              <w:left w:val="single" w:sz="2" w:space="0" w:color="auto"/>
              <w:bottom w:val="single" w:sz="2" w:space="0" w:color="auto"/>
              <w:right w:val="single" w:sz="2" w:space="0" w:color="auto"/>
            </w:tcBorders>
          </w:tcPr>
          <w:p w14:paraId="22D2BAD0"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sz w:val="18"/>
                <w:lang w:eastAsia="en-GB"/>
              </w:rPr>
            </w:pPr>
            <w:r w:rsidRPr="000D5642">
              <w:rPr>
                <w:rFonts w:ascii="Arial" w:eastAsia="SimSun" w:hAnsi="Arial"/>
                <w:sz w:val="18"/>
                <w:lang w:eastAsia="ko-KR"/>
              </w:rPr>
              <w:t>-52 dBm</w:t>
            </w:r>
          </w:p>
        </w:tc>
        <w:tc>
          <w:tcPr>
            <w:tcW w:w="1418" w:type="dxa"/>
            <w:tcBorders>
              <w:top w:val="single" w:sz="2" w:space="0" w:color="auto"/>
              <w:left w:val="single" w:sz="2" w:space="0" w:color="auto"/>
              <w:bottom w:val="single" w:sz="2" w:space="0" w:color="auto"/>
              <w:right w:val="single" w:sz="2" w:space="0" w:color="auto"/>
            </w:tcBorders>
          </w:tcPr>
          <w:p w14:paraId="09557790"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sz w:val="18"/>
                <w:lang w:eastAsia="en-GB"/>
              </w:rPr>
            </w:pPr>
            <w:r w:rsidRPr="000D5642">
              <w:rPr>
                <w:rFonts w:ascii="Arial" w:eastAsia="SimSun" w:hAnsi="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2ED8730E"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sz w:val="18"/>
                <w:lang w:eastAsia="ko-KR"/>
              </w:rPr>
            </w:pPr>
            <w:r w:rsidRPr="000D5642">
              <w:rPr>
                <w:rFonts w:ascii="Arial" w:eastAsia="SimSun" w:hAnsi="Arial"/>
                <w:sz w:val="18"/>
                <w:lang w:eastAsia="ko-KR"/>
              </w:rPr>
              <w:t>This requirement does not apply to repeater operating in band n71</w:t>
            </w:r>
            <w:r w:rsidRPr="000D5642">
              <w:rPr>
                <w:rFonts w:ascii="Arial" w:eastAsia="SimSun" w:hAnsi="Arial"/>
                <w:sz w:val="18"/>
                <w:lang w:val="en-US" w:eastAsia="zh-CN"/>
              </w:rPr>
              <w:t xml:space="preserve"> or n105</w:t>
            </w:r>
            <w:r w:rsidRPr="000D5642">
              <w:rPr>
                <w:rFonts w:ascii="Arial" w:eastAsia="SimSun" w:hAnsi="Arial" w:hint="eastAsia"/>
                <w:sz w:val="18"/>
                <w:lang w:val="en-US" w:eastAsia="zh-CN"/>
              </w:rPr>
              <w:t>.</w:t>
            </w:r>
          </w:p>
        </w:tc>
      </w:tr>
      <w:tr w:rsidR="000D5642" w:rsidRPr="000D5642" w14:paraId="1C79CE05" w14:textId="77777777" w:rsidTr="00120C21">
        <w:trPr>
          <w:cantSplit/>
          <w:trHeight w:val="113"/>
          <w:jc w:val="center"/>
        </w:trPr>
        <w:tc>
          <w:tcPr>
            <w:tcW w:w="1301" w:type="dxa"/>
            <w:tcBorders>
              <w:top w:val="nil"/>
              <w:left w:val="single" w:sz="2" w:space="0" w:color="auto"/>
              <w:bottom w:val="single" w:sz="4" w:space="0" w:color="auto"/>
              <w:right w:val="single" w:sz="2" w:space="0" w:color="auto"/>
            </w:tcBorders>
            <w:vAlign w:val="center"/>
          </w:tcPr>
          <w:p w14:paraId="07558271"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sz w:val="18"/>
                <w:lang w:eastAsia="ko-KR"/>
              </w:rPr>
            </w:pPr>
          </w:p>
        </w:tc>
        <w:tc>
          <w:tcPr>
            <w:tcW w:w="1701" w:type="dxa"/>
            <w:tcBorders>
              <w:top w:val="single" w:sz="2" w:space="0" w:color="auto"/>
              <w:left w:val="single" w:sz="2" w:space="0" w:color="auto"/>
              <w:bottom w:val="single" w:sz="2" w:space="0" w:color="auto"/>
              <w:right w:val="single" w:sz="2" w:space="0" w:color="auto"/>
            </w:tcBorders>
          </w:tcPr>
          <w:p w14:paraId="7679CEF6"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sz w:val="18"/>
                <w:lang w:val="en-US" w:eastAsia="zh-CN"/>
              </w:rPr>
            </w:pPr>
            <w:r w:rsidRPr="000D5642">
              <w:rPr>
                <w:rFonts w:ascii="Arial" w:eastAsia="SimSun" w:hAnsi="Arial"/>
                <w:sz w:val="18"/>
                <w:lang w:eastAsia="en-GB"/>
              </w:rPr>
              <w:t xml:space="preserve">663 – </w:t>
            </w:r>
            <w:r w:rsidRPr="000D5642">
              <w:rPr>
                <w:rFonts w:ascii="Arial" w:eastAsia="SimSun" w:hAnsi="Arial"/>
                <w:sz w:val="18"/>
                <w:lang w:val="en-US" w:eastAsia="zh-CN"/>
              </w:rPr>
              <w:t>703</w:t>
            </w:r>
            <w:r w:rsidRPr="000D5642">
              <w:rPr>
                <w:rFonts w:ascii="Arial" w:eastAsia="SimSun" w:hAnsi="Arial"/>
                <w:sz w:val="18"/>
                <w:lang w:eastAsia="en-GB"/>
              </w:rPr>
              <w:t xml:space="preserve"> MHz</w:t>
            </w:r>
          </w:p>
        </w:tc>
        <w:tc>
          <w:tcPr>
            <w:tcW w:w="852" w:type="dxa"/>
            <w:tcBorders>
              <w:top w:val="single" w:sz="2" w:space="0" w:color="auto"/>
              <w:left w:val="single" w:sz="2" w:space="0" w:color="auto"/>
              <w:bottom w:val="single" w:sz="2" w:space="0" w:color="auto"/>
              <w:right w:val="single" w:sz="2" w:space="0" w:color="auto"/>
            </w:tcBorders>
          </w:tcPr>
          <w:p w14:paraId="3A05B020"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sz w:val="18"/>
                <w:lang w:eastAsia="en-GB"/>
              </w:rPr>
            </w:pPr>
            <w:r w:rsidRPr="000D5642">
              <w:rPr>
                <w:rFonts w:ascii="Arial" w:eastAsia="SimSun" w:hAnsi="Arial"/>
                <w:sz w:val="18"/>
                <w:lang w:eastAsia="ko-KR"/>
              </w:rPr>
              <w:t>-49 dBm</w:t>
            </w:r>
          </w:p>
        </w:tc>
        <w:tc>
          <w:tcPr>
            <w:tcW w:w="1418" w:type="dxa"/>
            <w:tcBorders>
              <w:top w:val="single" w:sz="2" w:space="0" w:color="auto"/>
              <w:left w:val="single" w:sz="2" w:space="0" w:color="auto"/>
              <w:bottom w:val="single" w:sz="2" w:space="0" w:color="auto"/>
              <w:right w:val="single" w:sz="2" w:space="0" w:color="auto"/>
            </w:tcBorders>
          </w:tcPr>
          <w:p w14:paraId="07427FBD"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sz w:val="18"/>
                <w:lang w:eastAsia="en-GB"/>
              </w:rPr>
            </w:pPr>
            <w:r w:rsidRPr="000D5642">
              <w:rPr>
                <w:rFonts w:ascii="Arial" w:eastAsia="SimSun" w:hAnsi="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1D2B2D69"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sz w:val="18"/>
                <w:lang w:eastAsia="ko-KR"/>
              </w:rPr>
            </w:pPr>
            <w:r w:rsidRPr="000D5642">
              <w:rPr>
                <w:rFonts w:ascii="Arial" w:eastAsia="SimSun" w:hAnsi="Arial"/>
                <w:sz w:val="18"/>
                <w:lang w:eastAsia="ko-KR"/>
              </w:rPr>
              <w:t xml:space="preserve">This requirement does not apply to repeater operating in band </w:t>
            </w:r>
            <w:r w:rsidRPr="000D5642">
              <w:rPr>
                <w:rFonts w:ascii="Arial" w:eastAsia="SimSun" w:hAnsi="Arial"/>
                <w:sz w:val="18"/>
                <w:lang w:val="en-US" w:eastAsia="zh-CN"/>
              </w:rPr>
              <w:t>n105</w:t>
            </w:r>
            <w:r w:rsidRPr="000D5642">
              <w:rPr>
                <w:rFonts w:ascii="Arial" w:eastAsia="SimSun" w:hAnsi="Arial"/>
                <w:sz w:val="18"/>
                <w:lang w:eastAsia="ko-KR"/>
              </w:rPr>
              <w:t>, since it is already covered by the requirement in clause 6.6.5.2.2.</w:t>
            </w:r>
          </w:p>
        </w:tc>
      </w:tr>
      <w:tr w:rsidR="000D5642" w:rsidRPr="000D5642" w14:paraId="7329DAE4" w14:textId="77777777" w:rsidTr="00120C21">
        <w:trPr>
          <w:cantSplit/>
          <w:trHeight w:val="113"/>
          <w:jc w:val="center"/>
        </w:trPr>
        <w:tc>
          <w:tcPr>
            <w:tcW w:w="1301" w:type="dxa"/>
            <w:tcBorders>
              <w:top w:val="single" w:sz="4" w:space="0" w:color="auto"/>
              <w:left w:val="single" w:sz="2" w:space="0" w:color="auto"/>
              <w:bottom w:val="nil"/>
              <w:right w:val="single" w:sz="2" w:space="0" w:color="auto"/>
            </w:tcBorders>
          </w:tcPr>
          <w:p w14:paraId="07E14420"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sz w:val="18"/>
                <w:lang w:eastAsia="ko-KR"/>
              </w:rPr>
            </w:pPr>
            <w:r w:rsidRPr="000D5642">
              <w:rPr>
                <w:rFonts w:ascii="Arial" w:hAnsi="Arial" w:cs="Arial"/>
                <w:sz w:val="18"/>
                <w:lang w:eastAsia="zh-CN"/>
              </w:rPr>
              <w:t xml:space="preserve">E-UTRA Band 106 or </w:t>
            </w:r>
            <w:r w:rsidRPr="000D5642">
              <w:rPr>
                <w:rFonts w:ascii="Arial" w:eastAsia="SimSun" w:hAnsi="Arial"/>
                <w:sz w:val="18"/>
                <w:lang w:eastAsia="zh-CN"/>
              </w:rPr>
              <w:t>NR band n10</w:t>
            </w:r>
            <w:r w:rsidRPr="000D5642">
              <w:rPr>
                <w:rFonts w:ascii="Arial" w:eastAsia="SimSun" w:hAnsi="Arial" w:hint="eastAsia"/>
                <w:sz w:val="18"/>
                <w:lang w:val="en-US" w:eastAsia="zh-CN"/>
              </w:rPr>
              <w:t>6</w:t>
            </w:r>
          </w:p>
        </w:tc>
        <w:tc>
          <w:tcPr>
            <w:tcW w:w="1701" w:type="dxa"/>
            <w:tcBorders>
              <w:top w:val="single" w:sz="2" w:space="0" w:color="auto"/>
              <w:left w:val="single" w:sz="2" w:space="0" w:color="auto"/>
              <w:bottom w:val="single" w:sz="2" w:space="0" w:color="auto"/>
              <w:right w:val="single" w:sz="2" w:space="0" w:color="auto"/>
            </w:tcBorders>
          </w:tcPr>
          <w:p w14:paraId="67FF3CD7"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sz w:val="18"/>
                <w:lang w:eastAsia="en-GB"/>
              </w:rPr>
            </w:pPr>
            <w:r w:rsidRPr="000D5642">
              <w:rPr>
                <w:rFonts w:ascii="Arial" w:hAnsi="Arial" w:cs="Arial"/>
                <w:sz w:val="18"/>
                <w:lang w:eastAsia="en-GB"/>
              </w:rPr>
              <w:t>935 - 940 MHz</w:t>
            </w:r>
          </w:p>
        </w:tc>
        <w:tc>
          <w:tcPr>
            <w:tcW w:w="852" w:type="dxa"/>
            <w:tcBorders>
              <w:top w:val="single" w:sz="2" w:space="0" w:color="auto"/>
              <w:left w:val="single" w:sz="2" w:space="0" w:color="auto"/>
              <w:bottom w:val="single" w:sz="2" w:space="0" w:color="auto"/>
              <w:right w:val="single" w:sz="2" w:space="0" w:color="auto"/>
            </w:tcBorders>
          </w:tcPr>
          <w:p w14:paraId="45CDED4E"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sz w:val="18"/>
                <w:lang w:eastAsia="ko-KR"/>
              </w:rPr>
            </w:pPr>
            <w:r w:rsidRPr="000D5642">
              <w:rPr>
                <w:rFonts w:ascii="Arial"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tcPr>
          <w:p w14:paraId="0815A414"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sz w:val="18"/>
                <w:lang w:eastAsia="en-GB"/>
              </w:rPr>
            </w:pPr>
            <w:r w:rsidRPr="000D5642">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41444578"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sz w:val="18"/>
                <w:lang w:eastAsia="ko-KR"/>
              </w:rPr>
            </w:pPr>
            <w:r w:rsidRPr="000D5642">
              <w:rPr>
                <w:rFonts w:ascii="Arial" w:hAnsi="Arial"/>
                <w:sz w:val="18"/>
                <w:lang w:eastAsia="en-GB"/>
              </w:rPr>
              <w:t xml:space="preserve">This requirement does not apply to BS operating in band </w:t>
            </w:r>
            <w:r w:rsidRPr="000D5642">
              <w:rPr>
                <w:rFonts w:ascii="Arial" w:eastAsia="SimSun" w:hAnsi="Arial" w:hint="eastAsia"/>
                <w:sz w:val="18"/>
                <w:lang w:val="en-US" w:eastAsia="zh-CN"/>
              </w:rPr>
              <w:t>n</w:t>
            </w:r>
            <w:r w:rsidRPr="000D5642">
              <w:rPr>
                <w:rFonts w:ascii="Arial" w:hAnsi="Arial"/>
                <w:sz w:val="18"/>
                <w:lang w:eastAsia="zh-CN"/>
              </w:rPr>
              <w:t>106</w:t>
            </w:r>
            <w:r w:rsidRPr="000D5642">
              <w:rPr>
                <w:rFonts w:ascii="Arial" w:hAnsi="Arial" w:cs="v5.0.0"/>
                <w:sz w:val="18"/>
                <w:lang w:eastAsia="en-GB"/>
              </w:rPr>
              <w:t>.</w:t>
            </w:r>
          </w:p>
        </w:tc>
      </w:tr>
      <w:tr w:rsidR="000D5642" w:rsidRPr="000D5642" w14:paraId="06703986" w14:textId="77777777" w:rsidTr="00120C21">
        <w:trPr>
          <w:cantSplit/>
          <w:trHeight w:val="113"/>
          <w:jc w:val="center"/>
        </w:trPr>
        <w:tc>
          <w:tcPr>
            <w:tcW w:w="1301" w:type="dxa"/>
            <w:tcBorders>
              <w:top w:val="nil"/>
              <w:left w:val="single" w:sz="2" w:space="0" w:color="auto"/>
              <w:bottom w:val="single" w:sz="2" w:space="0" w:color="auto"/>
              <w:right w:val="single" w:sz="2" w:space="0" w:color="auto"/>
            </w:tcBorders>
            <w:vAlign w:val="center"/>
          </w:tcPr>
          <w:p w14:paraId="27BF55EA"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sz w:val="18"/>
                <w:lang w:eastAsia="ko-KR"/>
              </w:rPr>
            </w:pPr>
          </w:p>
        </w:tc>
        <w:tc>
          <w:tcPr>
            <w:tcW w:w="1701" w:type="dxa"/>
            <w:tcBorders>
              <w:top w:val="single" w:sz="2" w:space="0" w:color="auto"/>
              <w:left w:val="single" w:sz="2" w:space="0" w:color="auto"/>
              <w:bottom w:val="single" w:sz="2" w:space="0" w:color="auto"/>
              <w:right w:val="single" w:sz="2" w:space="0" w:color="auto"/>
            </w:tcBorders>
          </w:tcPr>
          <w:p w14:paraId="724FB9DC"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sz w:val="18"/>
                <w:lang w:eastAsia="en-GB"/>
              </w:rPr>
            </w:pPr>
            <w:r w:rsidRPr="000D5642">
              <w:rPr>
                <w:rFonts w:ascii="Arial" w:hAnsi="Arial" w:cs="Arial"/>
                <w:sz w:val="18"/>
                <w:lang w:eastAsia="en-GB"/>
              </w:rPr>
              <w:t>896 – 901 MHz</w:t>
            </w:r>
          </w:p>
        </w:tc>
        <w:tc>
          <w:tcPr>
            <w:tcW w:w="852" w:type="dxa"/>
            <w:tcBorders>
              <w:top w:val="single" w:sz="2" w:space="0" w:color="auto"/>
              <w:left w:val="single" w:sz="2" w:space="0" w:color="auto"/>
              <w:bottom w:val="single" w:sz="2" w:space="0" w:color="auto"/>
              <w:right w:val="single" w:sz="2" w:space="0" w:color="auto"/>
            </w:tcBorders>
          </w:tcPr>
          <w:p w14:paraId="779A348A"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sz w:val="18"/>
                <w:lang w:eastAsia="ko-KR"/>
              </w:rPr>
            </w:pPr>
            <w:r w:rsidRPr="000D5642">
              <w:rPr>
                <w:rFonts w:ascii="Arial"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tcPr>
          <w:p w14:paraId="71DE89A4"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sz w:val="18"/>
                <w:lang w:eastAsia="en-GB"/>
              </w:rPr>
            </w:pPr>
            <w:r w:rsidRPr="000D5642">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01534DFF" w14:textId="77777777" w:rsidR="000D5642" w:rsidRPr="000D5642" w:rsidRDefault="000D5642" w:rsidP="000D5642">
            <w:pPr>
              <w:keepNext/>
              <w:keepLines/>
              <w:overflowPunct w:val="0"/>
              <w:autoSpaceDE w:val="0"/>
              <w:autoSpaceDN w:val="0"/>
              <w:adjustRightInd w:val="0"/>
              <w:spacing w:after="0"/>
              <w:textAlignment w:val="baseline"/>
              <w:rPr>
                <w:rFonts w:ascii="Arial" w:hAnsi="Arial"/>
                <w:sz w:val="18"/>
                <w:lang w:eastAsia="en-GB"/>
              </w:rPr>
            </w:pPr>
            <w:r w:rsidRPr="000D5642">
              <w:rPr>
                <w:rFonts w:ascii="Arial" w:hAnsi="Arial" w:hint="eastAsia"/>
                <w:sz w:val="18"/>
                <w:lang w:eastAsia="en-GB"/>
              </w:rPr>
              <w:t xml:space="preserve">This requirement does not apply to BS operating in band </w:t>
            </w:r>
            <w:r w:rsidRPr="000D5642">
              <w:rPr>
                <w:rFonts w:ascii="Arial" w:eastAsia="SimSun" w:hAnsi="Arial" w:hint="eastAsia"/>
                <w:sz w:val="18"/>
                <w:lang w:val="en-US" w:eastAsia="zh-CN"/>
              </w:rPr>
              <w:t>n</w:t>
            </w:r>
            <w:r w:rsidRPr="000D5642">
              <w:rPr>
                <w:rFonts w:ascii="Arial" w:hAnsi="Arial" w:hint="eastAsia"/>
                <w:sz w:val="18"/>
                <w:lang w:eastAsia="en-GB"/>
              </w:rPr>
              <w:t>106, since it is already covered by the requirement in clause 6.6.</w:t>
            </w:r>
            <w:r w:rsidRPr="000D5642">
              <w:rPr>
                <w:rFonts w:ascii="Arial" w:eastAsia="SimSun" w:hAnsi="Arial" w:hint="eastAsia"/>
                <w:sz w:val="18"/>
                <w:lang w:val="en-US" w:eastAsia="zh-CN"/>
              </w:rPr>
              <w:t>5.2.2</w:t>
            </w:r>
            <w:r w:rsidRPr="000D5642">
              <w:rPr>
                <w:rFonts w:ascii="Arial" w:hAnsi="Arial" w:hint="eastAsia"/>
                <w:sz w:val="18"/>
                <w:lang w:eastAsia="en-GB"/>
              </w:rPr>
              <w:t xml:space="preserve">. </w:t>
            </w:r>
          </w:p>
          <w:p w14:paraId="73E3D506"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sz w:val="18"/>
                <w:lang w:eastAsia="ko-KR"/>
              </w:rPr>
            </w:pPr>
            <w:r w:rsidRPr="000D5642">
              <w:rPr>
                <w:rFonts w:ascii="Arial" w:hAnsi="Arial" w:hint="eastAsia"/>
                <w:sz w:val="18"/>
                <w:lang w:eastAsia="en-GB"/>
              </w:rPr>
              <w:t xml:space="preserve">This requirement does not apply to BS operating in band </w:t>
            </w:r>
            <w:r w:rsidRPr="000D5642">
              <w:rPr>
                <w:rFonts w:ascii="Arial" w:eastAsia="SimSun" w:hAnsi="Arial" w:hint="eastAsia"/>
                <w:sz w:val="18"/>
                <w:lang w:val="en-US" w:eastAsia="zh-CN"/>
              </w:rPr>
              <w:t>n</w:t>
            </w:r>
            <w:r w:rsidRPr="000D5642">
              <w:rPr>
                <w:rFonts w:ascii="Arial" w:hAnsi="Arial" w:hint="eastAsia"/>
                <w:sz w:val="18"/>
                <w:lang w:eastAsia="en-GB"/>
              </w:rPr>
              <w:t xml:space="preserve">5 or </w:t>
            </w:r>
            <w:r w:rsidRPr="000D5642">
              <w:rPr>
                <w:rFonts w:ascii="Arial" w:eastAsia="SimSun" w:hAnsi="Arial" w:hint="eastAsia"/>
                <w:sz w:val="18"/>
                <w:lang w:val="en-US" w:eastAsia="zh-CN"/>
              </w:rPr>
              <w:t>n</w:t>
            </w:r>
            <w:r w:rsidRPr="000D5642">
              <w:rPr>
                <w:rFonts w:ascii="Arial" w:hAnsi="Arial" w:hint="eastAsia"/>
                <w:sz w:val="18"/>
                <w:lang w:eastAsia="en-GB"/>
              </w:rPr>
              <w:t>26.</w:t>
            </w:r>
          </w:p>
        </w:tc>
      </w:tr>
      <w:tr w:rsidR="000D5642" w:rsidRPr="000D5642" w14:paraId="503903D5" w14:textId="77777777" w:rsidTr="00120C21">
        <w:trPr>
          <w:cantSplit/>
          <w:trHeight w:val="113"/>
          <w:jc w:val="center"/>
        </w:trPr>
        <w:tc>
          <w:tcPr>
            <w:tcW w:w="1301" w:type="dxa"/>
            <w:tcBorders>
              <w:top w:val="single" w:sz="2" w:space="0" w:color="000000"/>
              <w:left w:val="single" w:sz="2" w:space="0" w:color="auto"/>
              <w:bottom w:val="nil"/>
              <w:right w:val="single" w:sz="2" w:space="0" w:color="auto"/>
            </w:tcBorders>
          </w:tcPr>
          <w:p w14:paraId="1A5B8FBE"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sz w:val="18"/>
                <w:lang w:eastAsia="ko-KR"/>
              </w:rPr>
            </w:pPr>
            <w:r w:rsidRPr="000D5642">
              <w:rPr>
                <w:rFonts w:ascii="Arial" w:hAnsi="Arial"/>
                <w:sz w:val="18"/>
                <w:lang w:eastAsia="ko-KR"/>
              </w:rPr>
              <w:t>NR band n109</w:t>
            </w:r>
          </w:p>
        </w:tc>
        <w:tc>
          <w:tcPr>
            <w:tcW w:w="1701" w:type="dxa"/>
            <w:tcBorders>
              <w:top w:val="single" w:sz="2" w:space="0" w:color="auto"/>
              <w:left w:val="single" w:sz="2" w:space="0" w:color="auto"/>
              <w:bottom w:val="single" w:sz="2" w:space="0" w:color="auto"/>
              <w:right w:val="single" w:sz="2" w:space="0" w:color="auto"/>
            </w:tcBorders>
          </w:tcPr>
          <w:p w14:paraId="45A61921"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sz w:val="18"/>
                <w:lang w:eastAsia="en-GB"/>
              </w:rPr>
            </w:pPr>
            <w:r w:rsidRPr="000D5642">
              <w:rPr>
                <w:rFonts w:ascii="Arial" w:hAnsi="Arial"/>
                <w:sz w:val="18"/>
                <w:lang w:eastAsia="en-GB"/>
              </w:rPr>
              <w:t>1432 – 1517 MHz</w:t>
            </w:r>
          </w:p>
        </w:tc>
        <w:tc>
          <w:tcPr>
            <w:tcW w:w="852" w:type="dxa"/>
            <w:tcBorders>
              <w:top w:val="single" w:sz="2" w:space="0" w:color="auto"/>
              <w:left w:val="single" w:sz="2" w:space="0" w:color="auto"/>
              <w:bottom w:val="single" w:sz="2" w:space="0" w:color="auto"/>
              <w:right w:val="single" w:sz="2" w:space="0" w:color="auto"/>
            </w:tcBorders>
          </w:tcPr>
          <w:p w14:paraId="101EEE2B"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sz w:val="18"/>
                <w:lang w:eastAsia="ko-KR"/>
              </w:rPr>
            </w:pPr>
            <w:r w:rsidRPr="000D5642">
              <w:rPr>
                <w:rFonts w:ascii="Arial" w:hAnsi="Arial" w:cs="Arial"/>
                <w:sz w:val="18"/>
                <w:lang w:eastAsia="ko-KR"/>
              </w:rPr>
              <w:t>-52 dBm</w:t>
            </w:r>
          </w:p>
        </w:tc>
        <w:tc>
          <w:tcPr>
            <w:tcW w:w="1418" w:type="dxa"/>
            <w:tcBorders>
              <w:top w:val="single" w:sz="2" w:space="0" w:color="auto"/>
              <w:left w:val="single" w:sz="2" w:space="0" w:color="auto"/>
              <w:bottom w:val="single" w:sz="2" w:space="0" w:color="auto"/>
              <w:right w:val="single" w:sz="2" w:space="0" w:color="auto"/>
            </w:tcBorders>
          </w:tcPr>
          <w:p w14:paraId="0DA39FAC"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sz w:val="18"/>
                <w:lang w:eastAsia="en-GB"/>
              </w:rPr>
            </w:pPr>
            <w:r w:rsidRPr="000D5642">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593137DD"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sz w:val="18"/>
                <w:lang w:eastAsia="ko-KR"/>
              </w:rPr>
            </w:pPr>
            <w:r w:rsidRPr="000D5642">
              <w:rPr>
                <w:rFonts w:ascii="Arial" w:hAnsi="Arial" w:cs="Arial"/>
                <w:sz w:val="18"/>
                <w:szCs w:val="18"/>
                <w:lang w:eastAsia="en-GB"/>
              </w:rPr>
              <w:t>This requirement does not apply to BS operating in Band n50, n51, n74, n75, n76, n91, n92, n93, n94 or n109</w:t>
            </w:r>
          </w:p>
        </w:tc>
      </w:tr>
      <w:tr w:rsidR="000D5642" w:rsidRPr="000D5642" w14:paraId="3BE692B5" w14:textId="77777777" w:rsidTr="00120C21">
        <w:trPr>
          <w:cantSplit/>
          <w:trHeight w:val="113"/>
          <w:jc w:val="center"/>
        </w:trPr>
        <w:tc>
          <w:tcPr>
            <w:tcW w:w="1301" w:type="dxa"/>
            <w:tcBorders>
              <w:top w:val="nil"/>
              <w:left w:val="single" w:sz="2" w:space="0" w:color="auto"/>
              <w:bottom w:val="single" w:sz="2" w:space="0" w:color="auto"/>
              <w:right w:val="single" w:sz="2" w:space="0" w:color="auto"/>
            </w:tcBorders>
          </w:tcPr>
          <w:p w14:paraId="3654E775"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sz w:val="18"/>
                <w:lang w:eastAsia="ko-KR"/>
              </w:rPr>
            </w:pPr>
          </w:p>
        </w:tc>
        <w:tc>
          <w:tcPr>
            <w:tcW w:w="1701" w:type="dxa"/>
            <w:tcBorders>
              <w:top w:val="single" w:sz="2" w:space="0" w:color="auto"/>
              <w:left w:val="single" w:sz="2" w:space="0" w:color="auto"/>
              <w:bottom w:val="single" w:sz="2" w:space="0" w:color="auto"/>
              <w:right w:val="single" w:sz="2" w:space="0" w:color="auto"/>
            </w:tcBorders>
          </w:tcPr>
          <w:p w14:paraId="72404E9D"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sz w:val="18"/>
                <w:lang w:eastAsia="en-GB"/>
              </w:rPr>
            </w:pPr>
            <w:r w:rsidRPr="000D5642">
              <w:rPr>
                <w:rFonts w:ascii="Arial" w:hAnsi="Arial"/>
                <w:sz w:val="18"/>
                <w:lang w:eastAsia="en-GB"/>
              </w:rPr>
              <w:t>703 – 733 MHz</w:t>
            </w:r>
          </w:p>
        </w:tc>
        <w:tc>
          <w:tcPr>
            <w:tcW w:w="852" w:type="dxa"/>
            <w:tcBorders>
              <w:top w:val="single" w:sz="2" w:space="0" w:color="auto"/>
              <w:left w:val="single" w:sz="2" w:space="0" w:color="auto"/>
              <w:bottom w:val="single" w:sz="2" w:space="0" w:color="auto"/>
              <w:right w:val="single" w:sz="2" w:space="0" w:color="auto"/>
            </w:tcBorders>
          </w:tcPr>
          <w:p w14:paraId="2814D872"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sz w:val="18"/>
                <w:lang w:eastAsia="ko-KR"/>
              </w:rPr>
            </w:pPr>
            <w:r w:rsidRPr="000D5642">
              <w:rPr>
                <w:rFonts w:ascii="Arial" w:hAnsi="Arial" w:cs="Arial"/>
                <w:sz w:val="18"/>
                <w:lang w:eastAsia="ko-KR"/>
              </w:rPr>
              <w:t>-49 dBm</w:t>
            </w:r>
          </w:p>
        </w:tc>
        <w:tc>
          <w:tcPr>
            <w:tcW w:w="1418" w:type="dxa"/>
            <w:tcBorders>
              <w:top w:val="single" w:sz="2" w:space="0" w:color="auto"/>
              <w:left w:val="single" w:sz="2" w:space="0" w:color="auto"/>
              <w:bottom w:val="single" w:sz="2" w:space="0" w:color="auto"/>
              <w:right w:val="single" w:sz="2" w:space="0" w:color="auto"/>
            </w:tcBorders>
          </w:tcPr>
          <w:p w14:paraId="42C0472F"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eastAsia="SimSun" w:hAnsi="Arial"/>
                <w:sz w:val="18"/>
                <w:lang w:eastAsia="en-GB"/>
              </w:rPr>
            </w:pPr>
            <w:r w:rsidRPr="000D5642">
              <w:rPr>
                <w:rFonts w:ascii="Arial"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6577B1A2" w14:textId="77777777" w:rsidR="000D5642" w:rsidRPr="000D5642" w:rsidRDefault="000D5642" w:rsidP="000D5642">
            <w:pPr>
              <w:keepNext/>
              <w:keepLines/>
              <w:overflowPunct w:val="0"/>
              <w:autoSpaceDE w:val="0"/>
              <w:autoSpaceDN w:val="0"/>
              <w:adjustRightInd w:val="0"/>
              <w:spacing w:after="0"/>
              <w:textAlignment w:val="baseline"/>
              <w:rPr>
                <w:rFonts w:ascii="Arial" w:eastAsia="SimSun" w:hAnsi="Arial"/>
                <w:sz w:val="18"/>
                <w:lang w:eastAsia="ko-KR"/>
              </w:rPr>
            </w:pPr>
            <w:r w:rsidRPr="000D5642">
              <w:rPr>
                <w:rFonts w:ascii="Arial" w:hAnsi="Arial" w:hint="eastAsia"/>
                <w:sz w:val="18"/>
                <w:lang w:eastAsia="en-GB"/>
              </w:rPr>
              <w:t xml:space="preserve">This requirement does not apply to BS operating in band </w:t>
            </w:r>
            <w:r w:rsidRPr="000D5642">
              <w:rPr>
                <w:rFonts w:ascii="Arial" w:hAnsi="Arial"/>
                <w:sz w:val="18"/>
                <w:lang w:eastAsia="en-GB"/>
              </w:rPr>
              <w:t>n</w:t>
            </w:r>
            <w:r w:rsidRPr="000D5642">
              <w:rPr>
                <w:rFonts w:ascii="Arial" w:hAnsi="Arial" w:hint="eastAsia"/>
                <w:sz w:val="18"/>
                <w:lang w:eastAsia="en-GB"/>
              </w:rPr>
              <w:t>10</w:t>
            </w:r>
            <w:r w:rsidRPr="000D5642">
              <w:rPr>
                <w:rFonts w:ascii="Arial" w:hAnsi="Arial"/>
                <w:sz w:val="18"/>
                <w:lang w:eastAsia="en-GB"/>
              </w:rPr>
              <w:t>9</w:t>
            </w:r>
            <w:r w:rsidRPr="000D5642">
              <w:rPr>
                <w:rFonts w:ascii="Arial" w:hAnsi="Arial" w:hint="eastAsia"/>
                <w:sz w:val="18"/>
                <w:lang w:eastAsia="en-GB"/>
              </w:rPr>
              <w:t>, since it is already covered by the requirement in clause 6.6.</w:t>
            </w:r>
            <w:r w:rsidRPr="000D5642">
              <w:rPr>
                <w:rFonts w:ascii="Arial" w:eastAsia="SimSun" w:hAnsi="Arial" w:hint="eastAsia"/>
                <w:sz w:val="18"/>
                <w:lang w:val="en-US" w:eastAsia="zh-CN"/>
              </w:rPr>
              <w:t>6</w:t>
            </w:r>
            <w:r w:rsidRPr="000D5642">
              <w:rPr>
                <w:rFonts w:ascii="Arial" w:hAnsi="Arial" w:hint="eastAsia"/>
                <w:sz w:val="18"/>
                <w:lang w:eastAsia="en-GB"/>
              </w:rPr>
              <w:t>.</w:t>
            </w:r>
            <w:r w:rsidRPr="000D5642">
              <w:rPr>
                <w:rFonts w:ascii="Arial" w:eastAsia="SimSun" w:hAnsi="Arial" w:hint="eastAsia"/>
                <w:sz w:val="18"/>
                <w:lang w:val="en-US" w:eastAsia="zh-CN"/>
              </w:rPr>
              <w:t>5.2.4</w:t>
            </w:r>
            <w:r w:rsidRPr="000D5642">
              <w:rPr>
                <w:rFonts w:ascii="Arial" w:hAnsi="Arial" w:hint="eastAsia"/>
                <w:sz w:val="18"/>
                <w:lang w:eastAsia="en-GB"/>
              </w:rPr>
              <w:t>.</w:t>
            </w:r>
          </w:p>
        </w:tc>
      </w:tr>
    </w:tbl>
    <w:p w14:paraId="1796F117" w14:textId="77777777" w:rsidR="000D5642" w:rsidRPr="000D5642" w:rsidRDefault="000D5642" w:rsidP="000D5642">
      <w:pPr>
        <w:overflowPunct w:val="0"/>
        <w:autoSpaceDE w:val="0"/>
        <w:autoSpaceDN w:val="0"/>
        <w:adjustRightInd w:val="0"/>
        <w:textAlignment w:val="baseline"/>
        <w:rPr>
          <w:rFonts w:eastAsia="SimSun"/>
          <w:lang w:eastAsia="en-GB"/>
        </w:rPr>
      </w:pPr>
    </w:p>
    <w:p w14:paraId="14ABAFD6" w14:textId="77777777" w:rsidR="000D5642" w:rsidRPr="000D5642" w:rsidRDefault="000D5642" w:rsidP="000D5642">
      <w:pPr>
        <w:keepLines/>
        <w:overflowPunct w:val="0"/>
        <w:autoSpaceDE w:val="0"/>
        <w:autoSpaceDN w:val="0"/>
        <w:adjustRightInd w:val="0"/>
        <w:ind w:left="1135" w:hanging="851"/>
        <w:textAlignment w:val="baseline"/>
        <w:rPr>
          <w:rFonts w:eastAsia="SimSun"/>
          <w:lang w:eastAsia="zh-CN"/>
        </w:rPr>
      </w:pPr>
      <w:r w:rsidRPr="000D5642">
        <w:rPr>
          <w:rFonts w:eastAsia="SimSun"/>
          <w:lang w:eastAsia="en-GB"/>
        </w:rPr>
        <w:t>NOTE 1:</w:t>
      </w:r>
      <w:r w:rsidRPr="000D5642">
        <w:rPr>
          <w:rFonts w:eastAsia="SimSun"/>
          <w:lang w:eastAsia="en-GB"/>
        </w:rPr>
        <w:tab/>
        <w:t xml:space="preserve">As defined in the scope for spurious emissions in this clause, except for </w:t>
      </w:r>
      <w:r w:rsidRPr="000D5642">
        <w:rPr>
          <w:rFonts w:eastAsia="MS Mincho"/>
          <w:lang w:eastAsia="en-GB"/>
        </w:rPr>
        <w:t xml:space="preserve">the cases where the noted requirements apply to a repeater operating in </w:t>
      </w:r>
      <w:r w:rsidRPr="000D5642">
        <w:rPr>
          <w:rFonts w:eastAsia="SimSun"/>
          <w:lang w:eastAsia="en-GB"/>
        </w:rPr>
        <w:t>Band n28, the co-existence requirements in table 6.5.4.5.2 -1 do not apply for the Δf</w:t>
      </w:r>
      <w:r w:rsidRPr="000D5642">
        <w:rPr>
          <w:rFonts w:eastAsia="SimSun"/>
          <w:vertAlign w:val="subscript"/>
          <w:lang w:eastAsia="en-GB"/>
        </w:rPr>
        <w:t>OBUE</w:t>
      </w:r>
      <w:r w:rsidRPr="000D5642">
        <w:rPr>
          <w:rFonts w:eastAsia="SimSun"/>
          <w:lang w:eastAsia="en-GB"/>
        </w:rPr>
        <w:t xml:space="preserve"> frequency range immediately outside the downlink </w:t>
      </w:r>
      <w:r w:rsidRPr="000D5642">
        <w:rPr>
          <w:rFonts w:eastAsia="SimSun"/>
          <w:i/>
          <w:lang w:eastAsia="en-GB"/>
        </w:rPr>
        <w:t>operating band</w:t>
      </w:r>
      <w:r w:rsidRPr="000D5642">
        <w:rPr>
          <w:rFonts w:eastAsia="SimSun"/>
          <w:lang w:eastAsia="en-GB"/>
        </w:rPr>
        <w:t>. Emission limits for this excluded frequency range may be covered by local or regional requirements.</w:t>
      </w:r>
    </w:p>
    <w:p w14:paraId="19856C3A" w14:textId="77777777" w:rsidR="000D5642" w:rsidRPr="000D5642" w:rsidRDefault="000D5642" w:rsidP="000D5642">
      <w:pPr>
        <w:keepLines/>
        <w:overflowPunct w:val="0"/>
        <w:autoSpaceDE w:val="0"/>
        <w:autoSpaceDN w:val="0"/>
        <w:adjustRightInd w:val="0"/>
        <w:ind w:left="1135" w:hanging="851"/>
        <w:textAlignment w:val="baseline"/>
        <w:rPr>
          <w:rFonts w:eastAsia="SimSun"/>
          <w:lang w:eastAsia="en-GB"/>
        </w:rPr>
      </w:pPr>
      <w:r w:rsidRPr="000D5642">
        <w:rPr>
          <w:rFonts w:eastAsia="SimSun"/>
          <w:lang w:eastAsia="en-GB"/>
        </w:rPr>
        <w:t>NOTE 2:</w:t>
      </w:r>
      <w:r w:rsidRPr="000D5642">
        <w:rPr>
          <w:rFonts w:eastAsia="SimSun"/>
          <w:lang w:eastAsia="en-GB"/>
        </w:rPr>
        <w:tab/>
        <w:t xml:space="preserve">Table 6.5.4.5.2 -1 assumes that two </w:t>
      </w:r>
      <w:r w:rsidRPr="000D5642">
        <w:rPr>
          <w:rFonts w:eastAsia="SimSun"/>
          <w:i/>
          <w:lang w:eastAsia="en-GB"/>
        </w:rPr>
        <w:t>operating bands</w:t>
      </w:r>
      <w:r w:rsidRPr="000D5642">
        <w:rPr>
          <w:rFonts w:eastAsia="SimSun"/>
          <w:lang w:eastAsia="en-GB"/>
        </w:rPr>
        <w:t>, where the frequency ranges would be overlapping, are not deployed in the same geographical area. For such a case of operation with overlapping frequency arrangements in the same geographical area, special co-existence requirements may apply that are not covered by the 3GPP specifications.</w:t>
      </w:r>
    </w:p>
    <w:p w14:paraId="2E95AB7D" w14:textId="77777777" w:rsidR="000D5642" w:rsidRPr="000D5642" w:rsidRDefault="000D5642" w:rsidP="000D5642">
      <w:pPr>
        <w:keepLines/>
        <w:overflowPunct w:val="0"/>
        <w:autoSpaceDE w:val="0"/>
        <w:autoSpaceDN w:val="0"/>
        <w:adjustRightInd w:val="0"/>
        <w:ind w:left="1135" w:hanging="851"/>
        <w:textAlignment w:val="baseline"/>
        <w:rPr>
          <w:rFonts w:eastAsia="SimSun"/>
          <w:lang w:eastAsia="en-GB"/>
        </w:rPr>
      </w:pPr>
      <w:r w:rsidRPr="000D5642">
        <w:rPr>
          <w:rFonts w:eastAsia="SimSun"/>
          <w:lang w:eastAsia="en-GB"/>
        </w:rPr>
        <w:lastRenderedPageBreak/>
        <w:t>NOTE 3:</w:t>
      </w:r>
      <w:r w:rsidRPr="000D5642">
        <w:rPr>
          <w:rFonts w:eastAsia="SimSun"/>
          <w:lang w:eastAsia="en-GB"/>
        </w:rPr>
        <w:tab/>
        <w:t>For unsynchronized operation, special co-existence requirements may apply that are not covered by the 3GPP specifications.</w:t>
      </w:r>
    </w:p>
    <w:p w14:paraId="3EE099A6" w14:textId="77777777" w:rsidR="000D5642" w:rsidRPr="000D5642" w:rsidRDefault="000D5642" w:rsidP="000D5642">
      <w:pPr>
        <w:keepLines/>
        <w:overflowPunct w:val="0"/>
        <w:autoSpaceDE w:val="0"/>
        <w:autoSpaceDN w:val="0"/>
        <w:adjustRightInd w:val="0"/>
        <w:ind w:left="1135" w:hanging="851"/>
        <w:textAlignment w:val="baseline"/>
        <w:rPr>
          <w:rFonts w:eastAsia="SimSun"/>
          <w:lang w:eastAsia="en-GB"/>
        </w:rPr>
      </w:pPr>
      <w:r w:rsidRPr="000D5642">
        <w:rPr>
          <w:rFonts w:eastAsia="SimSun"/>
          <w:lang w:eastAsia="en-GB"/>
        </w:rPr>
        <w:t>NOTE 4:</w:t>
      </w:r>
      <w:r w:rsidRPr="000D5642">
        <w:rPr>
          <w:rFonts w:eastAsia="SimSun"/>
          <w:lang w:eastAsia="en-GB"/>
        </w:rPr>
        <w:tab/>
        <w:t xml:space="preserve">For NR Band n28 repeater, specific solutions may be required to fulfil the spurious emissions limits for repeater for co-existence with E-UTRA Band 27 UL </w:t>
      </w:r>
      <w:r w:rsidRPr="000D5642">
        <w:rPr>
          <w:rFonts w:eastAsia="SimSun"/>
          <w:i/>
          <w:lang w:eastAsia="en-GB"/>
        </w:rPr>
        <w:t>operating band</w:t>
      </w:r>
      <w:r w:rsidRPr="000D5642">
        <w:rPr>
          <w:rFonts w:eastAsia="SimSun"/>
          <w:lang w:eastAsia="en-GB"/>
        </w:rPr>
        <w:t>.</w:t>
      </w:r>
    </w:p>
    <w:p w14:paraId="49735AD5" w14:textId="77777777" w:rsidR="000D5642" w:rsidRPr="000D5642" w:rsidRDefault="000D5642" w:rsidP="000D5642">
      <w:pPr>
        <w:keepLines/>
        <w:overflowPunct w:val="0"/>
        <w:autoSpaceDE w:val="0"/>
        <w:autoSpaceDN w:val="0"/>
        <w:adjustRightInd w:val="0"/>
        <w:ind w:left="1135" w:hanging="851"/>
        <w:textAlignment w:val="baseline"/>
        <w:rPr>
          <w:rFonts w:eastAsia="SimSun"/>
          <w:lang w:eastAsia="en-GB"/>
        </w:rPr>
      </w:pPr>
      <w:r w:rsidRPr="000D5642">
        <w:rPr>
          <w:rFonts w:eastAsia="SimSun"/>
          <w:lang w:eastAsia="en-GB"/>
        </w:rPr>
        <w:t>NOTE 5:</w:t>
      </w:r>
      <w:r w:rsidRPr="000D5642">
        <w:rPr>
          <w:rFonts w:eastAsia="SimSun"/>
          <w:lang w:eastAsia="en-GB"/>
        </w:rPr>
        <w:tab/>
        <w:t>For NR Band n29 repeater, specific solutions may be required to fulfil the spurious emissions limits for NR repeater for co-existence with UTRA Band XII, E-UTRA Band 12 or NR Band n12 UL operating band, E-UTRA Band 17 UL operating band or E-UTRA Band 85 UL or NR Band n85 UL operating band.</w:t>
      </w:r>
    </w:p>
    <w:p w14:paraId="69707BF0" w14:textId="77777777" w:rsidR="000D5642" w:rsidRPr="000D5642" w:rsidRDefault="000D5642" w:rsidP="000D5642">
      <w:pPr>
        <w:overflowPunct w:val="0"/>
        <w:autoSpaceDE w:val="0"/>
        <w:autoSpaceDN w:val="0"/>
        <w:adjustRightInd w:val="0"/>
        <w:textAlignment w:val="baseline"/>
        <w:rPr>
          <w:rFonts w:cs="v3.8.0"/>
          <w:lang w:eastAsia="en-GB"/>
        </w:rPr>
      </w:pPr>
      <w:r w:rsidRPr="000D5642">
        <w:rPr>
          <w:lang w:eastAsia="en-GB"/>
        </w:rPr>
        <w:t>The following requirement may be applied for the protection of PHS.</w:t>
      </w:r>
      <w:r w:rsidRPr="000D5642">
        <w:rPr>
          <w:rFonts w:cs="v3.8.0"/>
          <w:lang w:eastAsia="en-GB"/>
        </w:rPr>
        <w:t xml:space="preserve"> This requirement is also applicable at specified frequencies falling between </w:t>
      </w:r>
      <w:r w:rsidRPr="000D5642">
        <w:rPr>
          <w:lang w:eastAsia="en-GB"/>
        </w:rPr>
        <w:t>Δf</w:t>
      </w:r>
      <w:r w:rsidRPr="000D5642">
        <w:rPr>
          <w:rFonts w:cs="v5.0.0"/>
          <w:vertAlign w:val="subscript"/>
          <w:lang w:eastAsia="en-GB"/>
        </w:rPr>
        <w:t>OBUE</w:t>
      </w:r>
      <w:r w:rsidRPr="000D5642">
        <w:rPr>
          <w:lang w:eastAsia="en-GB"/>
        </w:rPr>
        <w:t xml:space="preserve"> </w:t>
      </w:r>
      <w:r w:rsidRPr="000D5642">
        <w:rPr>
          <w:rFonts w:cs="v3.8.0"/>
          <w:lang w:eastAsia="en-GB"/>
        </w:rPr>
        <w:t xml:space="preserve">below the </w:t>
      </w:r>
      <w:r w:rsidRPr="000D5642">
        <w:rPr>
          <w:lang w:eastAsia="en-GB"/>
        </w:rPr>
        <w:t xml:space="preserve">lowest repeater transmitter frequency of the downlink </w:t>
      </w:r>
      <w:r w:rsidRPr="000D5642">
        <w:rPr>
          <w:i/>
          <w:lang w:eastAsia="en-GB"/>
        </w:rPr>
        <w:t>operating band</w:t>
      </w:r>
      <w:r w:rsidRPr="000D5642">
        <w:rPr>
          <w:lang w:eastAsia="en-GB"/>
        </w:rPr>
        <w:t xml:space="preserve"> and Δf</w:t>
      </w:r>
      <w:r w:rsidRPr="000D5642">
        <w:rPr>
          <w:rFonts w:cs="v5.0.0"/>
          <w:vertAlign w:val="subscript"/>
          <w:lang w:eastAsia="en-GB"/>
        </w:rPr>
        <w:t>OBUE</w:t>
      </w:r>
      <w:r w:rsidRPr="000D5642">
        <w:rPr>
          <w:lang w:eastAsia="en-GB"/>
        </w:rPr>
        <w:t xml:space="preserve"> above the highest repeater transmitter frequency of the downlink </w:t>
      </w:r>
      <w:r w:rsidRPr="000D5642">
        <w:rPr>
          <w:i/>
          <w:lang w:eastAsia="en-GB"/>
        </w:rPr>
        <w:t>operating band</w:t>
      </w:r>
      <w:r w:rsidRPr="000D5642">
        <w:rPr>
          <w:lang w:eastAsia="en-GB"/>
        </w:rPr>
        <w:t>. Δf</w:t>
      </w:r>
      <w:r w:rsidRPr="000D5642">
        <w:rPr>
          <w:vertAlign w:val="subscript"/>
          <w:lang w:eastAsia="en-GB"/>
        </w:rPr>
        <w:t>OBUE</w:t>
      </w:r>
      <w:r w:rsidRPr="000D5642">
        <w:rPr>
          <w:rFonts w:cs="v5.0.0"/>
          <w:lang w:eastAsia="en-GB"/>
        </w:rPr>
        <w:t xml:space="preserve"> is defined in clause 6.5.1. </w:t>
      </w:r>
    </w:p>
    <w:p w14:paraId="1B4F88DF" w14:textId="77777777" w:rsidR="000D5642" w:rsidRPr="000D5642" w:rsidRDefault="000D5642" w:rsidP="000D5642">
      <w:pPr>
        <w:overflowPunct w:val="0"/>
        <w:autoSpaceDE w:val="0"/>
        <w:autoSpaceDN w:val="0"/>
        <w:adjustRightInd w:val="0"/>
        <w:textAlignment w:val="baseline"/>
        <w:rPr>
          <w:lang w:eastAsia="en-GB"/>
        </w:rPr>
      </w:pPr>
      <w:r w:rsidRPr="000D5642">
        <w:rPr>
          <w:lang w:eastAsia="en-GB"/>
        </w:rPr>
        <w:t xml:space="preserve">The spurious emission </w:t>
      </w:r>
      <w:r w:rsidRPr="000D5642">
        <w:rPr>
          <w:rFonts w:cs="v5.0.0"/>
          <w:i/>
          <w:lang w:eastAsia="en-GB"/>
        </w:rPr>
        <w:t>minimum requirements</w:t>
      </w:r>
      <w:r w:rsidRPr="000D5642">
        <w:rPr>
          <w:lang w:eastAsia="en-GB"/>
        </w:rPr>
        <w:t xml:space="preserve"> for this requirement are:</w:t>
      </w:r>
    </w:p>
    <w:p w14:paraId="55428EF4" w14:textId="77777777" w:rsidR="000D5642" w:rsidRPr="000D5642" w:rsidRDefault="000D5642" w:rsidP="000D5642">
      <w:pPr>
        <w:keepNext/>
        <w:keepLines/>
        <w:overflowPunct w:val="0"/>
        <w:autoSpaceDE w:val="0"/>
        <w:autoSpaceDN w:val="0"/>
        <w:adjustRightInd w:val="0"/>
        <w:spacing w:before="60"/>
        <w:jc w:val="center"/>
        <w:textAlignment w:val="baseline"/>
        <w:rPr>
          <w:rFonts w:ascii="Arial" w:hAnsi="Arial"/>
          <w:b/>
          <w:lang w:eastAsia="en-GB"/>
        </w:rPr>
      </w:pPr>
      <w:r w:rsidRPr="000D5642">
        <w:rPr>
          <w:rFonts w:ascii="Arial" w:hAnsi="Arial"/>
          <w:b/>
          <w:lang w:eastAsia="en-GB"/>
        </w:rPr>
        <w:t>Table 6.5.4.5.2-2: Repeater spurious emissions minimum requirements for repeater for co-existence with PHS for DL</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38"/>
        <w:gridCol w:w="1276"/>
        <w:gridCol w:w="1418"/>
        <w:gridCol w:w="3617"/>
      </w:tblGrid>
      <w:tr w:rsidR="000D5642" w:rsidRPr="000D5642" w14:paraId="1E5C9EF0" w14:textId="77777777" w:rsidTr="00120C21">
        <w:trPr>
          <w:cantSplit/>
          <w:jc w:val="center"/>
        </w:trPr>
        <w:tc>
          <w:tcPr>
            <w:tcW w:w="2538" w:type="dxa"/>
            <w:tcBorders>
              <w:top w:val="single" w:sz="6" w:space="0" w:color="000000"/>
              <w:left w:val="single" w:sz="6" w:space="0" w:color="000000"/>
              <w:bottom w:val="single" w:sz="6" w:space="0" w:color="000000"/>
              <w:right w:val="single" w:sz="6" w:space="0" w:color="000000"/>
            </w:tcBorders>
            <w:hideMark/>
          </w:tcPr>
          <w:p w14:paraId="75730C77"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b/>
                <w:kern w:val="2"/>
                <w:sz w:val="18"/>
                <w:szCs w:val="22"/>
                <w:lang w:eastAsia="en-GB"/>
              </w:rPr>
            </w:pPr>
            <w:r w:rsidRPr="000D5642">
              <w:rPr>
                <w:rFonts w:ascii="Arial" w:hAnsi="Arial"/>
                <w:b/>
                <w:sz w:val="18"/>
                <w:lang w:eastAsia="en-GB"/>
              </w:rPr>
              <w:t>Frequency range</w:t>
            </w:r>
          </w:p>
        </w:tc>
        <w:tc>
          <w:tcPr>
            <w:tcW w:w="1276" w:type="dxa"/>
            <w:tcBorders>
              <w:top w:val="single" w:sz="6" w:space="0" w:color="000000"/>
              <w:left w:val="single" w:sz="6" w:space="0" w:color="000000"/>
              <w:bottom w:val="single" w:sz="6" w:space="0" w:color="000000"/>
              <w:right w:val="single" w:sz="6" w:space="0" w:color="000000"/>
            </w:tcBorders>
            <w:hideMark/>
          </w:tcPr>
          <w:p w14:paraId="59B22BA9"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b/>
                <w:kern w:val="2"/>
                <w:sz w:val="18"/>
                <w:szCs w:val="22"/>
                <w:lang w:eastAsia="en-GB"/>
              </w:rPr>
            </w:pPr>
            <w:r w:rsidRPr="000D5642">
              <w:rPr>
                <w:rFonts w:ascii="Arial" w:hAnsi="Arial" w:cs="v5.0.0"/>
                <w:b/>
                <w:i/>
                <w:sz w:val="18"/>
                <w:lang w:eastAsia="en-GB"/>
              </w:rPr>
              <w:t>minimum requirements</w:t>
            </w:r>
          </w:p>
        </w:tc>
        <w:tc>
          <w:tcPr>
            <w:tcW w:w="1418" w:type="dxa"/>
            <w:tcBorders>
              <w:top w:val="single" w:sz="6" w:space="0" w:color="000000"/>
              <w:left w:val="single" w:sz="6" w:space="0" w:color="000000"/>
              <w:bottom w:val="single" w:sz="6" w:space="0" w:color="000000"/>
              <w:right w:val="single" w:sz="6" w:space="0" w:color="000000"/>
            </w:tcBorders>
            <w:hideMark/>
          </w:tcPr>
          <w:p w14:paraId="2341EB1B"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b/>
                <w:kern w:val="2"/>
                <w:sz w:val="18"/>
                <w:szCs w:val="22"/>
                <w:lang w:eastAsia="en-GB"/>
              </w:rPr>
            </w:pPr>
            <w:r w:rsidRPr="000D5642">
              <w:rPr>
                <w:rFonts w:ascii="Arial" w:hAnsi="Arial"/>
                <w:b/>
                <w:i/>
                <w:sz w:val="18"/>
                <w:lang w:eastAsia="en-GB"/>
              </w:rPr>
              <w:t>Measurement Bandwidth</w:t>
            </w:r>
          </w:p>
        </w:tc>
        <w:tc>
          <w:tcPr>
            <w:tcW w:w="3617" w:type="dxa"/>
            <w:tcBorders>
              <w:top w:val="single" w:sz="6" w:space="0" w:color="000000"/>
              <w:left w:val="single" w:sz="6" w:space="0" w:color="000000"/>
              <w:bottom w:val="single" w:sz="6" w:space="0" w:color="000000"/>
              <w:right w:val="single" w:sz="6" w:space="0" w:color="000000"/>
            </w:tcBorders>
            <w:hideMark/>
          </w:tcPr>
          <w:p w14:paraId="32E53630"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b/>
                <w:kern w:val="2"/>
                <w:sz w:val="18"/>
                <w:szCs w:val="22"/>
                <w:lang w:eastAsia="en-GB"/>
              </w:rPr>
            </w:pPr>
            <w:r w:rsidRPr="000D5642">
              <w:rPr>
                <w:rFonts w:ascii="Arial" w:hAnsi="Arial"/>
                <w:b/>
                <w:sz w:val="18"/>
                <w:lang w:eastAsia="en-GB"/>
              </w:rPr>
              <w:t>Note</w:t>
            </w:r>
          </w:p>
        </w:tc>
      </w:tr>
      <w:tr w:rsidR="000D5642" w:rsidRPr="000D5642" w14:paraId="1396BEA6" w14:textId="77777777" w:rsidTr="00120C21">
        <w:trPr>
          <w:cantSplit/>
          <w:jc w:val="center"/>
        </w:trPr>
        <w:tc>
          <w:tcPr>
            <w:tcW w:w="2538" w:type="dxa"/>
            <w:tcBorders>
              <w:top w:val="single" w:sz="4" w:space="0" w:color="auto"/>
              <w:left w:val="single" w:sz="6" w:space="0" w:color="000000"/>
              <w:bottom w:val="single" w:sz="6" w:space="0" w:color="000000"/>
              <w:right w:val="single" w:sz="6" w:space="0" w:color="000000"/>
            </w:tcBorders>
            <w:hideMark/>
          </w:tcPr>
          <w:p w14:paraId="624A2C4F"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kern w:val="2"/>
                <w:sz w:val="18"/>
                <w:szCs w:val="22"/>
                <w:lang w:eastAsia="en-GB"/>
              </w:rPr>
            </w:pPr>
            <w:r w:rsidRPr="000D5642">
              <w:rPr>
                <w:rFonts w:ascii="Arial" w:hAnsi="Arial"/>
                <w:sz w:val="18"/>
                <w:lang w:eastAsia="en-GB"/>
              </w:rPr>
              <w:t>1884.5 – 1915.7 MHz</w:t>
            </w:r>
          </w:p>
        </w:tc>
        <w:tc>
          <w:tcPr>
            <w:tcW w:w="1276" w:type="dxa"/>
            <w:tcBorders>
              <w:top w:val="single" w:sz="4" w:space="0" w:color="auto"/>
              <w:left w:val="single" w:sz="6" w:space="0" w:color="000000"/>
              <w:bottom w:val="single" w:sz="6" w:space="0" w:color="000000"/>
              <w:right w:val="single" w:sz="6" w:space="0" w:color="000000"/>
            </w:tcBorders>
            <w:hideMark/>
          </w:tcPr>
          <w:p w14:paraId="5292CBB5"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kern w:val="2"/>
                <w:sz w:val="18"/>
                <w:szCs w:val="22"/>
                <w:lang w:eastAsia="en-GB"/>
              </w:rPr>
            </w:pPr>
            <w:r w:rsidRPr="000D5642">
              <w:rPr>
                <w:rFonts w:ascii="Arial" w:hAnsi="Arial"/>
                <w:sz w:val="18"/>
                <w:lang w:eastAsia="en-GB"/>
              </w:rPr>
              <w:t>-41 dBm</w:t>
            </w:r>
          </w:p>
        </w:tc>
        <w:tc>
          <w:tcPr>
            <w:tcW w:w="1418" w:type="dxa"/>
            <w:tcBorders>
              <w:top w:val="single" w:sz="4" w:space="0" w:color="auto"/>
              <w:left w:val="single" w:sz="6" w:space="0" w:color="000000"/>
              <w:bottom w:val="single" w:sz="6" w:space="0" w:color="000000"/>
              <w:right w:val="single" w:sz="6" w:space="0" w:color="000000"/>
            </w:tcBorders>
            <w:hideMark/>
          </w:tcPr>
          <w:p w14:paraId="649DC601"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kern w:val="2"/>
                <w:sz w:val="18"/>
                <w:szCs w:val="22"/>
                <w:lang w:eastAsia="en-GB"/>
              </w:rPr>
            </w:pPr>
            <w:r w:rsidRPr="000D5642">
              <w:rPr>
                <w:rFonts w:ascii="Arial" w:hAnsi="Arial"/>
                <w:sz w:val="18"/>
                <w:lang w:eastAsia="en-GB"/>
              </w:rPr>
              <w:t>300 kHz</w:t>
            </w:r>
          </w:p>
        </w:tc>
        <w:tc>
          <w:tcPr>
            <w:tcW w:w="3617" w:type="dxa"/>
            <w:tcBorders>
              <w:top w:val="single" w:sz="4" w:space="0" w:color="auto"/>
              <w:left w:val="single" w:sz="6" w:space="0" w:color="000000"/>
              <w:bottom w:val="single" w:sz="6" w:space="0" w:color="000000"/>
              <w:right w:val="single" w:sz="6" w:space="0" w:color="000000"/>
            </w:tcBorders>
            <w:hideMark/>
          </w:tcPr>
          <w:p w14:paraId="13C1F9BF"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kern w:val="2"/>
                <w:sz w:val="18"/>
                <w:szCs w:val="22"/>
                <w:lang w:eastAsia="en-GB"/>
              </w:rPr>
            </w:pPr>
            <w:r w:rsidRPr="000D5642">
              <w:rPr>
                <w:rFonts w:ascii="Arial" w:hAnsi="Arial"/>
                <w:sz w:val="18"/>
                <w:lang w:eastAsia="en-GB"/>
              </w:rPr>
              <w:t xml:space="preserve">Applicable when co-existence with PHS system operating in 1884.5 – 1915.7 MHz </w:t>
            </w:r>
          </w:p>
        </w:tc>
      </w:tr>
    </w:tbl>
    <w:p w14:paraId="191CAADE" w14:textId="77777777" w:rsidR="000D5642" w:rsidRPr="000D5642" w:rsidRDefault="000D5642" w:rsidP="000D5642">
      <w:pPr>
        <w:overflowPunct w:val="0"/>
        <w:autoSpaceDE w:val="0"/>
        <w:autoSpaceDN w:val="0"/>
        <w:adjustRightInd w:val="0"/>
        <w:textAlignment w:val="baseline"/>
        <w:rPr>
          <w:lang w:eastAsia="en-GB"/>
        </w:rPr>
      </w:pPr>
    </w:p>
    <w:p w14:paraId="7BD3C1D7" w14:textId="17C6CE40" w:rsidR="000D5642" w:rsidRPr="000D5642" w:rsidRDefault="000D5642" w:rsidP="000D5642">
      <w:pPr>
        <w:overflowPunct w:val="0"/>
        <w:autoSpaceDE w:val="0"/>
        <w:autoSpaceDN w:val="0"/>
        <w:adjustRightInd w:val="0"/>
        <w:textAlignment w:val="baseline"/>
        <w:rPr>
          <w:lang w:eastAsia="en-GB"/>
        </w:rPr>
      </w:pPr>
      <w:r w:rsidRPr="000D5642">
        <w:rPr>
          <w:lang w:eastAsia="en-GB"/>
        </w:rPr>
        <w:t xml:space="preserve">In certain regions, the following requirement may apply to NR repeater </w:t>
      </w:r>
      <w:ins w:id="108" w:author="Nokia" w:date="2024-07-29T12:49:00Z" w16du:dateUtc="2024-07-29T10:49:00Z">
        <w:r w:rsidR="00370F44">
          <w:rPr>
            <w:lang w:eastAsia="en-GB"/>
          </w:rPr>
          <w:t xml:space="preserve">or NCR </w:t>
        </w:r>
      </w:ins>
      <w:r w:rsidRPr="000D5642">
        <w:rPr>
          <w:lang w:eastAsia="en-GB"/>
        </w:rPr>
        <w:t xml:space="preserve">operating in Band n50 and n75 within the 1432 – 1452 MHz, and in Band n51 and Band n76. The </w:t>
      </w:r>
      <w:r w:rsidRPr="000D5642">
        <w:rPr>
          <w:rFonts w:cs="v5.0.0"/>
          <w:i/>
          <w:lang w:eastAsia="en-GB"/>
        </w:rPr>
        <w:t>minimum requirements</w:t>
      </w:r>
      <w:r w:rsidRPr="000D5642">
        <w:rPr>
          <w:i/>
          <w:lang w:eastAsia="en-GB"/>
        </w:rPr>
        <w:t xml:space="preserve"> are</w:t>
      </w:r>
      <w:r w:rsidRPr="000D5642">
        <w:rPr>
          <w:lang w:eastAsia="en-GB"/>
        </w:rPr>
        <w:t xml:space="preserve"> specified in Table 6.5.4.5.2-3.</w:t>
      </w:r>
      <w:r w:rsidRPr="000D5642">
        <w:rPr>
          <w:rFonts w:cs="v3.8.0"/>
          <w:lang w:eastAsia="en-GB"/>
        </w:rPr>
        <w:t xml:space="preserve"> This requirement is also applicable at</w:t>
      </w:r>
      <w:r w:rsidRPr="000D5642">
        <w:rPr>
          <w:lang w:eastAsia="en-GB"/>
        </w:rPr>
        <w:t xml:space="preserve"> </w:t>
      </w:r>
      <w:r w:rsidRPr="000D5642">
        <w:rPr>
          <w:rFonts w:cs="v3.8.0"/>
          <w:lang w:eastAsia="en-GB"/>
        </w:rPr>
        <w:t xml:space="preserve">the frequency range from </w:t>
      </w:r>
      <w:r w:rsidRPr="000D5642">
        <w:rPr>
          <w:lang w:eastAsia="en-GB"/>
        </w:rPr>
        <w:t>Δf</w:t>
      </w:r>
      <w:r w:rsidRPr="000D5642">
        <w:rPr>
          <w:vertAlign w:val="subscript"/>
          <w:lang w:eastAsia="en-GB"/>
        </w:rPr>
        <w:t>OBUE</w:t>
      </w:r>
      <w:r w:rsidRPr="000D5642">
        <w:rPr>
          <w:rFonts w:cs="v3.8.0"/>
          <w:lang w:eastAsia="en-GB"/>
        </w:rPr>
        <w:t xml:space="preserve"> below the lowest frequency of the repeater downlink </w:t>
      </w:r>
      <w:r w:rsidRPr="000D5642">
        <w:rPr>
          <w:rFonts w:cs="v3.8.0"/>
          <w:i/>
          <w:lang w:eastAsia="en-GB"/>
        </w:rPr>
        <w:t>operating band</w:t>
      </w:r>
      <w:r w:rsidRPr="000D5642">
        <w:rPr>
          <w:rFonts w:cs="v3.8.0"/>
          <w:lang w:eastAsia="en-GB"/>
        </w:rPr>
        <w:t xml:space="preserve"> up to </w:t>
      </w:r>
      <w:r w:rsidRPr="000D5642">
        <w:rPr>
          <w:lang w:eastAsia="en-GB"/>
        </w:rPr>
        <w:t>Δf</w:t>
      </w:r>
      <w:r w:rsidRPr="000D5642">
        <w:rPr>
          <w:vertAlign w:val="subscript"/>
          <w:lang w:eastAsia="en-GB"/>
        </w:rPr>
        <w:t>OBUE</w:t>
      </w:r>
      <w:r w:rsidRPr="000D5642">
        <w:rPr>
          <w:rFonts w:cs="v3.8.0"/>
          <w:lang w:eastAsia="en-GB"/>
        </w:rPr>
        <w:t xml:space="preserve"> above the highest frequency of the repeater downlink </w:t>
      </w:r>
      <w:r w:rsidRPr="000D5642">
        <w:rPr>
          <w:rFonts w:cs="v3.8.0"/>
          <w:i/>
          <w:lang w:eastAsia="en-GB"/>
        </w:rPr>
        <w:t>operating band</w:t>
      </w:r>
      <w:r w:rsidRPr="000D5642">
        <w:rPr>
          <w:rFonts w:cs="v3.8.0"/>
          <w:lang w:eastAsia="en-GB"/>
        </w:rPr>
        <w:t>.</w:t>
      </w:r>
    </w:p>
    <w:p w14:paraId="05C041FB" w14:textId="77777777" w:rsidR="000D5642" w:rsidRPr="000D5642" w:rsidRDefault="000D5642" w:rsidP="000D5642">
      <w:pPr>
        <w:keepNext/>
        <w:keepLines/>
        <w:overflowPunct w:val="0"/>
        <w:autoSpaceDE w:val="0"/>
        <w:autoSpaceDN w:val="0"/>
        <w:adjustRightInd w:val="0"/>
        <w:spacing w:before="60"/>
        <w:jc w:val="center"/>
        <w:textAlignment w:val="baseline"/>
        <w:rPr>
          <w:rFonts w:ascii="Arial" w:hAnsi="Arial"/>
          <w:b/>
          <w:lang w:eastAsia="en-GB"/>
        </w:rPr>
      </w:pPr>
      <w:r w:rsidRPr="000D5642">
        <w:rPr>
          <w:rFonts w:ascii="Arial" w:hAnsi="Arial"/>
          <w:b/>
          <w:lang w:eastAsia="en-GB"/>
        </w:rPr>
        <w:t>Table 6.5.4.5.2-3: Additional operating band unwanted emission minimum requirement for NR repeater operating in Band n50 and n75 within 1432 – 1452 MHz, and in Band n51 and n76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41"/>
        <w:gridCol w:w="2080"/>
        <w:gridCol w:w="1642"/>
      </w:tblGrid>
      <w:tr w:rsidR="000D5642" w:rsidRPr="000D5642" w14:paraId="43400032" w14:textId="77777777" w:rsidTr="00120C21">
        <w:trPr>
          <w:cantSplit/>
          <w:jc w:val="center"/>
        </w:trPr>
        <w:tc>
          <w:tcPr>
            <w:tcW w:w="3041" w:type="dxa"/>
            <w:tcBorders>
              <w:top w:val="single" w:sz="4" w:space="0" w:color="auto"/>
              <w:left w:val="single" w:sz="4" w:space="0" w:color="auto"/>
              <w:bottom w:val="single" w:sz="4" w:space="0" w:color="auto"/>
              <w:right w:val="single" w:sz="4" w:space="0" w:color="auto"/>
            </w:tcBorders>
            <w:hideMark/>
          </w:tcPr>
          <w:p w14:paraId="3BAFEAD0"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b/>
                <w:kern w:val="2"/>
                <w:sz w:val="18"/>
                <w:szCs w:val="22"/>
                <w:lang w:eastAsia="en-GB"/>
              </w:rPr>
            </w:pPr>
            <w:r w:rsidRPr="000D5642">
              <w:rPr>
                <w:rFonts w:ascii="Arial" w:hAnsi="Arial"/>
                <w:b/>
                <w:sz w:val="18"/>
                <w:lang w:eastAsia="en-GB"/>
              </w:rPr>
              <w:t>Filter centre frequency, F</w:t>
            </w:r>
            <w:r w:rsidRPr="000D5642">
              <w:rPr>
                <w:rFonts w:ascii="Arial" w:hAnsi="Arial"/>
                <w:b/>
                <w:sz w:val="18"/>
                <w:vertAlign w:val="subscript"/>
                <w:lang w:eastAsia="en-GB"/>
              </w:rPr>
              <w:t>filter</w:t>
            </w:r>
          </w:p>
        </w:tc>
        <w:tc>
          <w:tcPr>
            <w:tcW w:w="2080" w:type="dxa"/>
            <w:tcBorders>
              <w:top w:val="single" w:sz="4" w:space="0" w:color="auto"/>
              <w:left w:val="single" w:sz="4" w:space="0" w:color="auto"/>
              <w:bottom w:val="single" w:sz="4" w:space="0" w:color="auto"/>
              <w:right w:val="single" w:sz="4" w:space="0" w:color="auto"/>
            </w:tcBorders>
            <w:hideMark/>
          </w:tcPr>
          <w:p w14:paraId="66D002FB"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b/>
                <w:i/>
                <w:kern w:val="2"/>
                <w:sz w:val="18"/>
                <w:szCs w:val="22"/>
                <w:lang w:eastAsia="en-GB"/>
              </w:rPr>
            </w:pPr>
            <w:r w:rsidRPr="000D5642">
              <w:rPr>
                <w:rFonts w:ascii="Arial" w:hAnsi="Arial" w:cs="v5.0.0"/>
                <w:b/>
                <w:i/>
                <w:sz w:val="18"/>
                <w:lang w:eastAsia="en-GB"/>
              </w:rPr>
              <w:t>Minimum requirements</w:t>
            </w:r>
          </w:p>
        </w:tc>
        <w:tc>
          <w:tcPr>
            <w:tcW w:w="1642" w:type="dxa"/>
            <w:tcBorders>
              <w:top w:val="single" w:sz="4" w:space="0" w:color="auto"/>
              <w:left w:val="single" w:sz="4" w:space="0" w:color="auto"/>
              <w:bottom w:val="single" w:sz="4" w:space="0" w:color="auto"/>
              <w:right w:val="single" w:sz="4" w:space="0" w:color="auto"/>
            </w:tcBorders>
            <w:hideMark/>
          </w:tcPr>
          <w:p w14:paraId="550F33B8"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b/>
                <w:kern w:val="2"/>
                <w:sz w:val="18"/>
                <w:szCs w:val="22"/>
                <w:lang w:eastAsia="en-GB"/>
              </w:rPr>
            </w:pPr>
            <w:r w:rsidRPr="000D5642">
              <w:rPr>
                <w:rFonts w:ascii="Arial" w:hAnsi="Arial"/>
                <w:b/>
                <w:i/>
                <w:sz w:val="18"/>
                <w:lang w:eastAsia="en-GB"/>
              </w:rPr>
              <w:t>Measurement Bandwidth</w:t>
            </w:r>
          </w:p>
        </w:tc>
      </w:tr>
      <w:tr w:rsidR="000D5642" w:rsidRPr="000D5642" w14:paraId="4AE22831" w14:textId="77777777" w:rsidTr="00120C21">
        <w:trPr>
          <w:cantSplit/>
          <w:jc w:val="center"/>
        </w:trPr>
        <w:tc>
          <w:tcPr>
            <w:tcW w:w="3041" w:type="dxa"/>
            <w:tcBorders>
              <w:top w:val="single" w:sz="4" w:space="0" w:color="auto"/>
              <w:left w:val="single" w:sz="4" w:space="0" w:color="auto"/>
              <w:bottom w:val="single" w:sz="4" w:space="0" w:color="auto"/>
              <w:right w:val="single" w:sz="4" w:space="0" w:color="auto"/>
            </w:tcBorders>
            <w:hideMark/>
          </w:tcPr>
          <w:p w14:paraId="09545CA7"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kern w:val="2"/>
                <w:sz w:val="18"/>
                <w:szCs w:val="22"/>
                <w:lang w:eastAsia="en-GB"/>
              </w:rPr>
            </w:pPr>
            <w:r w:rsidRPr="000D5642">
              <w:rPr>
                <w:rFonts w:ascii="Arial" w:hAnsi="Arial"/>
                <w:sz w:val="18"/>
                <w:lang w:eastAsia="en-GB"/>
              </w:rPr>
              <w:t>F</w:t>
            </w:r>
            <w:r w:rsidRPr="000D5642">
              <w:rPr>
                <w:rFonts w:ascii="Arial" w:hAnsi="Arial"/>
                <w:sz w:val="18"/>
                <w:vertAlign w:val="subscript"/>
                <w:lang w:eastAsia="en-GB"/>
              </w:rPr>
              <w:t>filter</w:t>
            </w:r>
            <w:r w:rsidRPr="000D5642">
              <w:rPr>
                <w:rFonts w:ascii="Arial" w:hAnsi="Arial"/>
                <w:sz w:val="18"/>
                <w:lang w:eastAsia="en-GB"/>
              </w:rPr>
              <w:t xml:space="preserve"> = 1413.5 MHz</w:t>
            </w:r>
          </w:p>
        </w:tc>
        <w:tc>
          <w:tcPr>
            <w:tcW w:w="2080" w:type="dxa"/>
            <w:tcBorders>
              <w:top w:val="single" w:sz="4" w:space="0" w:color="auto"/>
              <w:left w:val="single" w:sz="4" w:space="0" w:color="auto"/>
              <w:bottom w:val="single" w:sz="4" w:space="0" w:color="auto"/>
              <w:right w:val="single" w:sz="4" w:space="0" w:color="auto"/>
            </w:tcBorders>
            <w:hideMark/>
          </w:tcPr>
          <w:p w14:paraId="04732805"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kern w:val="2"/>
                <w:sz w:val="18"/>
                <w:szCs w:val="22"/>
                <w:lang w:eastAsia="en-GB"/>
              </w:rPr>
            </w:pPr>
            <w:r w:rsidRPr="000D5642">
              <w:rPr>
                <w:rFonts w:ascii="Arial" w:hAnsi="Arial"/>
                <w:sz w:val="18"/>
                <w:lang w:eastAsia="en-GB"/>
              </w:rPr>
              <w:t>-42 dBm</w:t>
            </w:r>
          </w:p>
        </w:tc>
        <w:tc>
          <w:tcPr>
            <w:tcW w:w="1642" w:type="dxa"/>
            <w:tcBorders>
              <w:top w:val="single" w:sz="4" w:space="0" w:color="auto"/>
              <w:left w:val="single" w:sz="4" w:space="0" w:color="auto"/>
              <w:bottom w:val="single" w:sz="4" w:space="0" w:color="auto"/>
              <w:right w:val="single" w:sz="4" w:space="0" w:color="auto"/>
            </w:tcBorders>
            <w:hideMark/>
          </w:tcPr>
          <w:p w14:paraId="50D307E1"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kern w:val="2"/>
                <w:sz w:val="18"/>
                <w:szCs w:val="22"/>
                <w:lang w:eastAsia="en-GB"/>
              </w:rPr>
            </w:pPr>
            <w:r w:rsidRPr="000D5642">
              <w:rPr>
                <w:rFonts w:ascii="Arial" w:hAnsi="Arial"/>
                <w:sz w:val="18"/>
                <w:lang w:eastAsia="en-GB"/>
              </w:rPr>
              <w:t>27 MHz</w:t>
            </w:r>
          </w:p>
        </w:tc>
      </w:tr>
    </w:tbl>
    <w:p w14:paraId="612CB764" w14:textId="77777777" w:rsidR="000D5642" w:rsidRPr="000D5642" w:rsidRDefault="000D5642" w:rsidP="000D5642">
      <w:pPr>
        <w:overflowPunct w:val="0"/>
        <w:autoSpaceDE w:val="0"/>
        <w:autoSpaceDN w:val="0"/>
        <w:adjustRightInd w:val="0"/>
        <w:textAlignment w:val="baseline"/>
        <w:rPr>
          <w:lang w:eastAsia="en-GB"/>
        </w:rPr>
      </w:pPr>
    </w:p>
    <w:p w14:paraId="0B845E22" w14:textId="77777777" w:rsidR="000D5642" w:rsidRPr="000D5642" w:rsidRDefault="000D5642" w:rsidP="000D5642">
      <w:pPr>
        <w:overflowPunct w:val="0"/>
        <w:autoSpaceDE w:val="0"/>
        <w:autoSpaceDN w:val="0"/>
        <w:adjustRightInd w:val="0"/>
        <w:textAlignment w:val="baseline"/>
        <w:rPr>
          <w:lang w:eastAsia="en-GB"/>
        </w:rPr>
      </w:pPr>
      <w:r w:rsidRPr="000D5642">
        <w:rPr>
          <w:lang w:eastAsia="en-GB"/>
        </w:rPr>
        <w:t>In certain regions, the following requirement may apply to repeater operating in NR Band n50 and n75 within 1492-1517 MHz and in Band n74 within 1492-1518 MHz.</w:t>
      </w:r>
      <w:r w:rsidRPr="000D5642">
        <w:rPr>
          <w:rFonts w:cs="v5.0.0"/>
          <w:lang w:eastAsia="en-GB"/>
        </w:rPr>
        <w:t xml:space="preserve"> The maximum </w:t>
      </w:r>
      <w:r w:rsidRPr="000D5642">
        <w:rPr>
          <w:lang w:eastAsia="en-GB"/>
        </w:rPr>
        <w:t>level of emissions, measured on centre frequencies F</w:t>
      </w:r>
      <w:r w:rsidRPr="000D5642">
        <w:rPr>
          <w:vertAlign w:val="subscript"/>
          <w:lang w:eastAsia="en-GB"/>
        </w:rPr>
        <w:t>filter</w:t>
      </w:r>
      <w:r w:rsidRPr="000D5642">
        <w:rPr>
          <w:lang w:eastAsia="en-GB"/>
        </w:rPr>
        <w:t xml:space="preserve"> with filter bandwidth according to Table 6.5.4.5.2-4, shall be defined according to the </w:t>
      </w:r>
      <w:r w:rsidRPr="000D5642">
        <w:rPr>
          <w:i/>
          <w:lang w:eastAsia="en-GB"/>
        </w:rPr>
        <w:t>minimum requirements</w:t>
      </w:r>
      <w:r w:rsidRPr="000D5642">
        <w:rPr>
          <w:lang w:eastAsia="en-GB"/>
        </w:rPr>
        <w:t xml:space="preserve"> P</w:t>
      </w:r>
      <w:r w:rsidRPr="000D5642">
        <w:rPr>
          <w:vertAlign w:val="subscript"/>
          <w:lang w:eastAsia="en-GB"/>
        </w:rPr>
        <w:t xml:space="preserve">EM,n50/n75,a </w:t>
      </w:r>
      <w:r w:rsidRPr="000D5642">
        <w:rPr>
          <w:lang w:eastAsia="en-GB"/>
        </w:rPr>
        <w:t>nor P</w:t>
      </w:r>
      <w:r w:rsidRPr="000D5642">
        <w:rPr>
          <w:vertAlign w:val="subscript"/>
          <w:lang w:eastAsia="en-GB"/>
        </w:rPr>
        <w:t xml:space="preserve">EM,n50/n75,b </w:t>
      </w:r>
      <w:r w:rsidRPr="000D5642">
        <w:rPr>
          <w:lang w:eastAsia="en-GB"/>
        </w:rPr>
        <w:t>declared by the manufacturer.</w:t>
      </w:r>
    </w:p>
    <w:p w14:paraId="701BF9EB" w14:textId="77777777" w:rsidR="000D5642" w:rsidRPr="000D5642" w:rsidRDefault="000D5642" w:rsidP="000D5642">
      <w:pPr>
        <w:keepNext/>
        <w:keepLines/>
        <w:overflowPunct w:val="0"/>
        <w:autoSpaceDE w:val="0"/>
        <w:autoSpaceDN w:val="0"/>
        <w:adjustRightInd w:val="0"/>
        <w:spacing w:before="60"/>
        <w:jc w:val="center"/>
        <w:textAlignment w:val="baseline"/>
        <w:rPr>
          <w:rFonts w:ascii="Arial" w:hAnsi="Arial"/>
          <w:b/>
          <w:lang w:eastAsia="en-GB"/>
        </w:rPr>
      </w:pPr>
      <w:r w:rsidRPr="000D5642">
        <w:rPr>
          <w:rFonts w:ascii="Arial" w:hAnsi="Arial"/>
          <w:b/>
          <w:lang w:eastAsia="en-GB"/>
        </w:rPr>
        <w:t xml:space="preserve">Table 6.5.4.5.2-4: </w:t>
      </w:r>
      <w:r w:rsidRPr="000D5642">
        <w:rPr>
          <w:rFonts w:ascii="Arial" w:hAnsi="Arial"/>
          <w:b/>
          <w:i/>
          <w:lang w:eastAsia="en-GB"/>
        </w:rPr>
        <w:t>Operating band</w:t>
      </w:r>
      <w:r w:rsidRPr="000D5642">
        <w:rPr>
          <w:rFonts w:ascii="Arial" w:hAnsi="Arial"/>
          <w:b/>
          <w:lang w:eastAsia="en-GB"/>
        </w:rPr>
        <w:t xml:space="preserve"> n50, n74 and n75 declared emission above 1518 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1939"/>
        <w:gridCol w:w="1939"/>
      </w:tblGrid>
      <w:tr w:rsidR="000D5642" w:rsidRPr="000D5642" w14:paraId="125B9848" w14:textId="77777777" w:rsidTr="00120C21">
        <w:trPr>
          <w:cantSplit/>
          <w:jc w:val="center"/>
        </w:trPr>
        <w:tc>
          <w:tcPr>
            <w:tcW w:w="3023" w:type="dxa"/>
            <w:tcBorders>
              <w:top w:val="single" w:sz="4" w:space="0" w:color="auto"/>
              <w:left w:val="single" w:sz="4" w:space="0" w:color="auto"/>
              <w:bottom w:val="single" w:sz="4" w:space="0" w:color="auto"/>
              <w:right w:val="single" w:sz="4" w:space="0" w:color="auto"/>
            </w:tcBorders>
            <w:hideMark/>
          </w:tcPr>
          <w:p w14:paraId="7C4F95B8"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b/>
                <w:kern w:val="2"/>
                <w:sz w:val="18"/>
                <w:szCs w:val="22"/>
                <w:lang w:eastAsia="en-GB"/>
              </w:rPr>
            </w:pPr>
            <w:r w:rsidRPr="000D5642">
              <w:rPr>
                <w:rFonts w:ascii="Arial" w:hAnsi="Arial"/>
                <w:b/>
                <w:sz w:val="18"/>
                <w:lang w:eastAsia="en-GB"/>
              </w:rPr>
              <w:t>Filter centre frequency, F</w:t>
            </w:r>
            <w:r w:rsidRPr="000D5642">
              <w:rPr>
                <w:rFonts w:ascii="Arial" w:hAnsi="Arial"/>
                <w:b/>
                <w:sz w:val="18"/>
                <w:vertAlign w:val="subscript"/>
                <w:lang w:eastAsia="en-GB"/>
              </w:rPr>
              <w:t>filter</w:t>
            </w:r>
          </w:p>
        </w:tc>
        <w:tc>
          <w:tcPr>
            <w:tcW w:w="1939" w:type="dxa"/>
            <w:tcBorders>
              <w:top w:val="single" w:sz="4" w:space="0" w:color="auto"/>
              <w:left w:val="single" w:sz="4" w:space="0" w:color="auto"/>
              <w:bottom w:val="single" w:sz="4" w:space="0" w:color="auto"/>
              <w:right w:val="single" w:sz="4" w:space="0" w:color="auto"/>
            </w:tcBorders>
            <w:hideMark/>
          </w:tcPr>
          <w:p w14:paraId="142F9CAC"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b/>
                <w:kern w:val="2"/>
                <w:sz w:val="18"/>
                <w:szCs w:val="22"/>
                <w:lang w:eastAsia="en-GB"/>
              </w:rPr>
            </w:pPr>
            <w:r w:rsidRPr="000D5642">
              <w:rPr>
                <w:rFonts w:ascii="Arial" w:hAnsi="Arial"/>
                <w:b/>
                <w:sz w:val="18"/>
                <w:lang w:eastAsia="en-GB"/>
              </w:rPr>
              <w:t xml:space="preserve">Declared </w:t>
            </w:r>
            <w:r w:rsidRPr="000D5642">
              <w:rPr>
                <w:rFonts w:ascii="Arial" w:hAnsi="Arial"/>
                <w:b/>
                <w:i/>
                <w:sz w:val="18"/>
                <w:lang w:eastAsia="en-GB"/>
              </w:rPr>
              <w:t>minimum requirements</w:t>
            </w:r>
            <w:r w:rsidRPr="000D5642">
              <w:rPr>
                <w:rFonts w:ascii="Arial" w:hAnsi="Arial"/>
                <w:b/>
                <w:sz w:val="18"/>
                <w:lang w:eastAsia="en-GB"/>
              </w:rPr>
              <w:t xml:space="preserve"> (dBm)</w:t>
            </w:r>
          </w:p>
        </w:tc>
        <w:tc>
          <w:tcPr>
            <w:tcW w:w="1939" w:type="dxa"/>
            <w:tcBorders>
              <w:top w:val="single" w:sz="4" w:space="0" w:color="auto"/>
              <w:left w:val="single" w:sz="4" w:space="0" w:color="auto"/>
              <w:bottom w:val="single" w:sz="4" w:space="0" w:color="auto"/>
              <w:right w:val="single" w:sz="4" w:space="0" w:color="auto"/>
            </w:tcBorders>
            <w:hideMark/>
          </w:tcPr>
          <w:p w14:paraId="019A2A76"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b/>
                <w:kern w:val="2"/>
                <w:sz w:val="18"/>
                <w:szCs w:val="22"/>
                <w:lang w:eastAsia="en-GB"/>
              </w:rPr>
            </w:pPr>
            <w:r w:rsidRPr="000D5642">
              <w:rPr>
                <w:rFonts w:ascii="Arial" w:hAnsi="Arial"/>
                <w:b/>
                <w:i/>
                <w:sz w:val="18"/>
                <w:lang w:eastAsia="en-GB"/>
              </w:rPr>
              <w:t>Measurement bandwidth</w:t>
            </w:r>
          </w:p>
        </w:tc>
      </w:tr>
      <w:tr w:rsidR="000D5642" w:rsidRPr="000D5642" w14:paraId="67547E6A" w14:textId="77777777" w:rsidTr="00120C21">
        <w:trPr>
          <w:cantSplit/>
          <w:jc w:val="center"/>
        </w:trPr>
        <w:tc>
          <w:tcPr>
            <w:tcW w:w="3023" w:type="dxa"/>
            <w:tcBorders>
              <w:top w:val="single" w:sz="4" w:space="0" w:color="auto"/>
              <w:left w:val="single" w:sz="4" w:space="0" w:color="auto"/>
              <w:bottom w:val="single" w:sz="4" w:space="0" w:color="auto"/>
              <w:right w:val="single" w:sz="4" w:space="0" w:color="auto"/>
            </w:tcBorders>
            <w:hideMark/>
          </w:tcPr>
          <w:p w14:paraId="5EEDCA76"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kern w:val="2"/>
                <w:sz w:val="18"/>
                <w:lang w:eastAsia="en-GB"/>
              </w:rPr>
            </w:pPr>
            <w:r w:rsidRPr="000D5642">
              <w:rPr>
                <w:rFonts w:ascii="Arial" w:hAnsi="Arial"/>
                <w:sz w:val="18"/>
                <w:lang w:eastAsia="en-GB"/>
              </w:rPr>
              <w:t xml:space="preserve">1518.5 MHz </w:t>
            </w:r>
            <w:r w:rsidRPr="000D5642">
              <w:rPr>
                <w:rFonts w:ascii="Arial" w:hAnsi="Arial" w:hint="eastAsia"/>
                <w:sz w:val="18"/>
                <w:lang w:eastAsia="en-GB"/>
              </w:rPr>
              <w:t>≤</w:t>
            </w:r>
            <w:r w:rsidRPr="000D5642">
              <w:rPr>
                <w:rFonts w:ascii="Arial" w:hAnsi="Arial"/>
                <w:sz w:val="18"/>
                <w:lang w:eastAsia="en-GB"/>
              </w:rPr>
              <w:t xml:space="preserve"> F</w:t>
            </w:r>
            <w:r w:rsidRPr="000D5642">
              <w:rPr>
                <w:rFonts w:ascii="Arial" w:hAnsi="Arial"/>
                <w:sz w:val="18"/>
                <w:vertAlign w:val="subscript"/>
                <w:lang w:eastAsia="en-GB"/>
              </w:rPr>
              <w:t>filter</w:t>
            </w:r>
            <w:r w:rsidRPr="000D5642">
              <w:rPr>
                <w:rFonts w:ascii="Arial" w:hAnsi="Arial"/>
                <w:sz w:val="18"/>
                <w:lang w:eastAsia="en-GB"/>
              </w:rPr>
              <w:t xml:space="preserve"> </w:t>
            </w:r>
            <w:r w:rsidRPr="000D5642">
              <w:rPr>
                <w:rFonts w:ascii="Arial" w:hAnsi="Arial" w:hint="eastAsia"/>
                <w:sz w:val="18"/>
                <w:lang w:eastAsia="en-GB"/>
              </w:rPr>
              <w:t>≤</w:t>
            </w:r>
            <w:r w:rsidRPr="000D5642">
              <w:rPr>
                <w:rFonts w:ascii="Arial" w:hAnsi="Arial"/>
                <w:sz w:val="18"/>
                <w:lang w:eastAsia="en-GB"/>
              </w:rPr>
              <w:t xml:space="preserve"> 1519.5 MHz</w:t>
            </w:r>
          </w:p>
        </w:tc>
        <w:tc>
          <w:tcPr>
            <w:tcW w:w="1939" w:type="dxa"/>
            <w:tcBorders>
              <w:top w:val="single" w:sz="4" w:space="0" w:color="auto"/>
              <w:left w:val="single" w:sz="4" w:space="0" w:color="auto"/>
              <w:bottom w:val="single" w:sz="4" w:space="0" w:color="auto"/>
              <w:right w:val="single" w:sz="4" w:space="0" w:color="auto"/>
            </w:tcBorders>
            <w:hideMark/>
          </w:tcPr>
          <w:p w14:paraId="637D0112"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kern w:val="2"/>
                <w:sz w:val="18"/>
                <w:lang w:eastAsia="en-GB"/>
              </w:rPr>
            </w:pPr>
            <w:r w:rsidRPr="000D5642">
              <w:rPr>
                <w:rFonts w:ascii="Arial" w:hAnsi="Arial"/>
                <w:sz w:val="18"/>
                <w:lang w:eastAsia="en-GB"/>
              </w:rPr>
              <w:t>P</w:t>
            </w:r>
            <w:r w:rsidRPr="000D5642">
              <w:rPr>
                <w:rFonts w:ascii="Arial" w:hAnsi="Arial"/>
                <w:sz w:val="18"/>
                <w:vertAlign w:val="subscript"/>
                <w:lang w:eastAsia="en-GB"/>
              </w:rPr>
              <w:t>EM, n50/n75,a</w:t>
            </w:r>
          </w:p>
        </w:tc>
        <w:tc>
          <w:tcPr>
            <w:tcW w:w="1939" w:type="dxa"/>
            <w:tcBorders>
              <w:top w:val="single" w:sz="4" w:space="0" w:color="auto"/>
              <w:left w:val="single" w:sz="4" w:space="0" w:color="auto"/>
              <w:bottom w:val="single" w:sz="4" w:space="0" w:color="auto"/>
              <w:right w:val="single" w:sz="4" w:space="0" w:color="auto"/>
            </w:tcBorders>
            <w:hideMark/>
          </w:tcPr>
          <w:p w14:paraId="4D9EFCC9"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kern w:val="2"/>
                <w:sz w:val="18"/>
                <w:lang w:eastAsia="en-GB"/>
              </w:rPr>
            </w:pPr>
            <w:r w:rsidRPr="000D5642">
              <w:rPr>
                <w:rFonts w:ascii="Arial" w:hAnsi="Arial"/>
                <w:sz w:val="18"/>
                <w:lang w:eastAsia="en-GB"/>
              </w:rPr>
              <w:t>1 MHz</w:t>
            </w:r>
          </w:p>
        </w:tc>
      </w:tr>
      <w:tr w:rsidR="000D5642" w:rsidRPr="000D5642" w14:paraId="6D40F092" w14:textId="77777777" w:rsidTr="00120C21">
        <w:trPr>
          <w:cantSplit/>
          <w:jc w:val="center"/>
        </w:trPr>
        <w:tc>
          <w:tcPr>
            <w:tcW w:w="3023" w:type="dxa"/>
            <w:tcBorders>
              <w:top w:val="single" w:sz="4" w:space="0" w:color="auto"/>
              <w:left w:val="single" w:sz="4" w:space="0" w:color="auto"/>
              <w:bottom w:val="single" w:sz="4" w:space="0" w:color="auto"/>
              <w:right w:val="single" w:sz="4" w:space="0" w:color="auto"/>
            </w:tcBorders>
            <w:hideMark/>
          </w:tcPr>
          <w:p w14:paraId="2F8288B8"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kern w:val="2"/>
                <w:sz w:val="18"/>
                <w:lang w:eastAsia="en-GB"/>
              </w:rPr>
            </w:pPr>
            <w:r w:rsidRPr="000D5642">
              <w:rPr>
                <w:rFonts w:ascii="Arial" w:hAnsi="Arial"/>
                <w:sz w:val="18"/>
                <w:lang w:eastAsia="en-GB"/>
              </w:rPr>
              <w:t xml:space="preserve">1520.5 MHz </w:t>
            </w:r>
            <w:r w:rsidRPr="000D5642">
              <w:rPr>
                <w:rFonts w:ascii="Arial" w:hAnsi="Arial" w:hint="eastAsia"/>
                <w:sz w:val="18"/>
                <w:lang w:eastAsia="en-GB"/>
              </w:rPr>
              <w:t>≤</w:t>
            </w:r>
            <w:r w:rsidRPr="000D5642">
              <w:rPr>
                <w:rFonts w:ascii="Arial" w:hAnsi="Arial"/>
                <w:sz w:val="18"/>
                <w:lang w:eastAsia="en-GB"/>
              </w:rPr>
              <w:t xml:space="preserve"> F</w:t>
            </w:r>
            <w:r w:rsidRPr="000D5642">
              <w:rPr>
                <w:rFonts w:ascii="Arial" w:hAnsi="Arial"/>
                <w:sz w:val="18"/>
                <w:vertAlign w:val="subscript"/>
                <w:lang w:eastAsia="en-GB"/>
              </w:rPr>
              <w:t>filter</w:t>
            </w:r>
            <w:r w:rsidRPr="000D5642">
              <w:rPr>
                <w:rFonts w:ascii="Arial" w:hAnsi="Arial"/>
                <w:sz w:val="18"/>
                <w:lang w:eastAsia="en-GB"/>
              </w:rPr>
              <w:t xml:space="preserve"> </w:t>
            </w:r>
            <w:r w:rsidRPr="000D5642">
              <w:rPr>
                <w:rFonts w:ascii="Arial" w:hAnsi="Arial" w:hint="eastAsia"/>
                <w:sz w:val="18"/>
                <w:lang w:eastAsia="en-GB"/>
              </w:rPr>
              <w:t>≤</w:t>
            </w:r>
            <w:r w:rsidRPr="000D5642">
              <w:rPr>
                <w:rFonts w:ascii="Arial" w:hAnsi="Arial"/>
                <w:sz w:val="18"/>
                <w:lang w:eastAsia="en-GB"/>
              </w:rPr>
              <w:t xml:space="preserve"> 1558.5 MHz</w:t>
            </w:r>
          </w:p>
        </w:tc>
        <w:tc>
          <w:tcPr>
            <w:tcW w:w="1939" w:type="dxa"/>
            <w:tcBorders>
              <w:top w:val="single" w:sz="4" w:space="0" w:color="auto"/>
              <w:left w:val="single" w:sz="4" w:space="0" w:color="auto"/>
              <w:bottom w:val="single" w:sz="4" w:space="0" w:color="auto"/>
              <w:right w:val="single" w:sz="4" w:space="0" w:color="auto"/>
            </w:tcBorders>
            <w:hideMark/>
          </w:tcPr>
          <w:p w14:paraId="3DC3B703"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kern w:val="2"/>
                <w:sz w:val="18"/>
                <w:lang w:eastAsia="en-GB"/>
              </w:rPr>
            </w:pPr>
            <w:r w:rsidRPr="000D5642">
              <w:rPr>
                <w:rFonts w:ascii="Arial" w:hAnsi="Arial"/>
                <w:sz w:val="18"/>
                <w:lang w:eastAsia="en-GB"/>
              </w:rPr>
              <w:t>P</w:t>
            </w:r>
            <w:r w:rsidRPr="000D5642">
              <w:rPr>
                <w:rFonts w:ascii="Arial" w:hAnsi="Arial"/>
                <w:sz w:val="18"/>
                <w:vertAlign w:val="subscript"/>
                <w:lang w:eastAsia="en-GB"/>
              </w:rPr>
              <w:t>EM,n50/n75,b</w:t>
            </w:r>
          </w:p>
        </w:tc>
        <w:tc>
          <w:tcPr>
            <w:tcW w:w="1939" w:type="dxa"/>
            <w:tcBorders>
              <w:top w:val="single" w:sz="4" w:space="0" w:color="auto"/>
              <w:left w:val="single" w:sz="4" w:space="0" w:color="auto"/>
              <w:bottom w:val="single" w:sz="4" w:space="0" w:color="auto"/>
              <w:right w:val="single" w:sz="4" w:space="0" w:color="auto"/>
            </w:tcBorders>
            <w:hideMark/>
          </w:tcPr>
          <w:p w14:paraId="1850C276"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kern w:val="2"/>
                <w:sz w:val="18"/>
                <w:lang w:eastAsia="en-GB"/>
              </w:rPr>
            </w:pPr>
            <w:r w:rsidRPr="000D5642">
              <w:rPr>
                <w:rFonts w:ascii="Arial" w:hAnsi="Arial"/>
                <w:sz w:val="18"/>
                <w:lang w:eastAsia="en-GB"/>
              </w:rPr>
              <w:t>1 MHz</w:t>
            </w:r>
          </w:p>
        </w:tc>
      </w:tr>
    </w:tbl>
    <w:p w14:paraId="6F5A0AB8" w14:textId="77777777" w:rsidR="000D5642" w:rsidRPr="000D5642" w:rsidRDefault="000D5642" w:rsidP="000D5642">
      <w:pPr>
        <w:overflowPunct w:val="0"/>
        <w:autoSpaceDE w:val="0"/>
        <w:autoSpaceDN w:val="0"/>
        <w:adjustRightInd w:val="0"/>
        <w:textAlignment w:val="baseline"/>
        <w:rPr>
          <w:lang w:eastAsia="en-GB"/>
        </w:rPr>
      </w:pPr>
    </w:p>
    <w:p w14:paraId="6C5A3472" w14:textId="77777777" w:rsidR="000D5642" w:rsidRPr="000D5642" w:rsidRDefault="000D5642" w:rsidP="000D5642">
      <w:pPr>
        <w:overflowPunct w:val="0"/>
        <w:autoSpaceDE w:val="0"/>
        <w:autoSpaceDN w:val="0"/>
        <w:adjustRightInd w:val="0"/>
        <w:textAlignment w:val="baseline"/>
        <w:rPr>
          <w:rFonts w:cs="v5.0.0"/>
          <w:lang w:eastAsia="en-GB"/>
        </w:rPr>
      </w:pPr>
      <w:bookmarkStart w:id="109" w:name="_Hlk12453366"/>
      <w:r w:rsidRPr="000D5642">
        <w:rPr>
          <w:lang w:eastAsia="en-GB"/>
        </w:rPr>
        <w:t>In certain regions, t</w:t>
      </w:r>
      <w:r w:rsidRPr="000D5642">
        <w:rPr>
          <w:rFonts w:cs="v5.0.0"/>
          <w:lang w:eastAsia="en-GB"/>
        </w:rPr>
        <w:t>he following requirement shall be applied to repeater operating in Band n13 and n14 to ensure that appropriate interference protection is provided to 700 MHz public safety operations.</w:t>
      </w:r>
      <w:r w:rsidRPr="000D5642">
        <w:rPr>
          <w:lang w:eastAsia="en-GB"/>
        </w:rPr>
        <w:t xml:space="preserve"> This requirement is also applicable at the frequency range from 10 MHz below the lowest frequency of the repeater downlink operating band up to 10 MHz above the highest frequency of the repeater downlink operating band.</w:t>
      </w:r>
    </w:p>
    <w:p w14:paraId="5B9AE024" w14:textId="77777777" w:rsidR="000D5642" w:rsidRPr="000D5642" w:rsidRDefault="000D5642" w:rsidP="000D5642">
      <w:pPr>
        <w:overflowPunct w:val="0"/>
        <w:autoSpaceDE w:val="0"/>
        <w:autoSpaceDN w:val="0"/>
        <w:adjustRightInd w:val="0"/>
        <w:textAlignment w:val="baseline"/>
        <w:rPr>
          <w:rFonts w:cs="v5.0.0"/>
          <w:lang w:eastAsia="en-GB"/>
        </w:rPr>
      </w:pPr>
      <w:r w:rsidRPr="000D5642">
        <w:rPr>
          <w:rFonts w:cs="v5.0.0"/>
          <w:lang w:eastAsia="en-GB"/>
        </w:rPr>
        <w:t>The power of any spurious emission shall not exceed:</w:t>
      </w:r>
    </w:p>
    <w:p w14:paraId="5F95A01D" w14:textId="77777777" w:rsidR="000D5642" w:rsidRPr="000D5642" w:rsidRDefault="000D5642" w:rsidP="000D5642">
      <w:pPr>
        <w:keepNext/>
        <w:keepLines/>
        <w:overflowPunct w:val="0"/>
        <w:autoSpaceDE w:val="0"/>
        <w:autoSpaceDN w:val="0"/>
        <w:adjustRightInd w:val="0"/>
        <w:spacing w:before="60"/>
        <w:jc w:val="center"/>
        <w:textAlignment w:val="baseline"/>
        <w:rPr>
          <w:rFonts w:ascii="Arial" w:hAnsi="Arial" w:cs="v5.0.0"/>
          <w:b/>
          <w:lang w:eastAsia="en-GB"/>
        </w:rPr>
      </w:pPr>
      <w:r w:rsidRPr="000D5642">
        <w:rPr>
          <w:rFonts w:ascii="Arial" w:hAnsi="Arial" w:cs="v5.0.0"/>
          <w:b/>
          <w:lang w:eastAsia="en-GB"/>
        </w:rPr>
        <w:lastRenderedPageBreak/>
        <w:t xml:space="preserve">Table 6.5.4.5.2-5: </w:t>
      </w:r>
      <w:r w:rsidRPr="000D5642">
        <w:rPr>
          <w:rFonts w:ascii="Arial" w:hAnsi="Arial"/>
          <w:b/>
          <w:lang w:eastAsia="en-GB"/>
        </w:rPr>
        <w:t xml:space="preserve">Repeater spurious emissions limits for protection of 700 MHz </w:t>
      </w:r>
      <w:r w:rsidRPr="000D5642">
        <w:rPr>
          <w:rFonts w:ascii="Arial" w:hAnsi="Arial" w:cs="v5.0.0"/>
          <w:b/>
          <w:lang w:eastAsia="en-GB"/>
        </w:rPr>
        <w:t>public safety operations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2376"/>
        <w:gridCol w:w="1276"/>
        <w:gridCol w:w="1418"/>
      </w:tblGrid>
      <w:tr w:rsidR="000D5642" w:rsidRPr="000D5642" w14:paraId="70B2D710" w14:textId="77777777" w:rsidTr="00120C21">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0A2C6CFA"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b/>
                <w:kern w:val="2"/>
                <w:sz w:val="18"/>
                <w:szCs w:val="22"/>
                <w:lang w:eastAsia="en-GB"/>
              </w:rPr>
            </w:pPr>
            <w:r w:rsidRPr="000D5642">
              <w:rPr>
                <w:rFonts w:ascii="Arial" w:hAnsi="Arial"/>
                <w:b/>
                <w:sz w:val="18"/>
                <w:lang w:eastAsia="en-GB"/>
              </w:rPr>
              <w:t>Operating Band</w:t>
            </w:r>
          </w:p>
        </w:tc>
        <w:tc>
          <w:tcPr>
            <w:tcW w:w="2376" w:type="dxa"/>
            <w:tcBorders>
              <w:top w:val="single" w:sz="6" w:space="0" w:color="000000"/>
              <w:left w:val="single" w:sz="6" w:space="0" w:color="000000"/>
              <w:bottom w:val="single" w:sz="6" w:space="0" w:color="000000"/>
              <w:right w:val="single" w:sz="6" w:space="0" w:color="000000"/>
            </w:tcBorders>
            <w:hideMark/>
          </w:tcPr>
          <w:p w14:paraId="655D70A2"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b/>
                <w:kern w:val="2"/>
                <w:sz w:val="18"/>
                <w:szCs w:val="22"/>
                <w:lang w:eastAsia="en-GB"/>
              </w:rPr>
            </w:pPr>
            <w:r w:rsidRPr="000D5642">
              <w:rPr>
                <w:rFonts w:ascii="Arial" w:hAnsi="Arial"/>
                <w:b/>
                <w:sz w:val="18"/>
                <w:lang w:eastAsia="en-GB"/>
              </w:rPr>
              <w:t>Frequency range</w:t>
            </w:r>
          </w:p>
        </w:tc>
        <w:tc>
          <w:tcPr>
            <w:tcW w:w="1276" w:type="dxa"/>
            <w:tcBorders>
              <w:top w:val="single" w:sz="6" w:space="0" w:color="000000"/>
              <w:left w:val="single" w:sz="6" w:space="0" w:color="000000"/>
              <w:bottom w:val="single" w:sz="6" w:space="0" w:color="000000"/>
              <w:right w:val="single" w:sz="6" w:space="0" w:color="000000"/>
            </w:tcBorders>
            <w:hideMark/>
          </w:tcPr>
          <w:p w14:paraId="4CB6F16F"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b/>
                <w:kern w:val="2"/>
                <w:sz w:val="18"/>
                <w:szCs w:val="22"/>
                <w:lang w:eastAsia="en-GB"/>
              </w:rPr>
            </w:pPr>
            <w:r w:rsidRPr="000D5642">
              <w:rPr>
                <w:rFonts w:ascii="Arial" w:hAnsi="Arial"/>
                <w:b/>
                <w:sz w:val="18"/>
                <w:lang w:eastAsia="en-GB"/>
              </w:rPr>
              <w:t>Maximum Level</w:t>
            </w:r>
          </w:p>
        </w:tc>
        <w:tc>
          <w:tcPr>
            <w:tcW w:w="1418" w:type="dxa"/>
            <w:tcBorders>
              <w:top w:val="single" w:sz="6" w:space="0" w:color="000000"/>
              <w:left w:val="single" w:sz="6" w:space="0" w:color="000000"/>
              <w:bottom w:val="single" w:sz="6" w:space="0" w:color="000000"/>
              <w:right w:val="single" w:sz="6" w:space="0" w:color="000000"/>
            </w:tcBorders>
            <w:hideMark/>
          </w:tcPr>
          <w:p w14:paraId="21590F76"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b/>
                <w:kern w:val="2"/>
                <w:sz w:val="18"/>
                <w:szCs w:val="22"/>
                <w:lang w:eastAsia="en-GB"/>
              </w:rPr>
            </w:pPr>
            <w:r w:rsidRPr="000D5642">
              <w:rPr>
                <w:rFonts w:ascii="Arial" w:hAnsi="Arial"/>
                <w:b/>
                <w:i/>
                <w:sz w:val="18"/>
                <w:lang w:eastAsia="en-GB"/>
              </w:rPr>
              <w:t>Measurement Bandwidth</w:t>
            </w:r>
          </w:p>
        </w:tc>
      </w:tr>
      <w:tr w:rsidR="000D5642" w:rsidRPr="000D5642" w14:paraId="65E46A86" w14:textId="77777777" w:rsidTr="00120C21">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17F17FAB"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kern w:val="2"/>
                <w:sz w:val="18"/>
                <w:szCs w:val="22"/>
                <w:lang w:eastAsia="en-GB"/>
              </w:rPr>
            </w:pPr>
            <w:r w:rsidRPr="000D5642">
              <w:rPr>
                <w:rFonts w:ascii="Arial" w:hAnsi="Arial"/>
                <w:sz w:val="18"/>
                <w:lang w:eastAsia="en-GB"/>
              </w:rPr>
              <w:t>n13</w:t>
            </w:r>
          </w:p>
        </w:tc>
        <w:tc>
          <w:tcPr>
            <w:tcW w:w="2376" w:type="dxa"/>
            <w:tcBorders>
              <w:top w:val="single" w:sz="6" w:space="0" w:color="000000"/>
              <w:left w:val="single" w:sz="6" w:space="0" w:color="000000"/>
              <w:bottom w:val="single" w:sz="6" w:space="0" w:color="000000"/>
              <w:right w:val="single" w:sz="6" w:space="0" w:color="000000"/>
            </w:tcBorders>
            <w:hideMark/>
          </w:tcPr>
          <w:p w14:paraId="26BB8A88"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kern w:val="2"/>
                <w:sz w:val="18"/>
                <w:szCs w:val="22"/>
                <w:lang w:eastAsia="en-GB"/>
              </w:rPr>
            </w:pPr>
            <w:r w:rsidRPr="000D5642">
              <w:rPr>
                <w:rFonts w:ascii="Arial" w:hAnsi="Arial"/>
                <w:sz w:val="18"/>
                <w:lang w:eastAsia="en-GB"/>
              </w:rPr>
              <w:t>763 - 775 MHz</w:t>
            </w:r>
          </w:p>
        </w:tc>
        <w:tc>
          <w:tcPr>
            <w:tcW w:w="1276" w:type="dxa"/>
            <w:tcBorders>
              <w:top w:val="single" w:sz="6" w:space="0" w:color="000000"/>
              <w:left w:val="single" w:sz="6" w:space="0" w:color="000000"/>
              <w:bottom w:val="single" w:sz="6" w:space="0" w:color="000000"/>
              <w:right w:val="single" w:sz="6" w:space="0" w:color="000000"/>
            </w:tcBorders>
            <w:hideMark/>
          </w:tcPr>
          <w:p w14:paraId="03BE3ADB"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kern w:val="2"/>
                <w:sz w:val="18"/>
                <w:szCs w:val="22"/>
                <w:lang w:eastAsia="en-GB"/>
              </w:rPr>
            </w:pPr>
            <w:r w:rsidRPr="000D5642">
              <w:rPr>
                <w:rFonts w:ascii="Arial" w:hAnsi="Arial"/>
                <w:sz w:val="18"/>
                <w:lang w:eastAsia="en-GB"/>
              </w:rPr>
              <w:t>-46 dBm</w:t>
            </w:r>
          </w:p>
        </w:tc>
        <w:tc>
          <w:tcPr>
            <w:tcW w:w="1418" w:type="dxa"/>
            <w:tcBorders>
              <w:top w:val="single" w:sz="6" w:space="0" w:color="000000"/>
              <w:left w:val="single" w:sz="6" w:space="0" w:color="000000"/>
              <w:bottom w:val="single" w:sz="6" w:space="0" w:color="000000"/>
              <w:right w:val="single" w:sz="6" w:space="0" w:color="000000"/>
            </w:tcBorders>
            <w:hideMark/>
          </w:tcPr>
          <w:p w14:paraId="33E4A6EC"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i/>
                <w:kern w:val="2"/>
                <w:sz w:val="18"/>
                <w:szCs w:val="22"/>
                <w:lang w:eastAsia="en-GB"/>
              </w:rPr>
            </w:pPr>
            <w:r w:rsidRPr="000D5642">
              <w:rPr>
                <w:rFonts w:ascii="Arial" w:hAnsi="Arial"/>
                <w:sz w:val="18"/>
                <w:lang w:eastAsia="en-GB"/>
              </w:rPr>
              <w:t>6.25 kHz</w:t>
            </w:r>
          </w:p>
        </w:tc>
      </w:tr>
      <w:tr w:rsidR="000D5642" w:rsidRPr="000D5642" w14:paraId="08B938E0" w14:textId="77777777" w:rsidTr="00120C21">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06D778C4"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kern w:val="2"/>
                <w:sz w:val="18"/>
                <w:szCs w:val="22"/>
                <w:lang w:eastAsia="en-GB"/>
              </w:rPr>
            </w:pPr>
            <w:r w:rsidRPr="000D5642">
              <w:rPr>
                <w:rFonts w:ascii="Arial" w:hAnsi="Arial"/>
                <w:sz w:val="18"/>
                <w:lang w:eastAsia="en-GB"/>
              </w:rPr>
              <w:t>n13</w:t>
            </w:r>
          </w:p>
        </w:tc>
        <w:tc>
          <w:tcPr>
            <w:tcW w:w="2376" w:type="dxa"/>
            <w:tcBorders>
              <w:top w:val="single" w:sz="6" w:space="0" w:color="000000"/>
              <w:left w:val="single" w:sz="6" w:space="0" w:color="000000"/>
              <w:bottom w:val="single" w:sz="6" w:space="0" w:color="000000"/>
              <w:right w:val="single" w:sz="6" w:space="0" w:color="000000"/>
            </w:tcBorders>
            <w:hideMark/>
          </w:tcPr>
          <w:p w14:paraId="1340A1C4"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kern w:val="2"/>
                <w:sz w:val="18"/>
                <w:szCs w:val="22"/>
                <w:lang w:eastAsia="en-GB"/>
              </w:rPr>
            </w:pPr>
            <w:r w:rsidRPr="000D5642">
              <w:rPr>
                <w:rFonts w:ascii="Arial" w:hAnsi="Arial"/>
                <w:sz w:val="18"/>
                <w:lang w:eastAsia="en-GB"/>
              </w:rPr>
              <w:t>793 - 805 MHz</w:t>
            </w:r>
          </w:p>
        </w:tc>
        <w:tc>
          <w:tcPr>
            <w:tcW w:w="1276" w:type="dxa"/>
            <w:tcBorders>
              <w:top w:val="single" w:sz="6" w:space="0" w:color="000000"/>
              <w:left w:val="single" w:sz="6" w:space="0" w:color="000000"/>
              <w:bottom w:val="single" w:sz="6" w:space="0" w:color="000000"/>
              <w:right w:val="single" w:sz="6" w:space="0" w:color="000000"/>
            </w:tcBorders>
            <w:hideMark/>
          </w:tcPr>
          <w:p w14:paraId="318A9646"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kern w:val="2"/>
                <w:sz w:val="18"/>
                <w:szCs w:val="22"/>
                <w:lang w:eastAsia="en-GB"/>
              </w:rPr>
            </w:pPr>
            <w:r w:rsidRPr="000D5642">
              <w:rPr>
                <w:rFonts w:ascii="Arial" w:hAnsi="Arial"/>
                <w:sz w:val="18"/>
                <w:lang w:eastAsia="en-GB"/>
              </w:rPr>
              <w:t>-46 dBm</w:t>
            </w:r>
          </w:p>
        </w:tc>
        <w:tc>
          <w:tcPr>
            <w:tcW w:w="1418" w:type="dxa"/>
            <w:tcBorders>
              <w:top w:val="single" w:sz="6" w:space="0" w:color="000000"/>
              <w:left w:val="single" w:sz="6" w:space="0" w:color="000000"/>
              <w:bottom w:val="single" w:sz="6" w:space="0" w:color="000000"/>
              <w:right w:val="single" w:sz="6" w:space="0" w:color="000000"/>
            </w:tcBorders>
            <w:hideMark/>
          </w:tcPr>
          <w:p w14:paraId="2CB3CC81"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i/>
                <w:kern w:val="2"/>
                <w:sz w:val="18"/>
                <w:szCs w:val="22"/>
                <w:lang w:eastAsia="en-GB"/>
              </w:rPr>
            </w:pPr>
            <w:r w:rsidRPr="000D5642">
              <w:rPr>
                <w:rFonts w:ascii="Arial" w:hAnsi="Arial"/>
                <w:sz w:val="18"/>
                <w:lang w:eastAsia="en-GB"/>
              </w:rPr>
              <w:t>6.25 kHz</w:t>
            </w:r>
          </w:p>
        </w:tc>
      </w:tr>
      <w:tr w:rsidR="000D5642" w:rsidRPr="000D5642" w14:paraId="2F0819EA" w14:textId="77777777" w:rsidTr="00120C21">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44C78BD8"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kern w:val="2"/>
                <w:sz w:val="18"/>
                <w:szCs w:val="22"/>
                <w:lang w:eastAsia="en-GB"/>
              </w:rPr>
            </w:pPr>
            <w:r w:rsidRPr="000D5642">
              <w:rPr>
                <w:rFonts w:ascii="Arial" w:hAnsi="Arial"/>
                <w:sz w:val="18"/>
                <w:lang w:eastAsia="en-GB"/>
              </w:rPr>
              <w:t>n14</w:t>
            </w:r>
          </w:p>
        </w:tc>
        <w:tc>
          <w:tcPr>
            <w:tcW w:w="2376" w:type="dxa"/>
            <w:tcBorders>
              <w:top w:val="single" w:sz="6" w:space="0" w:color="000000"/>
              <w:left w:val="single" w:sz="6" w:space="0" w:color="000000"/>
              <w:bottom w:val="single" w:sz="6" w:space="0" w:color="000000"/>
              <w:right w:val="single" w:sz="6" w:space="0" w:color="000000"/>
            </w:tcBorders>
            <w:hideMark/>
          </w:tcPr>
          <w:p w14:paraId="364CA63A"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kern w:val="2"/>
                <w:sz w:val="18"/>
                <w:szCs w:val="22"/>
                <w:lang w:eastAsia="en-GB"/>
              </w:rPr>
            </w:pPr>
            <w:r w:rsidRPr="000D5642">
              <w:rPr>
                <w:rFonts w:ascii="Arial" w:hAnsi="Arial"/>
                <w:sz w:val="18"/>
                <w:lang w:eastAsia="en-GB"/>
              </w:rPr>
              <w:t>769 - 775 MHz</w:t>
            </w:r>
          </w:p>
        </w:tc>
        <w:tc>
          <w:tcPr>
            <w:tcW w:w="1276" w:type="dxa"/>
            <w:tcBorders>
              <w:top w:val="single" w:sz="6" w:space="0" w:color="000000"/>
              <w:left w:val="single" w:sz="6" w:space="0" w:color="000000"/>
              <w:bottom w:val="single" w:sz="6" w:space="0" w:color="000000"/>
              <w:right w:val="single" w:sz="6" w:space="0" w:color="000000"/>
            </w:tcBorders>
            <w:hideMark/>
          </w:tcPr>
          <w:p w14:paraId="3591C0DC"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kern w:val="2"/>
                <w:sz w:val="18"/>
                <w:szCs w:val="22"/>
                <w:lang w:eastAsia="en-GB"/>
              </w:rPr>
            </w:pPr>
            <w:r w:rsidRPr="000D5642">
              <w:rPr>
                <w:rFonts w:ascii="Arial" w:hAnsi="Arial"/>
                <w:sz w:val="18"/>
                <w:lang w:eastAsia="en-GB"/>
              </w:rPr>
              <w:t>-46 dBm</w:t>
            </w:r>
          </w:p>
        </w:tc>
        <w:tc>
          <w:tcPr>
            <w:tcW w:w="1418" w:type="dxa"/>
            <w:tcBorders>
              <w:top w:val="single" w:sz="6" w:space="0" w:color="000000"/>
              <w:left w:val="single" w:sz="6" w:space="0" w:color="000000"/>
              <w:bottom w:val="single" w:sz="6" w:space="0" w:color="000000"/>
              <w:right w:val="single" w:sz="6" w:space="0" w:color="000000"/>
            </w:tcBorders>
            <w:hideMark/>
          </w:tcPr>
          <w:p w14:paraId="33A07DD5"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kern w:val="2"/>
                <w:sz w:val="18"/>
                <w:szCs w:val="22"/>
                <w:lang w:eastAsia="en-GB"/>
              </w:rPr>
            </w:pPr>
            <w:r w:rsidRPr="000D5642">
              <w:rPr>
                <w:rFonts w:ascii="Arial" w:hAnsi="Arial"/>
                <w:sz w:val="18"/>
                <w:lang w:eastAsia="en-GB"/>
              </w:rPr>
              <w:t>6.25 kHz</w:t>
            </w:r>
          </w:p>
        </w:tc>
      </w:tr>
      <w:tr w:rsidR="000D5642" w:rsidRPr="000D5642" w14:paraId="67AF0B33" w14:textId="77777777" w:rsidTr="00120C21">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64D6EF10"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kern w:val="2"/>
                <w:sz w:val="18"/>
                <w:szCs w:val="22"/>
                <w:lang w:eastAsia="en-GB"/>
              </w:rPr>
            </w:pPr>
            <w:r w:rsidRPr="000D5642">
              <w:rPr>
                <w:rFonts w:ascii="Arial" w:hAnsi="Arial"/>
                <w:sz w:val="18"/>
                <w:lang w:eastAsia="en-GB"/>
              </w:rPr>
              <w:t>n14</w:t>
            </w:r>
          </w:p>
        </w:tc>
        <w:tc>
          <w:tcPr>
            <w:tcW w:w="2376" w:type="dxa"/>
            <w:tcBorders>
              <w:top w:val="single" w:sz="6" w:space="0" w:color="000000"/>
              <w:left w:val="single" w:sz="6" w:space="0" w:color="000000"/>
              <w:bottom w:val="single" w:sz="6" w:space="0" w:color="000000"/>
              <w:right w:val="single" w:sz="6" w:space="0" w:color="000000"/>
            </w:tcBorders>
            <w:hideMark/>
          </w:tcPr>
          <w:p w14:paraId="249E167A"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kern w:val="2"/>
                <w:sz w:val="18"/>
                <w:szCs w:val="22"/>
                <w:lang w:eastAsia="en-GB"/>
              </w:rPr>
            </w:pPr>
            <w:r w:rsidRPr="000D5642">
              <w:rPr>
                <w:rFonts w:ascii="Arial" w:hAnsi="Arial"/>
                <w:sz w:val="18"/>
                <w:lang w:eastAsia="en-GB"/>
              </w:rPr>
              <w:t>799 - 805 MHz</w:t>
            </w:r>
          </w:p>
        </w:tc>
        <w:tc>
          <w:tcPr>
            <w:tcW w:w="1276" w:type="dxa"/>
            <w:tcBorders>
              <w:top w:val="single" w:sz="6" w:space="0" w:color="000000"/>
              <w:left w:val="single" w:sz="6" w:space="0" w:color="000000"/>
              <w:bottom w:val="single" w:sz="6" w:space="0" w:color="000000"/>
              <w:right w:val="single" w:sz="6" w:space="0" w:color="000000"/>
            </w:tcBorders>
            <w:hideMark/>
          </w:tcPr>
          <w:p w14:paraId="5FD0FBBE"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kern w:val="2"/>
                <w:sz w:val="18"/>
                <w:szCs w:val="22"/>
                <w:lang w:eastAsia="en-GB"/>
              </w:rPr>
            </w:pPr>
            <w:r w:rsidRPr="000D5642">
              <w:rPr>
                <w:rFonts w:ascii="Arial" w:hAnsi="Arial"/>
                <w:sz w:val="18"/>
                <w:lang w:eastAsia="en-GB"/>
              </w:rPr>
              <w:t>-46 dBm</w:t>
            </w:r>
          </w:p>
        </w:tc>
        <w:tc>
          <w:tcPr>
            <w:tcW w:w="1418" w:type="dxa"/>
            <w:tcBorders>
              <w:top w:val="single" w:sz="6" w:space="0" w:color="000000"/>
              <w:left w:val="single" w:sz="6" w:space="0" w:color="000000"/>
              <w:bottom w:val="single" w:sz="6" w:space="0" w:color="000000"/>
              <w:right w:val="single" w:sz="6" w:space="0" w:color="000000"/>
            </w:tcBorders>
            <w:hideMark/>
          </w:tcPr>
          <w:p w14:paraId="6F56956B"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kern w:val="2"/>
                <w:sz w:val="18"/>
                <w:szCs w:val="22"/>
                <w:lang w:eastAsia="en-GB"/>
              </w:rPr>
            </w:pPr>
            <w:r w:rsidRPr="000D5642">
              <w:rPr>
                <w:rFonts w:ascii="Arial" w:hAnsi="Arial"/>
                <w:sz w:val="18"/>
                <w:lang w:eastAsia="en-GB"/>
              </w:rPr>
              <w:t>6.25 kHz</w:t>
            </w:r>
          </w:p>
        </w:tc>
      </w:tr>
      <w:bookmarkEnd w:id="109"/>
    </w:tbl>
    <w:p w14:paraId="414DA1EE" w14:textId="77777777" w:rsidR="000D5642" w:rsidRPr="000D5642" w:rsidRDefault="000D5642" w:rsidP="000D5642">
      <w:pPr>
        <w:overflowPunct w:val="0"/>
        <w:autoSpaceDE w:val="0"/>
        <w:autoSpaceDN w:val="0"/>
        <w:adjustRightInd w:val="0"/>
        <w:textAlignment w:val="baseline"/>
        <w:rPr>
          <w:lang w:eastAsia="en-GB"/>
        </w:rPr>
      </w:pPr>
    </w:p>
    <w:p w14:paraId="5A4A11B5" w14:textId="6E9E467D" w:rsidR="000D5642" w:rsidRPr="000D5642" w:rsidRDefault="000D5642" w:rsidP="000D5642">
      <w:pPr>
        <w:overflowPunct w:val="0"/>
        <w:autoSpaceDE w:val="0"/>
        <w:autoSpaceDN w:val="0"/>
        <w:adjustRightInd w:val="0"/>
        <w:textAlignment w:val="baseline"/>
        <w:rPr>
          <w:rFonts w:cs="v3.8.0"/>
          <w:lang w:eastAsia="en-GB"/>
        </w:rPr>
      </w:pPr>
      <w:r w:rsidRPr="000D5642">
        <w:rPr>
          <w:rFonts w:cs="v3.8.0"/>
          <w:lang w:eastAsia="en-GB"/>
        </w:rPr>
        <w:t>In certain regions, the following requirement may apply to</w:t>
      </w:r>
      <w:r w:rsidRPr="000D5642">
        <w:rPr>
          <w:lang w:eastAsia="en-GB"/>
        </w:rPr>
        <w:t xml:space="preserve"> </w:t>
      </w:r>
      <w:r w:rsidRPr="000D5642">
        <w:rPr>
          <w:lang w:eastAsia="en-GB"/>
        </w:rPr>
        <w:t>NR</w:t>
      </w:r>
      <w:r w:rsidRPr="000D5642">
        <w:rPr>
          <w:lang w:eastAsia="en-GB"/>
        </w:rPr>
        <w:t xml:space="preserve"> repeater operating in</w:t>
      </w:r>
      <w:r w:rsidRPr="000D5642">
        <w:rPr>
          <w:rFonts w:cs="v3.8.0"/>
          <w:lang w:eastAsia="en-GB"/>
        </w:rPr>
        <w:t xml:space="preserve"> Band n30. This requirement is also applicable at</w:t>
      </w:r>
      <w:r w:rsidRPr="000D5642">
        <w:rPr>
          <w:lang w:eastAsia="en-GB"/>
        </w:rPr>
        <w:t xml:space="preserve"> </w:t>
      </w:r>
      <w:r w:rsidRPr="000D5642">
        <w:rPr>
          <w:rFonts w:cs="v3.8.0"/>
          <w:lang w:eastAsia="en-GB"/>
        </w:rPr>
        <w:t>the frequency range from 10 MHz below the lowest frequency of the repeater downlink operating band up to 10 MHz above the highest frequency of the repeater downlink operating band.</w:t>
      </w:r>
    </w:p>
    <w:p w14:paraId="66963C52" w14:textId="77777777" w:rsidR="000D5642" w:rsidRPr="000D5642" w:rsidRDefault="000D5642" w:rsidP="000D5642">
      <w:pPr>
        <w:keepNext/>
        <w:overflowPunct w:val="0"/>
        <w:autoSpaceDE w:val="0"/>
        <w:autoSpaceDN w:val="0"/>
        <w:adjustRightInd w:val="0"/>
        <w:textAlignment w:val="baseline"/>
        <w:rPr>
          <w:rFonts w:cs="v3.8.0"/>
          <w:lang w:eastAsia="en-GB"/>
        </w:rPr>
      </w:pPr>
      <w:r w:rsidRPr="000D5642">
        <w:rPr>
          <w:rFonts w:cs="v3.8.0"/>
          <w:lang w:eastAsia="en-GB"/>
        </w:rPr>
        <w:t>The power of any spurious emission shall not exceed:</w:t>
      </w:r>
    </w:p>
    <w:p w14:paraId="2C950163" w14:textId="490314B5" w:rsidR="000D5642" w:rsidRPr="000D5642" w:rsidRDefault="000D5642" w:rsidP="000D5642">
      <w:pPr>
        <w:keepNext/>
        <w:keepLines/>
        <w:overflowPunct w:val="0"/>
        <w:autoSpaceDE w:val="0"/>
        <w:autoSpaceDN w:val="0"/>
        <w:adjustRightInd w:val="0"/>
        <w:spacing w:before="60"/>
        <w:jc w:val="center"/>
        <w:textAlignment w:val="baseline"/>
        <w:rPr>
          <w:rFonts w:ascii="Arial" w:hAnsi="Arial" w:cs="v3.8.0"/>
          <w:b/>
          <w:lang w:eastAsia="en-GB"/>
        </w:rPr>
      </w:pPr>
      <w:r w:rsidRPr="000D5642">
        <w:rPr>
          <w:rFonts w:ascii="Arial" w:hAnsi="Arial" w:cs="v5.0.0"/>
          <w:b/>
          <w:lang w:eastAsia="en-GB"/>
        </w:rPr>
        <w:t xml:space="preserve">Table 6.5.4.5.2-6: Additional </w:t>
      </w:r>
      <w:r w:rsidRPr="000D5642">
        <w:rPr>
          <w:rFonts w:ascii="Arial" w:hAnsi="Arial" w:cs="v5.0.0"/>
          <w:b/>
          <w:lang w:eastAsia="en-GB"/>
        </w:rPr>
        <w:t>NR</w:t>
      </w:r>
      <w:r w:rsidRPr="000D5642">
        <w:rPr>
          <w:rFonts w:ascii="Arial" w:hAnsi="Arial" w:cs="v5.0.0"/>
          <w:b/>
          <w:lang w:eastAsia="en-GB"/>
        </w:rPr>
        <w:t xml:space="preserve"> </w:t>
      </w:r>
      <w:r w:rsidRPr="000D5642">
        <w:rPr>
          <w:rFonts w:ascii="Arial" w:hAnsi="Arial"/>
          <w:b/>
          <w:lang w:eastAsia="en-GB"/>
        </w:rPr>
        <w:t>repeater spurious emissions minimum requirements for Band n30</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1276"/>
        <w:gridCol w:w="1418"/>
        <w:gridCol w:w="1956"/>
      </w:tblGrid>
      <w:tr w:rsidR="000D5642" w:rsidRPr="000D5642" w14:paraId="26DECDAA" w14:textId="77777777" w:rsidTr="00120C21">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6B630682"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b/>
                <w:kern w:val="2"/>
                <w:sz w:val="18"/>
                <w:szCs w:val="22"/>
                <w:lang w:eastAsia="en-GB"/>
              </w:rPr>
            </w:pPr>
            <w:r w:rsidRPr="000D5642">
              <w:rPr>
                <w:rFonts w:ascii="Arial" w:hAnsi="Arial"/>
                <w:b/>
                <w:sz w:val="18"/>
                <w:lang w:eastAsia="en-GB"/>
              </w:rPr>
              <w:t>Frequency range</w:t>
            </w:r>
          </w:p>
        </w:tc>
        <w:tc>
          <w:tcPr>
            <w:tcW w:w="1276" w:type="dxa"/>
            <w:tcBorders>
              <w:top w:val="single" w:sz="6" w:space="0" w:color="000000"/>
              <w:left w:val="single" w:sz="6" w:space="0" w:color="000000"/>
              <w:bottom w:val="single" w:sz="6" w:space="0" w:color="000000"/>
              <w:right w:val="single" w:sz="6" w:space="0" w:color="000000"/>
            </w:tcBorders>
            <w:hideMark/>
          </w:tcPr>
          <w:p w14:paraId="50FD975F"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b/>
                <w:kern w:val="2"/>
                <w:sz w:val="18"/>
                <w:szCs w:val="22"/>
                <w:lang w:eastAsia="en-GB"/>
              </w:rPr>
            </w:pPr>
            <w:r w:rsidRPr="000D5642">
              <w:rPr>
                <w:rFonts w:ascii="Arial" w:hAnsi="Arial"/>
                <w:b/>
                <w:i/>
                <w:sz w:val="18"/>
                <w:lang w:eastAsia="en-GB"/>
              </w:rPr>
              <w:t>Minimum requirements</w:t>
            </w:r>
          </w:p>
        </w:tc>
        <w:tc>
          <w:tcPr>
            <w:tcW w:w="1418" w:type="dxa"/>
            <w:tcBorders>
              <w:top w:val="single" w:sz="6" w:space="0" w:color="000000"/>
              <w:left w:val="single" w:sz="6" w:space="0" w:color="000000"/>
              <w:bottom w:val="single" w:sz="6" w:space="0" w:color="000000"/>
              <w:right w:val="single" w:sz="6" w:space="0" w:color="000000"/>
            </w:tcBorders>
            <w:hideMark/>
          </w:tcPr>
          <w:p w14:paraId="2BA4F1F4"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b/>
                <w:kern w:val="2"/>
                <w:sz w:val="18"/>
                <w:szCs w:val="22"/>
                <w:lang w:eastAsia="en-GB"/>
              </w:rPr>
            </w:pPr>
            <w:r w:rsidRPr="000D5642">
              <w:rPr>
                <w:rFonts w:ascii="Arial" w:hAnsi="Arial"/>
                <w:b/>
                <w:i/>
                <w:sz w:val="18"/>
                <w:lang w:eastAsia="en-GB"/>
              </w:rPr>
              <w:t>Measurement Bandwidth</w:t>
            </w:r>
          </w:p>
        </w:tc>
        <w:tc>
          <w:tcPr>
            <w:tcW w:w="1956" w:type="dxa"/>
            <w:tcBorders>
              <w:top w:val="single" w:sz="6" w:space="0" w:color="000000"/>
              <w:left w:val="single" w:sz="6" w:space="0" w:color="000000"/>
              <w:bottom w:val="single" w:sz="6" w:space="0" w:color="000000"/>
              <w:right w:val="single" w:sz="6" w:space="0" w:color="000000"/>
            </w:tcBorders>
            <w:hideMark/>
          </w:tcPr>
          <w:p w14:paraId="71E2DA54"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b/>
                <w:kern w:val="2"/>
                <w:sz w:val="18"/>
                <w:szCs w:val="22"/>
                <w:lang w:eastAsia="en-GB"/>
              </w:rPr>
            </w:pPr>
            <w:r w:rsidRPr="000D5642">
              <w:rPr>
                <w:rFonts w:ascii="Arial" w:hAnsi="Arial"/>
                <w:b/>
                <w:sz w:val="18"/>
                <w:lang w:eastAsia="en-GB"/>
              </w:rPr>
              <w:t>Note</w:t>
            </w:r>
          </w:p>
        </w:tc>
      </w:tr>
      <w:tr w:rsidR="000D5642" w:rsidRPr="000D5642" w14:paraId="4B10FEB1" w14:textId="77777777" w:rsidTr="00120C21">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4C84C40E"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kern w:val="2"/>
                <w:sz w:val="18"/>
                <w:lang w:eastAsia="en-GB"/>
              </w:rPr>
            </w:pPr>
            <w:r w:rsidRPr="000D5642">
              <w:rPr>
                <w:rFonts w:ascii="Arial" w:hAnsi="Arial"/>
                <w:sz w:val="18"/>
                <w:lang w:eastAsia="en-GB"/>
              </w:rPr>
              <w:t>2200 – 2345 MHz</w:t>
            </w:r>
          </w:p>
        </w:tc>
        <w:tc>
          <w:tcPr>
            <w:tcW w:w="1276" w:type="dxa"/>
            <w:tcBorders>
              <w:top w:val="single" w:sz="6" w:space="0" w:color="000000"/>
              <w:left w:val="single" w:sz="6" w:space="0" w:color="000000"/>
              <w:bottom w:val="single" w:sz="6" w:space="0" w:color="000000"/>
              <w:right w:val="single" w:sz="6" w:space="0" w:color="000000"/>
            </w:tcBorders>
            <w:hideMark/>
          </w:tcPr>
          <w:p w14:paraId="1C622A00"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kern w:val="2"/>
                <w:sz w:val="18"/>
                <w:lang w:eastAsia="en-GB"/>
              </w:rPr>
            </w:pPr>
            <w:r w:rsidRPr="000D5642">
              <w:rPr>
                <w:rFonts w:ascii="Arial" w:hAnsi="Arial"/>
                <w:sz w:val="18"/>
                <w:lang w:eastAsia="en-GB"/>
              </w:rPr>
              <w:t>-45 dBm</w:t>
            </w:r>
          </w:p>
        </w:tc>
        <w:tc>
          <w:tcPr>
            <w:tcW w:w="1418" w:type="dxa"/>
            <w:tcBorders>
              <w:top w:val="single" w:sz="6" w:space="0" w:color="000000"/>
              <w:left w:val="single" w:sz="6" w:space="0" w:color="000000"/>
              <w:bottom w:val="single" w:sz="6" w:space="0" w:color="000000"/>
              <w:right w:val="single" w:sz="6" w:space="0" w:color="000000"/>
            </w:tcBorders>
            <w:hideMark/>
          </w:tcPr>
          <w:p w14:paraId="7CF1FE77"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cs="v5.0.0"/>
                <w:kern w:val="2"/>
                <w:sz w:val="18"/>
                <w:szCs w:val="22"/>
                <w:lang w:eastAsia="en-GB"/>
              </w:rPr>
            </w:pPr>
            <w:r w:rsidRPr="000D5642">
              <w:rPr>
                <w:rFonts w:ascii="Arial" w:hAnsi="Arial" w:cs="v5.0.0"/>
                <w:sz w:val="18"/>
                <w:lang w:eastAsia="en-GB"/>
              </w:rPr>
              <w:t>1 MHz</w:t>
            </w:r>
          </w:p>
        </w:tc>
        <w:tc>
          <w:tcPr>
            <w:tcW w:w="1956" w:type="dxa"/>
            <w:tcBorders>
              <w:top w:val="single" w:sz="6" w:space="0" w:color="000000"/>
              <w:left w:val="single" w:sz="6" w:space="0" w:color="000000"/>
              <w:bottom w:val="single" w:sz="6" w:space="0" w:color="000000"/>
              <w:right w:val="single" w:sz="6" w:space="0" w:color="000000"/>
            </w:tcBorders>
          </w:tcPr>
          <w:p w14:paraId="6ABC0B79"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cs="v5.0.0"/>
                <w:kern w:val="2"/>
                <w:sz w:val="18"/>
                <w:szCs w:val="22"/>
                <w:lang w:eastAsia="en-GB"/>
              </w:rPr>
            </w:pPr>
          </w:p>
        </w:tc>
      </w:tr>
      <w:tr w:rsidR="000D5642" w:rsidRPr="000D5642" w14:paraId="4BAF8B00" w14:textId="77777777" w:rsidTr="00120C21">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6607AF0E"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kern w:val="2"/>
                <w:sz w:val="18"/>
                <w:lang w:eastAsia="en-GB"/>
              </w:rPr>
            </w:pPr>
            <w:r w:rsidRPr="000D5642">
              <w:rPr>
                <w:rFonts w:ascii="Arial" w:hAnsi="Arial"/>
                <w:sz w:val="18"/>
                <w:lang w:eastAsia="en-GB"/>
              </w:rPr>
              <w:t>2362.5 – 2365 MHz</w:t>
            </w:r>
          </w:p>
        </w:tc>
        <w:tc>
          <w:tcPr>
            <w:tcW w:w="1276" w:type="dxa"/>
            <w:tcBorders>
              <w:top w:val="single" w:sz="6" w:space="0" w:color="000000"/>
              <w:left w:val="single" w:sz="6" w:space="0" w:color="000000"/>
              <w:bottom w:val="single" w:sz="6" w:space="0" w:color="000000"/>
              <w:right w:val="single" w:sz="6" w:space="0" w:color="000000"/>
            </w:tcBorders>
            <w:hideMark/>
          </w:tcPr>
          <w:p w14:paraId="4FD3955C"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kern w:val="2"/>
                <w:sz w:val="18"/>
                <w:lang w:eastAsia="en-GB"/>
              </w:rPr>
            </w:pPr>
            <w:r w:rsidRPr="000D5642">
              <w:rPr>
                <w:rFonts w:ascii="Arial" w:hAnsi="Arial"/>
                <w:sz w:val="18"/>
                <w:lang w:eastAsia="en-GB"/>
              </w:rPr>
              <w:t>-25 dBm</w:t>
            </w:r>
          </w:p>
        </w:tc>
        <w:tc>
          <w:tcPr>
            <w:tcW w:w="1418" w:type="dxa"/>
            <w:tcBorders>
              <w:top w:val="single" w:sz="6" w:space="0" w:color="000000"/>
              <w:left w:val="single" w:sz="6" w:space="0" w:color="000000"/>
              <w:bottom w:val="single" w:sz="6" w:space="0" w:color="000000"/>
              <w:right w:val="single" w:sz="6" w:space="0" w:color="000000"/>
            </w:tcBorders>
            <w:hideMark/>
          </w:tcPr>
          <w:p w14:paraId="0315CC22"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cs="v5.0.0"/>
                <w:kern w:val="2"/>
                <w:sz w:val="18"/>
                <w:szCs w:val="22"/>
                <w:lang w:eastAsia="en-GB"/>
              </w:rPr>
            </w:pPr>
            <w:r w:rsidRPr="000D5642">
              <w:rPr>
                <w:rFonts w:ascii="Arial" w:hAnsi="Arial" w:cs="v5.0.0"/>
                <w:sz w:val="18"/>
                <w:lang w:eastAsia="en-GB"/>
              </w:rPr>
              <w:t>1 MHz</w:t>
            </w:r>
          </w:p>
        </w:tc>
        <w:tc>
          <w:tcPr>
            <w:tcW w:w="1956" w:type="dxa"/>
            <w:tcBorders>
              <w:top w:val="single" w:sz="6" w:space="0" w:color="000000"/>
              <w:left w:val="single" w:sz="6" w:space="0" w:color="000000"/>
              <w:bottom w:val="single" w:sz="6" w:space="0" w:color="000000"/>
              <w:right w:val="single" w:sz="6" w:space="0" w:color="000000"/>
            </w:tcBorders>
          </w:tcPr>
          <w:p w14:paraId="7644E26E"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cs="v5.0.0"/>
                <w:kern w:val="2"/>
                <w:sz w:val="18"/>
                <w:szCs w:val="22"/>
                <w:lang w:eastAsia="en-GB"/>
              </w:rPr>
            </w:pPr>
          </w:p>
        </w:tc>
      </w:tr>
      <w:tr w:rsidR="000D5642" w:rsidRPr="000D5642" w14:paraId="71BAFEA0" w14:textId="77777777" w:rsidTr="00120C21">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28746547"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kern w:val="2"/>
                <w:sz w:val="18"/>
                <w:lang w:eastAsia="en-GB"/>
              </w:rPr>
            </w:pPr>
            <w:r w:rsidRPr="000D5642">
              <w:rPr>
                <w:rFonts w:ascii="Arial" w:hAnsi="Arial"/>
                <w:sz w:val="18"/>
                <w:lang w:eastAsia="en-GB"/>
              </w:rPr>
              <w:t>2365 – 2367.5 MHz</w:t>
            </w:r>
          </w:p>
        </w:tc>
        <w:tc>
          <w:tcPr>
            <w:tcW w:w="1276" w:type="dxa"/>
            <w:tcBorders>
              <w:top w:val="single" w:sz="6" w:space="0" w:color="000000"/>
              <w:left w:val="single" w:sz="6" w:space="0" w:color="000000"/>
              <w:bottom w:val="single" w:sz="6" w:space="0" w:color="000000"/>
              <w:right w:val="single" w:sz="6" w:space="0" w:color="000000"/>
            </w:tcBorders>
            <w:hideMark/>
          </w:tcPr>
          <w:p w14:paraId="145E2C50"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kern w:val="2"/>
                <w:sz w:val="18"/>
                <w:lang w:eastAsia="en-GB"/>
              </w:rPr>
            </w:pPr>
            <w:r w:rsidRPr="000D5642">
              <w:rPr>
                <w:rFonts w:ascii="Arial" w:hAnsi="Arial"/>
                <w:sz w:val="18"/>
                <w:lang w:eastAsia="en-GB"/>
              </w:rPr>
              <w:t>-40 dBm</w:t>
            </w:r>
          </w:p>
        </w:tc>
        <w:tc>
          <w:tcPr>
            <w:tcW w:w="1418" w:type="dxa"/>
            <w:tcBorders>
              <w:top w:val="single" w:sz="6" w:space="0" w:color="000000"/>
              <w:left w:val="single" w:sz="6" w:space="0" w:color="000000"/>
              <w:bottom w:val="single" w:sz="6" w:space="0" w:color="000000"/>
              <w:right w:val="single" w:sz="6" w:space="0" w:color="000000"/>
            </w:tcBorders>
            <w:hideMark/>
          </w:tcPr>
          <w:p w14:paraId="7BD6B287"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cs="v5.0.0"/>
                <w:kern w:val="2"/>
                <w:sz w:val="18"/>
                <w:szCs w:val="22"/>
                <w:lang w:eastAsia="en-GB"/>
              </w:rPr>
            </w:pPr>
            <w:r w:rsidRPr="000D5642">
              <w:rPr>
                <w:rFonts w:ascii="Arial" w:hAnsi="Arial" w:cs="v5.0.0"/>
                <w:sz w:val="18"/>
                <w:lang w:eastAsia="en-GB"/>
              </w:rPr>
              <w:t>1 MHz</w:t>
            </w:r>
          </w:p>
        </w:tc>
        <w:tc>
          <w:tcPr>
            <w:tcW w:w="1956" w:type="dxa"/>
            <w:tcBorders>
              <w:top w:val="single" w:sz="6" w:space="0" w:color="000000"/>
              <w:left w:val="single" w:sz="6" w:space="0" w:color="000000"/>
              <w:bottom w:val="single" w:sz="6" w:space="0" w:color="000000"/>
              <w:right w:val="single" w:sz="6" w:space="0" w:color="000000"/>
            </w:tcBorders>
          </w:tcPr>
          <w:p w14:paraId="768BF175"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cs="v5.0.0"/>
                <w:kern w:val="2"/>
                <w:sz w:val="18"/>
                <w:szCs w:val="22"/>
                <w:lang w:eastAsia="en-GB"/>
              </w:rPr>
            </w:pPr>
          </w:p>
        </w:tc>
      </w:tr>
      <w:tr w:rsidR="000D5642" w:rsidRPr="000D5642" w14:paraId="306AA1F6" w14:textId="77777777" w:rsidTr="00120C21">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2DC73A56"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kern w:val="2"/>
                <w:sz w:val="18"/>
                <w:lang w:eastAsia="en-GB"/>
              </w:rPr>
            </w:pPr>
            <w:r w:rsidRPr="000D5642">
              <w:rPr>
                <w:rFonts w:ascii="Arial" w:hAnsi="Arial"/>
                <w:sz w:val="18"/>
                <w:lang w:eastAsia="en-GB"/>
              </w:rPr>
              <w:t>2367.5 – 2370 MHz</w:t>
            </w:r>
          </w:p>
        </w:tc>
        <w:tc>
          <w:tcPr>
            <w:tcW w:w="1276" w:type="dxa"/>
            <w:tcBorders>
              <w:top w:val="single" w:sz="6" w:space="0" w:color="000000"/>
              <w:left w:val="single" w:sz="6" w:space="0" w:color="000000"/>
              <w:bottom w:val="single" w:sz="6" w:space="0" w:color="000000"/>
              <w:right w:val="single" w:sz="6" w:space="0" w:color="000000"/>
            </w:tcBorders>
            <w:hideMark/>
          </w:tcPr>
          <w:p w14:paraId="4F15B29C"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kern w:val="2"/>
                <w:sz w:val="18"/>
                <w:lang w:eastAsia="en-GB"/>
              </w:rPr>
            </w:pPr>
            <w:r w:rsidRPr="000D5642">
              <w:rPr>
                <w:rFonts w:ascii="Arial" w:hAnsi="Arial"/>
                <w:sz w:val="18"/>
                <w:lang w:eastAsia="en-GB"/>
              </w:rPr>
              <w:t>-42 dBm</w:t>
            </w:r>
          </w:p>
        </w:tc>
        <w:tc>
          <w:tcPr>
            <w:tcW w:w="1418" w:type="dxa"/>
            <w:tcBorders>
              <w:top w:val="single" w:sz="6" w:space="0" w:color="000000"/>
              <w:left w:val="single" w:sz="6" w:space="0" w:color="000000"/>
              <w:bottom w:val="single" w:sz="6" w:space="0" w:color="000000"/>
              <w:right w:val="single" w:sz="6" w:space="0" w:color="000000"/>
            </w:tcBorders>
            <w:hideMark/>
          </w:tcPr>
          <w:p w14:paraId="0E71DB73"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cs="v5.0.0"/>
                <w:kern w:val="2"/>
                <w:sz w:val="18"/>
                <w:szCs w:val="22"/>
                <w:lang w:eastAsia="en-GB"/>
              </w:rPr>
            </w:pPr>
            <w:r w:rsidRPr="000D5642">
              <w:rPr>
                <w:rFonts w:ascii="Arial" w:hAnsi="Arial" w:cs="v5.0.0"/>
                <w:sz w:val="18"/>
                <w:lang w:eastAsia="en-GB"/>
              </w:rPr>
              <w:t>1 MHz</w:t>
            </w:r>
          </w:p>
        </w:tc>
        <w:tc>
          <w:tcPr>
            <w:tcW w:w="1956" w:type="dxa"/>
            <w:tcBorders>
              <w:top w:val="single" w:sz="6" w:space="0" w:color="000000"/>
              <w:left w:val="single" w:sz="6" w:space="0" w:color="000000"/>
              <w:bottom w:val="single" w:sz="6" w:space="0" w:color="000000"/>
              <w:right w:val="single" w:sz="6" w:space="0" w:color="000000"/>
            </w:tcBorders>
          </w:tcPr>
          <w:p w14:paraId="40FC76E9"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cs="v5.0.0"/>
                <w:kern w:val="2"/>
                <w:sz w:val="18"/>
                <w:szCs w:val="22"/>
                <w:lang w:eastAsia="en-GB"/>
              </w:rPr>
            </w:pPr>
          </w:p>
        </w:tc>
      </w:tr>
      <w:tr w:rsidR="000D5642" w:rsidRPr="000D5642" w14:paraId="70E39D74" w14:textId="77777777" w:rsidTr="00120C21">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05D421A1"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kern w:val="2"/>
                <w:sz w:val="18"/>
                <w:lang w:eastAsia="en-GB"/>
              </w:rPr>
            </w:pPr>
            <w:r w:rsidRPr="000D5642">
              <w:rPr>
                <w:rFonts w:ascii="Arial" w:hAnsi="Arial"/>
                <w:sz w:val="18"/>
                <w:lang w:eastAsia="en-GB"/>
              </w:rPr>
              <w:t>2370 – 2395 MHz</w:t>
            </w:r>
          </w:p>
        </w:tc>
        <w:tc>
          <w:tcPr>
            <w:tcW w:w="1276" w:type="dxa"/>
            <w:tcBorders>
              <w:top w:val="single" w:sz="6" w:space="0" w:color="000000"/>
              <w:left w:val="single" w:sz="6" w:space="0" w:color="000000"/>
              <w:bottom w:val="single" w:sz="6" w:space="0" w:color="000000"/>
              <w:right w:val="single" w:sz="6" w:space="0" w:color="000000"/>
            </w:tcBorders>
            <w:hideMark/>
          </w:tcPr>
          <w:p w14:paraId="361AC700"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kern w:val="2"/>
                <w:sz w:val="18"/>
                <w:lang w:eastAsia="en-GB"/>
              </w:rPr>
            </w:pPr>
            <w:r w:rsidRPr="000D5642">
              <w:rPr>
                <w:rFonts w:ascii="Arial" w:hAnsi="Arial"/>
                <w:sz w:val="18"/>
                <w:lang w:eastAsia="en-GB"/>
              </w:rPr>
              <w:t>-45 dBm</w:t>
            </w:r>
          </w:p>
        </w:tc>
        <w:tc>
          <w:tcPr>
            <w:tcW w:w="1418" w:type="dxa"/>
            <w:tcBorders>
              <w:top w:val="single" w:sz="6" w:space="0" w:color="000000"/>
              <w:left w:val="single" w:sz="6" w:space="0" w:color="000000"/>
              <w:bottom w:val="single" w:sz="6" w:space="0" w:color="000000"/>
              <w:right w:val="single" w:sz="6" w:space="0" w:color="000000"/>
            </w:tcBorders>
            <w:hideMark/>
          </w:tcPr>
          <w:p w14:paraId="3C51169A"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cs="v5.0.0"/>
                <w:kern w:val="2"/>
                <w:sz w:val="18"/>
                <w:szCs w:val="22"/>
                <w:lang w:eastAsia="en-GB"/>
              </w:rPr>
            </w:pPr>
            <w:r w:rsidRPr="000D5642">
              <w:rPr>
                <w:rFonts w:ascii="Arial" w:hAnsi="Arial" w:cs="v5.0.0"/>
                <w:sz w:val="18"/>
                <w:lang w:eastAsia="en-GB"/>
              </w:rPr>
              <w:t>1 MHz</w:t>
            </w:r>
          </w:p>
        </w:tc>
        <w:tc>
          <w:tcPr>
            <w:tcW w:w="1956" w:type="dxa"/>
            <w:tcBorders>
              <w:top w:val="single" w:sz="6" w:space="0" w:color="000000"/>
              <w:left w:val="single" w:sz="6" w:space="0" w:color="000000"/>
              <w:bottom w:val="single" w:sz="6" w:space="0" w:color="000000"/>
              <w:right w:val="single" w:sz="6" w:space="0" w:color="000000"/>
            </w:tcBorders>
          </w:tcPr>
          <w:p w14:paraId="0DDCF65A"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cs="v5.0.0"/>
                <w:kern w:val="2"/>
                <w:sz w:val="18"/>
                <w:szCs w:val="22"/>
                <w:lang w:eastAsia="en-GB"/>
              </w:rPr>
            </w:pPr>
          </w:p>
        </w:tc>
      </w:tr>
    </w:tbl>
    <w:p w14:paraId="671C6546" w14:textId="77777777" w:rsidR="000D5642" w:rsidRPr="000D5642" w:rsidRDefault="000D5642" w:rsidP="000D5642">
      <w:pPr>
        <w:overflowPunct w:val="0"/>
        <w:autoSpaceDE w:val="0"/>
        <w:autoSpaceDN w:val="0"/>
        <w:adjustRightInd w:val="0"/>
        <w:textAlignment w:val="baseline"/>
        <w:rPr>
          <w:lang w:eastAsia="en-GB"/>
        </w:rPr>
      </w:pPr>
    </w:p>
    <w:p w14:paraId="47660B44" w14:textId="77777777" w:rsidR="000D5642" w:rsidRPr="000D5642" w:rsidRDefault="000D5642" w:rsidP="000D5642">
      <w:pPr>
        <w:overflowPunct w:val="0"/>
        <w:autoSpaceDE w:val="0"/>
        <w:autoSpaceDN w:val="0"/>
        <w:adjustRightInd w:val="0"/>
        <w:textAlignment w:val="baseline"/>
        <w:rPr>
          <w:rFonts w:cs="v3.8.0"/>
          <w:lang w:eastAsia="en-GB"/>
        </w:rPr>
      </w:pPr>
      <w:r w:rsidRPr="000D5642">
        <w:rPr>
          <w:rFonts w:cs="v3.8.0"/>
          <w:lang w:eastAsia="en-GB"/>
        </w:rPr>
        <w:t>The following requirement may apply to repeater operating in Band n48 in certain regions. The power of any spurious emission shall not exceed:</w:t>
      </w:r>
    </w:p>
    <w:p w14:paraId="30CB0B91" w14:textId="163E41CB" w:rsidR="000D5642" w:rsidRPr="000D5642" w:rsidRDefault="000D5642" w:rsidP="000D5642">
      <w:pPr>
        <w:keepNext/>
        <w:keepLines/>
        <w:overflowPunct w:val="0"/>
        <w:autoSpaceDE w:val="0"/>
        <w:autoSpaceDN w:val="0"/>
        <w:adjustRightInd w:val="0"/>
        <w:spacing w:before="60"/>
        <w:jc w:val="center"/>
        <w:textAlignment w:val="baseline"/>
        <w:rPr>
          <w:rFonts w:ascii="Arial" w:hAnsi="Arial" w:cs="v5.0.0"/>
          <w:b/>
          <w:lang w:eastAsia="en-GB"/>
        </w:rPr>
      </w:pPr>
      <w:r w:rsidRPr="000D5642">
        <w:rPr>
          <w:rFonts w:ascii="Arial" w:hAnsi="Arial" w:cs="v5.0.0"/>
          <w:b/>
          <w:lang w:eastAsia="en-GB"/>
        </w:rPr>
        <w:t>Table 6.5.4.5.2-7: Additional repeater</w:t>
      </w:r>
      <w:r w:rsidRPr="000D5642">
        <w:rPr>
          <w:rFonts w:ascii="Arial" w:hAnsi="Arial"/>
          <w:b/>
          <w:lang w:eastAsia="en-GB"/>
        </w:rPr>
        <w:t xml:space="preserve"> spurious emissions limits for Band n48</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1276"/>
        <w:gridCol w:w="1418"/>
        <w:gridCol w:w="1956"/>
      </w:tblGrid>
      <w:tr w:rsidR="000D5642" w:rsidRPr="000D5642" w14:paraId="0E99042B" w14:textId="77777777" w:rsidTr="00120C21">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788787AC"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b/>
                <w:kern w:val="2"/>
                <w:sz w:val="18"/>
                <w:szCs w:val="22"/>
                <w:lang w:eastAsia="en-GB"/>
              </w:rPr>
            </w:pPr>
            <w:r w:rsidRPr="000D5642">
              <w:rPr>
                <w:rFonts w:ascii="Arial" w:hAnsi="Arial"/>
                <w:b/>
                <w:sz w:val="18"/>
                <w:lang w:eastAsia="en-GB"/>
              </w:rPr>
              <w:t>Frequency range</w:t>
            </w:r>
          </w:p>
        </w:tc>
        <w:tc>
          <w:tcPr>
            <w:tcW w:w="1276" w:type="dxa"/>
            <w:tcBorders>
              <w:top w:val="single" w:sz="6" w:space="0" w:color="000000"/>
              <w:left w:val="single" w:sz="6" w:space="0" w:color="000000"/>
              <w:bottom w:val="single" w:sz="6" w:space="0" w:color="000000"/>
              <w:right w:val="single" w:sz="6" w:space="0" w:color="000000"/>
            </w:tcBorders>
            <w:hideMark/>
          </w:tcPr>
          <w:p w14:paraId="026CD510"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b/>
                <w:kern w:val="2"/>
                <w:sz w:val="18"/>
                <w:szCs w:val="22"/>
                <w:lang w:eastAsia="en-GB"/>
              </w:rPr>
            </w:pPr>
            <w:r w:rsidRPr="000D5642">
              <w:rPr>
                <w:rFonts w:ascii="Arial" w:hAnsi="Arial"/>
                <w:b/>
                <w:sz w:val="18"/>
                <w:lang w:eastAsia="en-GB"/>
              </w:rPr>
              <w:t>Maximum Level</w:t>
            </w:r>
          </w:p>
        </w:tc>
        <w:tc>
          <w:tcPr>
            <w:tcW w:w="1418" w:type="dxa"/>
            <w:tcBorders>
              <w:top w:val="single" w:sz="6" w:space="0" w:color="000000"/>
              <w:left w:val="single" w:sz="6" w:space="0" w:color="000000"/>
              <w:bottom w:val="single" w:sz="6" w:space="0" w:color="000000"/>
              <w:right w:val="single" w:sz="6" w:space="0" w:color="000000"/>
            </w:tcBorders>
            <w:hideMark/>
          </w:tcPr>
          <w:p w14:paraId="243678CB"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b/>
                <w:kern w:val="2"/>
                <w:sz w:val="18"/>
                <w:szCs w:val="22"/>
                <w:lang w:eastAsia="en-GB"/>
              </w:rPr>
            </w:pPr>
            <w:r w:rsidRPr="000D5642">
              <w:rPr>
                <w:rFonts w:ascii="Arial" w:hAnsi="Arial"/>
                <w:b/>
                <w:i/>
                <w:sz w:val="18"/>
                <w:lang w:eastAsia="en-GB"/>
              </w:rPr>
              <w:t>Measurement Bandwidth</w:t>
            </w:r>
            <w:r w:rsidRPr="000D5642">
              <w:rPr>
                <w:rFonts w:ascii="Arial" w:hAnsi="Arial"/>
                <w:b/>
                <w:sz w:val="18"/>
                <w:lang w:eastAsia="en-GB"/>
              </w:rPr>
              <w:t xml:space="preserve"> (NOTE)</w:t>
            </w:r>
          </w:p>
        </w:tc>
        <w:tc>
          <w:tcPr>
            <w:tcW w:w="1956" w:type="dxa"/>
            <w:tcBorders>
              <w:top w:val="single" w:sz="6" w:space="0" w:color="000000"/>
              <w:left w:val="single" w:sz="6" w:space="0" w:color="000000"/>
              <w:bottom w:val="single" w:sz="6" w:space="0" w:color="000000"/>
              <w:right w:val="single" w:sz="6" w:space="0" w:color="000000"/>
            </w:tcBorders>
            <w:hideMark/>
          </w:tcPr>
          <w:p w14:paraId="58C4BD24"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b/>
                <w:kern w:val="2"/>
                <w:sz w:val="18"/>
                <w:szCs w:val="22"/>
                <w:lang w:eastAsia="en-GB"/>
              </w:rPr>
            </w:pPr>
            <w:r w:rsidRPr="000D5642">
              <w:rPr>
                <w:rFonts w:ascii="Arial" w:hAnsi="Arial"/>
                <w:b/>
                <w:sz w:val="18"/>
                <w:lang w:eastAsia="en-GB"/>
              </w:rPr>
              <w:t>Note</w:t>
            </w:r>
          </w:p>
        </w:tc>
      </w:tr>
      <w:tr w:rsidR="000D5642" w:rsidRPr="000D5642" w14:paraId="168DC54B" w14:textId="77777777" w:rsidTr="00120C21">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1F41A34A"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cs="v5.0.0"/>
                <w:kern w:val="2"/>
                <w:sz w:val="18"/>
                <w:szCs w:val="22"/>
                <w:lang w:eastAsia="en-GB"/>
              </w:rPr>
            </w:pPr>
            <w:r w:rsidRPr="000D5642">
              <w:rPr>
                <w:rFonts w:ascii="Arial" w:hAnsi="Arial"/>
                <w:noProof/>
                <w:sz w:val="18"/>
                <w:lang w:eastAsia="en-GB"/>
              </w:rPr>
              <w:t>3530 MHz – 3720 MHz</w:t>
            </w:r>
          </w:p>
        </w:tc>
        <w:tc>
          <w:tcPr>
            <w:tcW w:w="1276" w:type="dxa"/>
            <w:tcBorders>
              <w:top w:val="single" w:sz="6" w:space="0" w:color="000000"/>
              <w:left w:val="single" w:sz="6" w:space="0" w:color="000000"/>
              <w:bottom w:val="single" w:sz="6" w:space="0" w:color="000000"/>
              <w:right w:val="single" w:sz="6" w:space="0" w:color="000000"/>
            </w:tcBorders>
            <w:hideMark/>
          </w:tcPr>
          <w:p w14:paraId="3422142B"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cs="v5.0.0"/>
                <w:kern w:val="2"/>
                <w:sz w:val="18"/>
                <w:szCs w:val="22"/>
                <w:lang w:eastAsia="en-GB"/>
              </w:rPr>
            </w:pPr>
            <w:r w:rsidRPr="000D5642">
              <w:rPr>
                <w:rFonts w:ascii="Arial" w:hAnsi="Arial"/>
                <w:noProof/>
                <w:sz w:val="18"/>
                <w:lang w:eastAsia="en-GB"/>
              </w:rPr>
              <w:t>-25 dBm</w:t>
            </w:r>
          </w:p>
        </w:tc>
        <w:tc>
          <w:tcPr>
            <w:tcW w:w="1418" w:type="dxa"/>
            <w:tcBorders>
              <w:top w:val="single" w:sz="6" w:space="0" w:color="000000"/>
              <w:left w:val="single" w:sz="6" w:space="0" w:color="000000"/>
              <w:bottom w:val="single" w:sz="6" w:space="0" w:color="000000"/>
              <w:right w:val="single" w:sz="6" w:space="0" w:color="000000"/>
            </w:tcBorders>
            <w:hideMark/>
          </w:tcPr>
          <w:p w14:paraId="1A6C77A3"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cs="v5.0.0"/>
                <w:kern w:val="2"/>
                <w:sz w:val="18"/>
                <w:szCs w:val="22"/>
                <w:lang w:eastAsia="en-GB"/>
              </w:rPr>
            </w:pPr>
            <w:r w:rsidRPr="000D5642">
              <w:rPr>
                <w:rFonts w:ascii="Arial" w:hAnsi="Arial" w:cs="v5.0.0"/>
                <w:sz w:val="18"/>
                <w:lang w:eastAsia="en-GB"/>
              </w:rPr>
              <w:t>1 MHz</w:t>
            </w:r>
          </w:p>
        </w:tc>
        <w:tc>
          <w:tcPr>
            <w:tcW w:w="1956" w:type="dxa"/>
            <w:tcBorders>
              <w:top w:val="single" w:sz="6" w:space="0" w:color="000000"/>
              <w:left w:val="single" w:sz="6" w:space="0" w:color="000000"/>
              <w:bottom w:val="single" w:sz="6" w:space="0" w:color="000000"/>
              <w:right w:val="single" w:sz="6" w:space="0" w:color="000000"/>
            </w:tcBorders>
            <w:hideMark/>
          </w:tcPr>
          <w:p w14:paraId="4E365CAA"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cs="v5.0.0"/>
                <w:kern w:val="2"/>
                <w:sz w:val="18"/>
                <w:szCs w:val="22"/>
                <w:lang w:eastAsia="en-GB"/>
              </w:rPr>
            </w:pPr>
            <w:r w:rsidRPr="000D5642">
              <w:rPr>
                <w:rFonts w:ascii="Arial" w:hAnsi="Arial" w:cs="v5.0.0"/>
                <w:sz w:val="18"/>
                <w:lang w:eastAsia="en-GB"/>
              </w:rPr>
              <w:t xml:space="preserve">Applicable 10 MHz from the assigned </w:t>
            </w:r>
            <w:r w:rsidRPr="000D5642">
              <w:rPr>
                <w:rFonts w:ascii="Arial" w:hAnsi="Arial" w:cs="v5.0.0"/>
                <w:i/>
                <w:sz w:val="18"/>
                <w:lang w:eastAsia="en-GB"/>
              </w:rPr>
              <w:t>passband edge</w:t>
            </w:r>
            <w:r w:rsidRPr="000D5642">
              <w:rPr>
                <w:rFonts w:ascii="Arial" w:hAnsi="Arial" w:cs="v5.0.0"/>
                <w:sz w:val="18"/>
                <w:lang w:eastAsia="en-GB"/>
              </w:rPr>
              <w:t xml:space="preserve"> </w:t>
            </w:r>
          </w:p>
        </w:tc>
      </w:tr>
      <w:tr w:rsidR="000D5642" w:rsidRPr="000D5642" w14:paraId="0BFD19EE" w14:textId="77777777" w:rsidTr="00120C21">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57D6986D"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noProof/>
                <w:kern w:val="2"/>
                <w:sz w:val="18"/>
                <w:lang w:eastAsia="en-GB"/>
              </w:rPr>
            </w:pPr>
            <w:r w:rsidRPr="000D5642">
              <w:rPr>
                <w:rFonts w:ascii="Arial" w:hAnsi="Arial"/>
                <w:noProof/>
                <w:sz w:val="18"/>
                <w:lang w:eastAsia="en-GB"/>
              </w:rPr>
              <w:t>3100 MHz – 3530 MHz</w:t>
            </w:r>
          </w:p>
          <w:p w14:paraId="5EA260B1"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noProof/>
                <w:kern w:val="2"/>
                <w:sz w:val="18"/>
                <w:lang w:eastAsia="en-GB"/>
              </w:rPr>
            </w:pPr>
            <w:r w:rsidRPr="000D5642">
              <w:rPr>
                <w:rFonts w:ascii="Arial" w:hAnsi="Arial"/>
                <w:noProof/>
                <w:sz w:val="18"/>
                <w:lang w:eastAsia="en-GB"/>
              </w:rPr>
              <w:t>3720 MHz – 4200 MHz</w:t>
            </w:r>
          </w:p>
        </w:tc>
        <w:tc>
          <w:tcPr>
            <w:tcW w:w="1276" w:type="dxa"/>
            <w:tcBorders>
              <w:top w:val="single" w:sz="6" w:space="0" w:color="000000"/>
              <w:left w:val="single" w:sz="6" w:space="0" w:color="000000"/>
              <w:bottom w:val="single" w:sz="6" w:space="0" w:color="000000"/>
              <w:right w:val="single" w:sz="6" w:space="0" w:color="000000"/>
            </w:tcBorders>
            <w:hideMark/>
          </w:tcPr>
          <w:p w14:paraId="16645100"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noProof/>
                <w:kern w:val="2"/>
                <w:sz w:val="18"/>
                <w:lang w:eastAsia="en-GB"/>
              </w:rPr>
            </w:pPr>
            <w:r w:rsidRPr="000D5642">
              <w:rPr>
                <w:rFonts w:ascii="Arial" w:hAnsi="Arial"/>
                <w:noProof/>
                <w:sz w:val="18"/>
                <w:lang w:eastAsia="en-GB"/>
              </w:rPr>
              <w:t>-40 dBm</w:t>
            </w:r>
          </w:p>
        </w:tc>
        <w:tc>
          <w:tcPr>
            <w:tcW w:w="1418" w:type="dxa"/>
            <w:tcBorders>
              <w:top w:val="single" w:sz="6" w:space="0" w:color="000000"/>
              <w:left w:val="single" w:sz="6" w:space="0" w:color="000000"/>
              <w:bottom w:val="single" w:sz="6" w:space="0" w:color="000000"/>
              <w:right w:val="single" w:sz="6" w:space="0" w:color="000000"/>
            </w:tcBorders>
            <w:hideMark/>
          </w:tcPr>
          <w:p w14:paraId="218439A7"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cs="v5.0.0"/>
                <w:kern w:val="2"/>
                <w:sz w:val="18"/>
                <w:szCs w:val="22"/>
                <w:lang w:eastAsia="en-GB"/>
              </w:rPr>
            </w:pPr>
            <w:r w:rsidRPr="000D5642">
              <w:rPr>
                <w:rFonts w:ascii="Arial" w:hAnsi="Arial" w:cs="v5.0.0"/>
                <w:sz w:val="18"/>
                <w:lang w:eastAsia="en-GB"/>
              </w:rPr>
              <w:t>1 MHz</w:t>
            </w:r>
          </w:p>
        </w:tc>
        <w:tc>
          <w:tcPr>
            <w:tcW w:w="1956" w:type="dxa"/>
            <w:tcBorders>
              <w:top w:val="single" w:sz="6" w:space="0" w:color="000000"/>
              <w:left w:val="single" w:sz="6" w:space="0" w:color="000000"/>
              <w:bottom w:val="single" w:sz="6" w:space="0" w:color="000000"/>
              <w:right w:val="single" w:sz="6" w:space="0" w:color="000000"/>
            </w:tcBorders>
            <w:hideMark/>
          </w:tcPr>
          <w:p w14:paraId="68A48E89" w14:textId="77777777" w:rsidR="000D5642" w:rsidRPr="000D5642" w:rsidRDefault="000D5642" w:rsidP="000D5642">
            <w:pPr>
              <w:keepNext/>
              <w:keepLines/>
              <w:overflowPunct w:val="0"/>
              <w:autoSpaceDE w:val="0"/>
              <w:autoSpaceDN w:val="0"/>
              <w:adjustRightInd w:val="0"/>
              <w:spacing w:after="0"/>
              <w:jc w:val="center"/>
              <w:textAlignment w:val="baseline"/>
              <w:rPr>
                <w:rFonts w:ascii="CG Times (WN)" w:eastAsia="SimSun" w:hAnsi="CG Times (WN)" w:cs="SimSun"/>
                <w:sz w:val="18"/>
                <w:lang w:eastAsia="en-GB"/>
              </w:rPr>
            </w:pPr>
          </w:p>
        </w:tc>
      </w:tr>
    </w:tbl>
    <w:p w14:paraId="07D8721E" w14:textId="77777777" w:rsidR="000D5642" w:rsidRPr="000D5642" w:rsidRDefault="000D5642" w:rsidP="000D5642">
      <w:pPr>
        <w:overflowPunct w:val="0"/>
        <w:autoSpaceDE w:val="0"/>
        <w:autoSpaceDN w:val="0"/>
        <w:adjustRightInd w:val="0"/>
        <w:textAlignment w:val="baseline"/>
        <w:rPr>
          <w:lang w:eastAsia="en-GB"/>
        </w:rPr>
      </w:pPr>
    </w:p>
    <w:p w14:paraId="159E9449" w14:textId="77777777" w:rsidR="000D5642" w:rsidRPr="000D5642" w:rsidRDefault="000D5642" w:rsidP="000D5642">
      <w:pPr>
        <w:keepLines/>
        <w:overflowPunct w:val="0"/>
        <w:autoSpaceDE w:val="0"/>
        <w:autoSpaceDN w:val="0"/>
        <w:adjustRightInd w:val="0"/>
        <w:ind w:left="1135" w:hanging="851"/>
        <w:textAlignment w:val="baseline"/>
        <w:rPr>
          <w:lang w:eastAsia="en-GB"/>
        </w:rPr>
      </w:pPr>
      <w:r w:rsidRPr="000D5642">
        <w:rPr>
          <w:lang w:eastAsia="en-GB"/>
        </w:rPr>
        <w:t>NOTE:</w:t>
      </w:r>
      <w:r w:rsidRPr="000D5642">
        <w:rPr>
          <w:lang w:eastAsia="en-GB"/>
        </w:rPr>
        <w:tab/>
        <w:t>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7FAB6E83" w14:textId="77777777" w:rsidR="000D5642" w:rsidRPr="000D5642" w:rsidRDefault="000D5642" w:rsidP="000D5642">
      <w:pPr>
        <w:keepLines/>
        <w:overflowPunct w:val="0"/>
        <w:autoSpaceDE w:val="0"/>
        <w:autoSpaceDN w:val="0"/>
        <w:adjustRightInd w:val="0"/>
        <w:ind w:left="1135" w:hanging="851"/>
        <w:textAlignment w:val="baseline"/>
        <w:rPr>
          <w:lang w:eastAsia="en-GB"/>
        </w:rPr>
      </w:pPr>
      <w:r w:rsidRPr="000D5642">
        <w:rPr>
          <w:lang w:eastAsia="en-GB"/>
        </w:rPr>
        <w:t>NOTE:</w:t>
      </w:r>
      <w:r w:rsidRPr="000D5642">
        <w:rPr>
          <w:lang w:eastAsia="en-GB"/>
        </w:rPr>
        <w:tab/>
        <w:t xml:space="preserve">The regional requirement, included in </w:t>
      </w:r>
      <w:r w:rsidRPr="000D5642">
        <w:rPr>
          <w:rFonts w:hint="eastAsia"/>
          <w:lang w:eastAsia="zh-CN"/>
        </w:rPr>
        <w:t>[14]</w:t>
      </w:r>
      <w:r w:rsidRPr="000D5642">
        <w:rPr>
          <w:lang w:eastAsia="en-GB"/>
        </w:rPr>
        <w:t xml:space="preserve">, is defined in terms of EIRP, which is dependent on both the repeater emissions at the </w:t>
      </w:r>
      <w:r w:rsidRPr="000D5642">
        <w:rPr>
          <w:i/>
          <w:lang w:eastAsia="en-GB"/>
        </w:rPr>
        <w:t>antenna connector</w:t>
      </w:r>
      <w:r w:rsidRPr="000D5642">
        <w:rPr>
          <w:lang w:eastAsia="en-GB"/>
        </w:rPr>
        <w:t xml:space="preserve"> and the deployment (including antenna gain and feeder loss). The requirement defined above provides the characteristics of the base station needed to verify compliance with the regional requirement. The assessment of the EIRP level is described in Annex F.</w:t>
      </w:r>
    </w:p>
    <w:p w14:paraId="6EBB880E" w14:textId="77777777" w:rsidR="000D5642" w:rsidRPr="000D5642" w:rsidRDefault="000D5642" w:rsidP="000D5642">
      <w:pPr>
        <w:overflowPunct w:val="0"/>
        <w:autoSpaceDE w:val="0"/>
        <w:autoSpaceDN w:val="0"/>
        <w:adjustRightInd w:val="0"/>
        <w:textAlignment w:val="baseline"/>
        <w:rPr>
          <w:lang w:eastAsia="en-GB"/>
        </w:rPr>
      </w:pPr>
      <w:r w:rsidRPr="000D5642">
        <w:rPr>
          <w:lang w:eastAsia="en-GB"/>
        </w:rPr>
        <w:t>The following requirement shall be applied to repeater operating in Band n26 to ensure that appropriate interference protection is provided to 800 MHz public safety operations.</w:t>
      </w:r>
      <w:r w:rsidRPr="000D5642">
        <w:rPr>
          <w:rFonts w:cs="v3.8.0"/>
          <w:lang w:eastAsia="en-GB"/>
        </w:rPr>
        <w:t xml:space="preserve"> This requirement is also applicable at</w:t>
      </w:r>
      <w:r w:rsidRPr="000D5642">
        <w:rPr>
          <w:lang w:eastAsia="en-GB"/>
        </w:rPr>
        <w:t xml:space="preserve"> </w:t>
      </w:r>
      <w:r w:rsidRPr="000D5642">
        <w:rPr>
          <w:rFonts w:cs="v3.8.0"/>
          <w:lang w:eastAsia="en-GB"/>
        </w:rPr>
        <w:t>the frequency range from 10 MHz below the lowest frequency of the repeater downlink operating band up to 10 MHz above the highest frequency of the repeater downlink operating band.</w:t>
      </w:r>
    </w:p>
    <w:p w14:paraId="2B5F73A7" w14:textId="77777777" w:rsidR="000D5642" w:rsidRPr="000D5642" w:rsidRDefault="000D5642" w:rsidP="000D5642">
      <w:pPr>
        <w:overflowPunct w:val="0"/>
        <w:autoSpaceDE w:val="0"/>
        <w:autoSpaceDN w:val="0"/>
        <w:adjustRightInd w:val="0"/>
        <w:textAlignment w:val="baseline"/>
        <w:rPr>
          <w:lang w:eastAsia="en-GB"/>
        </w:rPr>
      </w:pPr>
      <w:r w:rsidRPr="000D5642">
        <w:rPr>
          <w:lang w:eastAsia="en-GB"/>
        </w:rPr>
        <w:t>The power of any spurious emission shall not exceed:</w:t>
      </w:r>
    </w:p>
    <w:p w14:paraId="07E49D2C" w14:textId="77777777" w:rsidR="000D5642" w:rsidRPr="000D5642" w:rsidRDefault="000D5642" w:rsidP="000D5642">
      <w:pPr>
        <w:keepNext/>
        <w:keepLines/>
        <w:overflowPunct w:val="0"/>
        <w:autoSpaceDE w:val="0"/>
        <w:autoSpaceDN w:val="0"/>
        <w:adjustRightInd w:val="0"/>
        <w:spacing w:before="60"/>
        <w:jc w:val="center"/>
        <w:textAlignment w:val="baseline"/>
        <w:rPr>
          <w:rFonts w:ascii="Arial" w:hAnsi="Arial"/>
          <w:b/>
          <w:lang w:eastAsia="en-GB"/>
        </w:rPr>
      </w:pPr>
      <w:r w:rsidRPr="000D5642">
        <w:rPr>
          <w:rFonts w:ascii="Arial" w:hAnsi="Arial"/>
          <w:b/>
          <w:lang w:eastAsia="en-GB"/>
        </w:rPr>
        <w:lastRenderedPageBreak/>
        <w:t>Table 6.5.4.5.2-8: Repeater spurious emissions limits for protection of 800 MHz public safety operations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2376"/>
        <w:gridCol w:w="1276"/>
        <w:gridCol w:w="1418"/>
        <w:gridCol w:w="1956"/>
      </w:tblGrid>
      <w:tr w:rsidR="000D5642" w:rsidRPr="000D5642" w14:paraId="7E9B7A16" w14:textId="77777777" w:rsidTr="00120C21">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686E49BE"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b/>
                <w:kern w:val="2"/>
                <w:sz w:val="18"/>
                <w:szCs w:val="22"/>
                <w:lang w:eastAsia="en-GB"/>
              </w:rPr>
            </w:pPr>
            <w:r w:rsidRPr="000D5642">
              <w:rPr>
                <w:rFonts w:ascii="Arial" w:hAnsi="Arial"/>
                <w:b/>
                <w:sz w:val="18"/>
                <w:lang w:eastAsia="en-GB"/>
              </w:rPr>
              <w:t>Operating Band</w:t>
            </w:r>
          </w:p>
        </w:tc>
        <w:tc>
          <w:tcPr>
            <w:tcW w:w="2376" w:type="dxa"/>
            <w:tcBorders>
              <w:top w:val="single" w:sz="6" w:space="0" w:color="000000"/>
              <w:left w:val="single" w:sz="6" w:space="0" w:color="000000"/>
              <w:bottom w:val="single" w:sz="6" w:space="0" w:color="000000"/>
              <w:right w:val="single" w:sz="6" w:space="0" w:color="000000"/>
            </w:tcBorders>
            <w:hideMark/>
          </w:tcPr>
          <w:p w14:paraId="6A0FF708"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b/>
                <w:kern w:val="2"/>
                <w:sz w:val="18"/>
                <w:szCs w:val="22"/>
                <w:lang w:eastAsia="en-GB"/>
              </w:rPr>
            </w:pPr>
            <w:r w:rsidRPr="000D5642">
              <w:rPr>
                <w:rFonts w:ascii="Arial" w:hAnsi="Arial"/>
                <w:b/>
                <w:sz w:val="18"/>
                <w:lang w:eastAsia="en-GB"/>
              </w:rPr>
              <w:t>Frequency range</w:t>
            </w:r>
          </w:p>
        </w:tc>
        <w:tc>
          <w:tcPr>
            <w:tcW w:w="1276" w:type="dxa"/>
            <w:tcBorders>
              <w:top w:val="single" w:sz="6" w:space="0" w:color="000000"/>
              <w:left w:val="single" w:sz="6" w:space="0" w:color="000000"/>
              <w:bottom w:val="single" w:sz="6" w:space="0" w:color="000000"/>
              <w:right w:val="single" w:sz="6" w:space="0" w:color="000000"/>
            </w:tcBorders>
            <w:hideMark/>
          </w:tcPr>
          <w:p w14:paraId="0184D529"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b/>
                <w:kern w:val="2"/>
                <w:sz w:val="18"/>
                <w:szCs w:val="22"/>
                <w:lang w:eastAsia="en-GB"/>
              </w:rPr>
            </w:pPr>
            <w:r w:rsidRPr="000D5642">
              <w:rPr>
                <w:rFonts w:ascii="Arial" w:hAnsi="Arial"/>
                <w:b/>
                <w:sz w:val="18"/>
                <w:lang w:eastAsia="en-GB"/>
              </w:rPr>
              <w:t>Maximum Level</w:t>
            </w:r>
          </w:p>
        </w:tc>
        <w:tc>
          <w:tcPr>
            <w:tcW w:w="1418" w:type="dxa"/>
            <w:tcBorders>
              <w:top w:val="single" w:sz="6" w:space="0" w:color="000000"/>
              <w:left w:val="single" w:sz="6" w:space="0" w:color="000000"/>
              <w:bottom w:val="single" w:sz="6" w:space="0" w:color="000000"/>
              <w:right w:val="single" w:sz="6" w:space="0" w:color="000000"/>
            </w:tcBorders>
            <w:hideMark/>
          </w:tcPr>
          <w:p w14:paraId="5FF244E8"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b/>
                <w:kern w:val="2"/>
                <w:sz w:val="18"/>
                <w:szCs w:val="22"/>
                <w:lang w:eastAsia="en-GB"/>
              </w:rPr>
            </w:pPr>
            <w:r w:rsidRPr="000D5642">
              <w:rPr>
                <w:rFonts w:ascii="Arial" w:hAnsi="Arial"/>
                <w:b/>
                <w:sz w:val="18"/>
                <w:lang w:eastAsia="en-GB"/>
              </w:rPr>
              <w:t>Measurement Bandwidth</w:t>
            </w:r>
          </w:p>
        </w:tc>
        <w:tc>
          <w:tcPr>
            <w:tcW w:w="1956" w:type="dxa"/>
            <w:tcBorders>
              <w:top w:val="single" w:sz="6" w:space="0" w:color="000000"/>
              <w:left w:val="single" w:sz="6" w:space="0" w:color="000000"/>
              <w:bottom w:val="single" w:sz="6" w:space="0" w:color="000000"/>
              <w:right w:val="single" w:sz="6" w:space="0" w:color="000000"/>
            </w:tcBorders>
            <w:hideMark/>
          </w:tcPr>
          <w:p w14:paraId="6C4A6F44"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b/>
                <w:kern w:val="2"/>
                <w:sz w:val="18"/>
                <w:szCs w:val="22"/>
                <w:lang w:eastAsia="en-GB"/>
              </w:rPr>
            </w:pPr>
            <w:r w:rsidRPr="000D5642">
              <w:rPr>
                <w:rFonts w:ascii="Arial" w:hAnsi="Arial"/>
                <w:b/>
                <w:sz w:val="18"/>
                <w:lang w:eastAsia="en-GB"/>
              </w:rPr>
              <w:t>Note</w:t>
            </w:r>
          </w:p>
        </w:tc>
      </w:tr>
      <w:tr w:rsidR="000D5642" w:rsidRPr="000D5642" w14:paraId="56B9ED09" w14:textId="77777777" w:rsidTr="00120C21">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2DA79DE5"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kern w:val="2"/>
                <w:sz w:val="18"/>
                <w:szCs w:val="22"/>
                <w:lang w:eastAsia="en-GB"/>
              </w:rPr>
            </w:pPr>
            <w:r w:rsidRPr="000D5642">
              <w:rPr>
                <w:rFonts w:ascii="Arial" w:hAnsi="Arial"/>
                <w:sz w:val="18"/>
                <w:lang w:eastAsia="en-GB"/>
              </w:rPr>
              <w:t>n26</w:t>
            </w:r>
          </w:p>
        </w:tc>
        <w:tc>
          <w:tcPr>
            <w:tcW w:w="2376" w:type="dxa"/>
            <w:tcBorders>
              <w:top w:val="single" w:sz="6" w:space="0" w:color="000000"/>
              <w:left w:val="single" w:sz="6" w:space="0" w:color="000000"/>
              <w:bottom w:val="single" w:sz="6" w:space="0" w:color="000000"/>
              <w:right w:val="single" w:sz="6" w:space="0" w:color="000000"/>
            </w:tcBorders>
            <w:hideMark/>
          </w:tcPr>
          <w:p w14:paraId="1261366E"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kern w:val="2"/>
                <w:sz w:val="18"/>
                <w:szCs w:val="22"/>
                <w:lang w:eastAsia="en-GB"/>
              </w:rPr>
            </w:pPr>
            <w:r w:rsidRPr="000D5642">
              <w:rPr>
                <w:rFonts w:ascii="Arial" w:hAnsi="Arial"/>
                <w:sz w:val="18"/>
                <w:lang w:eastAsia="en-GB"/>
              </w:rPr>
              <w:t>851 - 859 MHz</w:t>
            </w:r>
          </w:p>
        </w:tc>
        <w:tc>
          <w:tcPr>
            <w:tcW w:w="1276" w:type="dxa"/>
            <w:tcBorders>
              <w:top w:val="single" w:sz="6" w:space="0" w:color="000000"/>
              <w:left w:val="single" w:sz="6" w:space="0" w:color="000000"/>
              <w:bottom w:val="single" w:sz="6" w:space="0" w:color="000000"/>
              <w:right w:val="single" w:sz="6" w:space="0" w:color="000000"/>
            </w:tcBorders>
            <w:hideMark/>
          </w:tcPr>
          <w:p w14:paraId="3671E471"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kern w:val="2"/>
                <w:sz w:val="18"/>
                <w:szCs w:val="22"/>
                <w:lang w:eastAsia="en-GB"/>
              </w:rPr>
            </w:pPr>
            <w:r w:rsidRPr="000D5642">
              <w:rPr>
                <w:rFonts w:ascii="Arial" w:hAnsi="Arial"/>
                <w:sz w:val="18"/>
                <w:lang w:eastAsia="en-GB"/>
              </w:rPr>
              <w:t>-13 dBm</w:t>
            </w:r>
          </w:p>
        </w:tc>
        <w:tc>
          <w:tcPr>
            <w:tcW w:w="1418" w:type="dxa"/>
            <w:tcBorders>
              <w:top w:val="single" w:sz="6" w:space="0" w:color="000000"/>
              <w:left w:val="single" w:sz="6" w:space="0" w:color="000000"/>
              <w:bottom w:val="single" w:sz="6" w:space="0" w:color="000000"/>
              <w:right w:val="single" w:sz="6" w:space="0" w:color="000000"/>
            </w:tcBorders>
            <w:hideMark/>
          </w:tcPr>
          <w:p w14:paraId="4A558BA8"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kern w:val="2"/>
                <w:sz w:val="18"/>
                <w:szCs w:val="22"/>
                <w:lang w:eastAsia="en-GB"/>
              </w:rPr>
            </w:pPr>
            <w:r w:rsidRPr="000D5642">
              <w:rPr>
                <w:rFonts w:ascii="Arial" w:hAnsi="Arial"/>
                <w:sz w:val="18"/>
                <w:lang w:eastAsia="en-GB"/>
              </w:rPr>
              <w:t>100 kHz</w:t>
            </w:r>
          </w:p>
        </w:tc>
        <w:tc>
          <w:tcPr>
            <w:tcW w:w="1956" w:type="dxa"/>
            <w:tcBorders>
              <w:top w:val="single" w:sz="6" w:space="0" w:color="000000"/>
              <w:left w:val="single" w:sz="6" w:space="0" w:color="000000"/>
              <w:bottom w:val="single" w:sz="6" w:space="0" w:color="000000"/>
              <w:right w:val="single" w:sz="6" w:space="0" w:color="000000"/>
            </w:tcBorders>
            <w:hideMark/>
          </w:tcPr>
          <w:p w14:paraId="4EDB863F"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kern w:val="2"/>
                <w:sz w:val="18"/>
                <w:szCs w:val="22"/>
                <w:lang w:eastAsia="en-GB"/>
              </w:rPr>
            </w:pPr>
            <w:r w:rsidRPr="000D5642">
              <w:rPr>
                <w:rFonts w:ascii="Arial" w:hAnsi="Arial"/>
                <w:sz w:val="18"/>
                <w:lang w:eastAsia="en-GB"/>
              </w:rPr>
              <w:t xml:space="preserve">Applicable for offsets &gt; 37.5kHz from the </w:t>
            </w:r>
            <w:r w:rsidRPr="000D5642">
              <w:rPr>
                <w:rFonts w:ascii="Arial" w:hAnsi="Arial"/>
                <w:i/>
                <w:sz w:val="18"/>
                <w:lang w:eastAsia="en-GB"/>
              </w:rPr>
              <w:t>passband</w:t>
            </w:r>
            <w:r w:rsidRPr="000D5642">
              <w:rPr>
                <w:rFonts w:ascii="Arial" w:hAnsi="Arial"/>
                <w:sz w:val="18"/>
                <w:lang w:eastAsia="en-GB"/>
              </w:rPr>
              <w:t xml:space="preserve"> edge</w:t>
            </w:r>
          </w:p>
        </w:tc>
      </w:tr>
    </w:tbl>
    <w:p w14:paraId="35C75D6B" w14:textId="77777777" w:rsidR="000D5642" w:rsidRPr="000D5642" w:rsidRDefault="000D5642" w:rsidP="000D5642">
      <w:pPr>
        <w:overflowPunct w:val="0"/>
        <w:autoSpaceDE w:val="0"/>
        <w:autoSpaceDN w:val="0"/>
        <w:adjustRightInd w:val="0"/>
        <w:textAlignment w:val="baseline"/>
        <w:rPr>
          <w:lang w:eastAsia="en-GB"/>
        </w:rPr>
      </w:pPr>
    </w:p>
    <w:p w14:paraId="3C57A1F8" w14:textId="77777777" w:rsidR="000D5642" w:rsidRPr="000D5642" w:rsidRDefault="000D5642" w:rsidP="000D5642">
      <w:pPr>
        <w:overflowPunct w:val="0"/>
        <w:autoSpaceDE w:val="0"/>
        <w:autoSpaceDN w:val="0"/>
        <w:adjustRightInd w:val="0"/>
        <w:textAlignment w:val="baseline"/>
        <w:rPr>
          <w:rFonts w:cs="v3.8.0"/>
          <w:lang w:eastAsia="en-GB"/>
        </w:rPr>
      </w:pPr>
      <w:r w:rsidRPr="000D5642">
        <w:rPr>
          <w:rFonts w:cs="v3.8.0"/>
          <w:lang w:eastAsia="en-GB"/>
        </w:rPr>
        <w:t xml:space="preserve">The following requirement may apply to Repeater </w:t>
      </w:r>
      <w:r w:rsidRPr="000D5642">
        <w:rPr>
          <w:lang w:eastAsia="en-GB"/>
        </w:rPr>
        <w:t>for Band n41 and n90 operation in Japan</w:t>
      </w:r>
      <w:r w:rsidRPr="000D5642">
        <w:rPr>
          <w:rFonts w:cs="v3.8.0"/>
          <w:lang w:eastAsia="en-GB"/>
        </w:rPr>
        <w:t>. This requirement is also applicable at</w:t>
      </w:r>
      <w:r w:rsidRPr="000D5642">
        <w:rPr>
          <w:lang w:eastAsia="en-GB"/>
        </w:rPr>
        <w:t xml:space="preserve"> </w:t>
      </w:r>
      <w:r w:rsidRPr="000D5642">
        <w:rPr>
          <w:rFonts w:cs="v3.8.0"/>
          <w:lang w:eastAsia="en-GB"/>
        </w:rPr>
        <w:t xml:space="preserve">the frequency range from </w:t>
      </w:r>
      <w:r w:rsidRPr="000D5642">
        <w:rPr>
          <w:lang w:eastAsia="en-GB"/>
        </w:rPr>
        <w:t>Δf</w:t>
      </w:r>
      <w:r w:rsidRPr="000D5642">
        <w:rPr>
          <w:vertAlign w:val="subscript"/>
          <w:lang w:eastAsia="en-GB"/>
        </w:rPr>
        <w:t>OBUE</w:t>
      </w:r>
      <w:r w:rsidRPr="000D5642">
        <w:rPr>
          <w:rFonts w:cs="v3.8.0"/>
          <w:lang w:eastAsia="en-GB"/>
        </w:rPr>
        <w:t xml:space="preserve"> below the lowest frequency of the Repeater downlink operating band up to </w:t>
      </w:r>
      <w:r w:rsidRPr="000D5642">
        <w:rPr>
          <w:lang w:eastAsia="en-GB"/>
        </w:rPr>
        <w:t>Δf</w:t>
      </w:r>
      <w:r w:rsidRPr="000D5642">
        <w:rPr>
          <w:vertAlign w:val="subscript"/>
          <w:lang w:eastAsia="en-GB"/>
        </w:rPr>
        <w:t>OBUE</w:t>
      </w:r>
      <w:r w:rsidRPr="000D5642">
        <w:rPr>
          <w:rFonts w:cs="v3.8.0"/>
          <w:lang w:eastAsia="en-GB"/>
        </w:rPr>
        <w:t xml:space="preserve"> above the highest frequency of the Repeater downlink operating band.</w:t>
      </w:r>
    </w:p>
    <w:p w14:paraId="08ED879B" w14:textId="77777777" w:rsidR="000D5642" w:rsidRPr="000D5642" w:rsidRDefault="000D5642" w:rsidP="000D5642">
      <w:pPr>
        <w:overflowPunct w:val="0"/>
        <w:autoSpaceDE w:val="0"/>
        <w:autoSpaceDN w:val="0"/>
        <w:adjustRightInd w:val="0"/>
        <w:textAlignment w:val="baseline"/>
        <w:rPr>
          <w:rFonts w:cs="v3.8.0"/>
          <w:lang w:eastAsia="en-GB"/>
        </w:rPr>
      </w:pPr>
      <w:r w:rsidRPr="000D5642">
        <w:rPr>
          <w:rFonts w:cs="v3.8.0"/>
          <w:lang w:eastAsia="en-GB"/>
        </w:rPr>
        <w:t>The power of any spurious emission shall not exceed:</w:t>
      </w:r>
    </w:p>
    <w:p w14:paraId="1B77F6FD" w14:textId="77777777" w:rsidR="000D5642" w:rsidRPr="000D5642" w:rsidRDefault="000D5642" w:rsidP="000D5642">
      <w:pPr>
        <w:keepNext/>
        <w:keepLines/>
        <w:overflowPunct w:val="0"/>
        <w:autoSpaceDE w:val="0"/>
        <w:autoSpaceDN w:val="0"/>
        <w:adjustRightInd w:val="0"/>
        <w:spacing w:before="60"/>
        <w:jc w:val="center"/>
        <w:textAlignment w:val="baseline"/>
        <w:rPr>
          <w:rFonts w:ascii="Arial" w:hAnsi="Arial" w:cs="v5.0.0"/>
          <w:b/>
          <w:lang w:eastAsia="en-GB"/>
        </w:rPr>
      </w:pPr>
      <w:r w:rsidRPr="000D5642">
        <w:rPr>
          <w:rFonts w:ascii="Arial" w:hAnsi="Arial" w:cs="v5.0.0"/>
          <w:b/>
          <w:lang w:eastAsia="en-GB"/>
        </w:rPr>
        <w:t xml:space="preserve">Table 6.5.4.5.2-9: Additional </w:t>
      </w:r>
      <w:r w:rsidRPr="000D5642">
        <w:rPr>
          <w:rFonts w:ascii="Arial" w:hAnsi="Arial"/>
          <w:b/>
          <w:lang w:eastAsia="en-GB"/>
        </w:rPr>
        <w:t>repeater spurious emissions minimum requirements for Band n41 and n90</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321"/>
        <w:gridCol w:w="1783"/>
        <w:gridCol w:w="1981"/>
      </w:tblGrid>
      <w:tr w:rsidR="000D5642" w:rsidRPr="000D5642" w14:paraId="08EB18F1" w14:textId="77777777" w:rsidTr="00120C21">
        <w:trPr>
          <w:cantSplit/>
          <w:trHeight w:val="365"/>
          <w:jc w:val="center"/>
        </w:trPr>
        <w:tc>
          <w:tcPr>
            <w:tcW w:w="3321" w:type="dxa"/>
            <w:tcBorders>
              <w:top w:val="single" w:sz="6" w:space="0" w:color="000000"/>
              <w:left w:val="single" w:sz="6" w:space="0" w:color="000000"/>
              <w:bottom w:val="single" w:sz="6" w:space="0" w:color="000000"/>
              <w:right w:val="single" w:sz="6" w:space="0" w:color="000000"/>
            </w:tcBorders>
            <w:hideMark/>
          </w:tcPr>
          <w:p w14:paraId="644B0BCB"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b/>
                <w:kern w:val="2"/>
                <w:sz w:val="18"/>
                <w:szCs w:val="22"/>
                <w:lang w:eastAsia="en-GB"/>
              </w:rPr>
            </w:pPr>
            <w:r w:rsidRPr="000D5642">
              <w:rPr>
                <w:rFonts w:ascii="Arial" w:hAnsi="Arial"/>
                <w:b/>
                <w:sz w:val="18"/>
                <w:lang w:eastAsia="en-GB"/>
              </w:rPr>
              <w:t>Frequency range</w:t>
            </w:r>
          </w:p>
        </w:tc>
        <w:tc>
          <w:tcPr>
            <w:tcW w:w="1783" w:type="dxa"/>
            <w:tcBorders>
              <w:top w:val="single" w:sz="6" w:space="0" w:color="000000"/>
              <w:left w:val="single" w:sz="6" w:space="0" w:color="000000"/>
              <w:bottom w:val="single" w:sz="6" w:space="0" w:color="000000"/>
              <w:right w:val="single" w:sz="6" w:space="0" w:color="000000"/>
            </w:tcBorders>
            <w:hideMark/>
          </w:tcPr>
          <w:p w14:paraId="2E105A51"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b/>
                <w:i/>
                <w:kern w:val="2"/>
                <w:sz w:val="18"/>
                <w:szCs w:val="22"/>
                <w:lang w:eastAsia="en-GB"/>
              </w:rPr>
            </w:pPr>
            <w:r w:rsidRPr="000D5642">
              <w:rPr>
                <w:rFonts w:ascii="Arial" w:hAnsi="Arial"/>
                <w:b/>
                <w:i/>
                <w:sz w:val="18"/>
                <w:lang w:eastAsia="en-GB"/>
              </w:rPr>
              <w:t>Minimum requirement</w:t>
            </w:r>
          </w:p>
        </w:tc>
        <w:tc>
          <w:tcPr>
            <w:tcW w:w="1981" w:type="dxa"/>
            <w:tcBorders>
              <w:top w:val="single" w:sz="6" w:space="0" w:color="000000"/>
              <w:left w:val="single" w:sz="6" w:space="0" w:color="000000"/>
              <w:bottom w:val="single" w:sz="6" w:space="0" w:color="000000"/>
              <w:right w:val="single" w:sz="6" w:space="0" w:color="000000"/>
            </w:tcBorders>
            <w:hideMark/>
          </w:tcPr>
          <w:p w14:paraId="44659AA9"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b/>
                <w:i/>
                <w:kern w:val="2"/>
                <w:sz w:val="18"/>
                <w:szCs w:val="22"/>
                <w:lang w:eastAsia="en-GB"/>
              </w:rPr>
            </w:pPr>
            <w:r w:rsidRPr="000D5642">
              <w:rPr>
                <w:rFonts w:ascii="Arial" w:hAnsi="Arial"/>
                <w:b/>
                <w:i/>
                <w:sz w:val="18"/>
                <w:lang w:eastAsia="en-GB"/>
              </w:rPr>
              <w:t>Measurement Bandwidth</w:t>
            </w:r>
          </w:p>
        </w:tc>
      </w:tr>
      <w:tr w:rsidR="000D5642" w:rsidRPr="000D5642" w14:paraId="7A9347AF" w14:textId="77777777" w:rsidTr="00120C21">
        <w:trPr>
          <w:cantSplit/>
          <w:trHeight w:val="177"/>
          <w:jc w:val="center"/>
        </w:trPr>
        <w:tc>
          <w:tcPr>
            <w:tcW w:w="3321" w:type="dxa"/>
            <w:tcBorders>
              <w:top w:val="single" w:sz="6" w:space="0" w:color="000000"/>
              <w:left w:val="single" w:sz="6" w:space="0" w:color="000000"/>
              <w:bottom w:val="single" w:sz="6" w:space="0" w:color="000000"/>
              <w:right w:val="single" w:sz="6" w:space="0" w:color="000000"/>
            </w:tcBorders>
            <w:hideMark/>
          </w:tcPr>
          <w:p w14:paraId="3E289D55"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cs="v5.0.0"/>
                <w:kern w:val="2"/>
                <w:sz w:val="18"/>
                <w:szCs w:val="22"/>
                <w:lang w:eastAsia="en-GB"/>
              </w:rPr>
            </w:pPr>
            <w:r w:rsidRPr="000D5642">
              <w:rPr>
                <w:rFonts w:ascii="Arial" w:hAnsi="Arial"/>
                <w:noProof/>
                <w:sz w:val="18"/>
                <w:lang w:eastAsia="en-GB"/>
              </w:rPr>
              <w:t>2505 MHz – 2535 MHz</w:t>
            </w:r>
          </w:p>
        </w:tc>
        <w:tc>
          <w:tcPr>
            <w:tcW w:w="1783" w:type="dxa"/>
            <w:tcBorders>
              <w:top w:val="single" w:sz="6" w:space="0" w:color="000000"/>
              <w:left w:val="single" w:sz="6" w:space="0" w:color="000000"/>
              <w:bottom w:val="single" w:sz="6" w:space="0" w:color="000000"/>
              <w:right w:val="single" w:sz="6" w:space="0" w:color="000000"/>
            </w:tcBorders>
            <w:hideMark/>
          </w:tcPr>
          <w:p w14:paraId="3728A02B"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cs="v5.0.0"/>
                <w:kern w:val="2"/>
                <w:sz w:val="18"/>
                <w:szCs w:val="22"/>
                <w:lang w:eastAsia="en-GB"/>
              </w:rPr>
            </w:pPr>
            <w:r w:rsidRPr="000D5642">
              <w:rPr>
                <w:rFonts w:ascii="Arial" w:hAnsi="Arial"/>
                <w:noProof/>
                <w:sz w:val="18"/>
                <w:lang w:eastAsia="en-GB"/>
              </w:rPr>
              <w:t>-42 dBm</w:t>
            </w:r>
          </w:p>
        </w:tc>
        <w:tc>
          <w:tcPr>
            <w:tcW w:w="1981" w:type="dxa"/>
            <w:tcBorders>
              <w:top w:val="single" w:sz="6" w:space="0" w:color="000000"/>
              <w:left w:val="single" w:sz="6" w:space="0" w:color="000000"/>
              <w:bottom w:val="single" w:sz="6" w:space="0" w:color="000000"/>
              <w:right w:val="single" w:sz="6" w:space="0" w:color="000000"/>
            </w:tcBorders>
            <w:hideMark/>
          </w:tcPr>
          <w:p w14:paraId="2C9566BE"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cs="v5.0.0"/>
                <w:kern w:val="2"/>
                <w:sz w:val="18"/>
                <w:szCs w:val="22"/>
                <w:lang w:eastAsia="en-GB"/>
              </w:rPr>
            </w:pPr>
            <w:r w:rsidRPr="000D5642">
              <w:rPr>
                <w:rFonts w:ascii="Arial" w:hAnsi="Arial" w:cs="v5.0.0"/>
                <w:sz w:val="18"/>
                <w:lang w:eastAsia="en-GB"/>
              </w:rPr>
              <w:t>1 MHz</w:t>
            </w:r>
          </w:p>
        </w:tc>
      </w:tr>
      <w:tr w:rsidR="000D5642" w:rsidRPr="000D5642" w14:paraId="3B86C848" w14:textId="77777777" w:rsidTr="00120C21">
        <w:trPr>
          <w:cantSplit/>
          <w:trHeight w:val="177"/>
          <w:jc w:val="center"/>
        </w:trPr>
        <w:tc>
          <w:tcPr>
            <w:tcW w:w="7085" w:type="dxa"/>
            <w:gridSpan w:val="3"/>
            <w:tcBorders>
              <w:top w:val="single" w:sz="6" w:space="0" w:color="000000"/>
              <w:left w:val="single" w:sz="6" w:space="0" w:color="000000"/>
              <w:bottom w:val="single" w:sz="6" w:space="0" w:color="000000"/>
              <w:right w:val="single" w:sz="6" w:space="0" w:color="000000"/>
            </w:tcBorders>
            <w:hideMark/>
          </w:tcPr>
          <w:p w14:paraId="7F31FB68" w14:textId="77777777" w:rsidR="000D5642" w:rsidRPr="000D5642" w:rsidRDefault="000D5642" w:rsidP="000D5642">
            <w:pPr>
              <w:keepNext/>
              <w:keepLines/>
              <w:overflowPunct w:val="0"/>
              <w:autoSpaceDE w:val="0"/>
              <w:autoSpaceDN w:val="0"/>
              <w:adjustRightInd w:val="0"/>
              <w:spacing w:after="0"/>
              <w:ind w:left="851" w:hanging="851"/>
              <w:textAlignment w:val="baseline"/>
              <w:rPr>
                <w:rFonts w:ascii="Arial" w:hAnsi="Arial" w:cs="v5.0.0"/>
                <w:kern w:val="2"/>
                <w:sz w:val="18"/>
                <w:szCs w:val="22"/>
                <w:lang w:eastAsia="en-GB"/>
              </w:rPr>
            </w:pPr>
            <w:r w:rsidRPr="000D5642">
              <w:rPr>
                <w:rFonts w:ascii="Arial" w:hAnsi="Arial"/>
                <w:sz w:val="18"/>
                <w:lang w:eastAsia="en-GB"/>
              </w:rPr>
              <w:t>NOTE:</w:t>
            </w:r>
            <w:r w:rsidRPr="000D5642">
              <w:rPr>
                <w:rFonts w:ascii="Arial" w:hAnsi="Arial"/>
                <w:sz w:val="18"/>
                <w:lang w:eastAsia="en-GB"/>
              </w:rPr>
              <w:tab/>
              <w:t>This requirement applies for carriers allocated within 2545-2645 MHz.</w:t>
            </w:r>
          </w:p>
        </w:tc>
      </w:tr>
    </w:tbl>
    <w:p w14:paraId="3CBE439B" w14:textId="77777777" w:rsidR="000D5642" w:rsidRPr="000D5642" w:rsidRDefault="000D5642" w:rsidP="000D5642">
      <w:pPr>
        <w:overflowPunct w:val="0"/>
        <w:autoSpaceDE w:val="0"/>
        <w:autoSpaceDN w:val="0"/>
        <w:adjustRightInd w:val="0"/>
        <w:textAlignment w:val="baseline"/>
        <w:rPr>
          <w:lang w:eastAsia="en-GB"/>
        </w:rPr>
      </w:pPr>
    </w:p>
    <w:p w14:paraId="6A3455CA" w14:textId="77777777" w:rsidR="000D5642" w:rsidRPr="000D5642" w:rsidRDefault="000D5642" w:rsidP="000D5642">
      <w:pPr>
        <w:overflowPunct w:val="0"/>
        <w:autoSpaceDE w:val="0"/>
        <w:autoSpaceDN w:val="0"/>
        <w:adjustRightInd w:val="0"/>
        <w:textAlignment w:val="baseline"/>
        <w:rPr>
          <w:lang w:eastAsia="en-GB"/>
        </w:rPr>
      </w:pPr>
      <w:r w:rsidRPr="000D5642">
        <w:rPr>
          <w:lang w:eastAsia="en-GB"/>
        </w:rPr>
        <w:t>The following requirement may apply to repeater operating in 3.45-3.55 GHz in Band n77 in certain regions. Emissions shall not exceed the maximum levels specified in table 6.5.4.2.3-11.</w:t>
      </w:r>
    </w:p>
    <w:p w14:paraId="74CC2755" w14:textId="77777777" w:rsidR="000D5642" w:rsidRPr="000D5642" w:rsidRDefault="000D5642" w:rsidP="000D5642">
      <w:pPr>
        <w:keepNext/>
        <w:keepLines/>
        <w:overflowPunct w:val="0"/>
        <w:autoSpaceDE w:val="0"/>
        <w:autoSpaceDN w:val="0"/>
        <w:adjustRightInd w:val="0"/>
        <w:spacing w:before="60"/>
        <w:jc w:val="center"/>
        <w:textAlignment w:val="baseline"/>
        <w:rPr>
          <w:rFonts w:ascii="Arial" w:hAnsi="Arial"/>
          <w:b/>
          <w:lang w:eastAsia="en-GB"/>
        </w:rPr>
      </w:pPr>
      <w:r w:rsidRPr="000D5642">
        <w:rPr>
          <w:rFonts w:ascii="Arial" w:hAnsi="Arial"/>
          <w:b/>
          <w:lang w:eastAsia="en-GB"/>
        </w:rPr>
        <w:t>Table 6.5.4.5.2-10: Additional repeater spurious emissions limits for Band n77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0"/>
        <w:gridCol w:w="1662"/>
        <w:gridCol w:w="2137"/>
        <w:gridCol w:w="1955"/>
        <w:gridCol w:w="2115"/>
      </w:tblGrid>
      <w:tr w:rsidR="000D5642" w:rsidRPr="000D5642" w14:paraId="55DA2E70" w14:textId="77777777" w:rsidTr="00120C21">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70DD8DF"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cs="Calibri"/>
                <w:b/>
                <w:kern w:val="2"/>
                <w:sz w:val="18"/>
                <w:szCs w:val="22"/>
                <w:lang w:eastAsia="en-GB"/>
              </w:rPr>
            </w:pPr>
            <w:r w:rsidRPr="000D5642">
              <w:rPr>
                <w:rFonts w:ascii="Arial" w:hAnsi="Arial"/>
                <w:b/>
                <w:sz w:val="18"/>
                <w:lang w:eastAsia="en-GB"/>
              </w:rPr>
              <w:t>Channel bandwidth [MHz]</w:t>
            </w:r>
          </w:p>
        </w:tc>
        <w:tc>
          <w:tcPr>
            <w:tcW w:w="0" w:type="auto"/>
            <w:tcBorders>
              <w:top w:val="single" w:sz="4" w:space="0" w:color="auto"/>
              <w:left w:val="single" w:sz="4" w:space="0" w:color="auto"/>
              <w:bottom w:val="single" w:sz="4" w:space="0" w:color="auto"/>
              <w:right w:val="single" w:sz="4" w:space="0" w:color="auto"/>
            </w:tcBorders>
            <w:hideMark/>
          </w:tcPr>
          <w:p w14:paraId="4945B98E"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cs="v5.0.0"/>
                <w:b/>
                <w:kern w:val="2"/>
                <w:sz w:val="18"/>
                <w:szCs w:val="22"/>
                <w:lang w:eastAsia="en-GB"/>
              </w:rPr>
            </w:pPr>
            <w:r w:rsidRPr="000D5642">
              <w:rPr>
                <w:rFonts w:ascii="Arial" w:hAnsi="Arial" w:cs="v5.0.0"/>
                <w:b/>
                <w:sz w:val="18"/>
                <w:lang w:eastAsia="en-GB"/>
              </w:rPr>
              <w:t>Frequency range [MHz]</w:t>
            </w:r>
          </w:p>
        </w:tc>
        <w:tc>
          <w:tcPr>
            <w:tcW w:w="0" w:type="auto"/>
            <w:tcBorders>
              <w:top w:val="single" w:sz="4" w:space="0" w:color="auto"/>
              <w:left w:val="single" w:sz="4" w:space="0" w:color="auto"/>
              <w:bottom w:val="single" w:sz="4" w:space="0" w:color="auto"/>
              <w:right w:val="single" w:sz="4" w:space="0" w:color="auto"/>
            </w:tcBorders>
            <w:hideMark/>
          </w:tcPr>
          <w:p w14:paraId="12EC4E90"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cs="v5.0.0"/>
                <w:b/>
                <w:kern w:val="2"/>
                <w:sz w:val="18"/>
                <w:szCs w:val="22"/>
                <w:lang w:eastAsia="en-GB"/>
              </w:rPr>
            </w:pPr>
            <w:r w:rsidRPr="000D5642">
              <w:rPr>
                <w:rFonts w:ascii="Arial" w:hAnsi="Arial" w:cs="v5.0.0"/>
                <w:b/>
                <w:sz w:val="18"/>
                <w:lang w:eastAsia="en-GB"/>
              </w:rPr>
              <w:t>Filter centre frequency, F</w:t>
            </w:r>
            <w:r w:rsidRPr="000D5642">
              <w:rPr>
                <w:rFonts w:ascii="Arial" w:hAnsi="Arial" w:cs="v5.0.0"/>
                <w:b/>
                <w:position w:val="-5"/>
                <w:sz w:val="18"/>
                <w:vertAlign w:val="subscript"/>
                <w:lang w:eastAsia="en-GB"/>
              </w:rPr>
              <w:t>filter</w:t>
            </w:r>
            <w:r w:rsidRPr="000D5642">
              <w:rPr>
                <w:rFonts w:ascii="Arial" w:hAnsi="Arial" w:cs="v5.0.0"/>
                <w:b/>
                <w:sz w:val="18"/>
                <w:lang w:eastAsia="en-GB"/>
              </w:rPr>
              <w:t xml:space="preserve"> [MHz]</w:t>
            </w:r>
          </w:p>
        </w:tc>
        <w:tc>
          <w:tcPr>
            <w:tcW w:w="0" w:type="auto"/>
            <w:tcBorders>
              <w:top w:val="single" w:sz="4" w:space="0" w:color="auto"/>
              <w:left w:val="single" w:sz="4" w:space="0" w:color="auto"/>
              <w:bottom w:val="single" w:sz="4" w:space="0" w:color="auto"/>
              <w:right w:val="single" w:sz="4" w:space="0" w:color="auto"/>
            </w:tcBorders>
            <w:hideMark/>
          </w:tcPr>
          <w:p w14:paraId="0E8E92DA"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cs="v5.0.0"/>
                <w:b/>
                <w:kern w:val="2"/>
                <w:sz w:val="18"/>
                <w:szCs w:val="22"/>
                <w:lang w:eastAsia="en-GB"/>
              </w:rPr>
            </w:pPr>
            <w:r w:rsidRPr="000D5642">
              <w:rPr>
                <w:rFonts w:ascii="Arial" w:hAnsi="Arial" w:cs="v5.0.0"/>
                <w:b/>
                <w:sz w:val="18"/>
                <w:lang w:eastAsia="en-GB"/>
              </w:rPr>
              <w:t>Minimum requirement [dBm]</w:t>
            </w:r>
          </w:p>
        </w:tc>
        <w:tc>
          <w:tcPr>
            <w:tcW w:w="0" w:type="auto"/>
            <w:tcBorders>
              <w:top w:val="single" w:sz="4" w:space="0" w:color="auto"/>
              <w:left w:val="single" w:sz="4" w:space="0" w:color="auto"/>
              <w:bottom w:val="single" w:sz="4" w:space="0" w:color="auto"/>
              <w:right w:val="single" w:sz="4" w:space="0" w:color="auto"/>
            </w:tcBorders>
            <w:hideMark/>
          </w:tcPr>
          <w:p w14:paraId="0EA472F1"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cs="v5.0.0"/>
                <w:b/>
                <w:iCs/>
                <w:kern w:val="2"/>
                <w:sz w:val="18"/>
                <w:szCs w:val="22"/>
                <w:lang w:eastAsia="en-GB"/>
              </w:rPr>
            </w:pPr>
            <w:r w:rsidRPr="000D5642">
              <w:rPr>
                <w:rFonts w:ascii="Arial" w:hAnsi="Arial" w:cs="v5.0.0"/>
                <w:b/>
                <w:i/>
                <w:iCs/>
                <w:sz w:val="18"/>
                <w:lang w:eastAsia="en-GB"/>
              </w:rPr>
              <w:t>Measurement bandwidth</w:t>
            </w:r>
            <w:r w:rsidRPr="000D5642">
              <w:rPr>
                <w:rFonts w:ascii="Arial" w:hAnsi="Arial" w:cs="v5.0.0"/>
                <w:b/>
                <w:sz w:val="18"/>
                <w:lang w:eastAsia="en-GB"/>
              </w:rPr>
              <w:t xml:space="preserve"> [MHz]</w:t>
            </w:r>
          </w:p>
        </w:tc>
      </w:tr>
      <w:tr w:rsidR="000D5642" w:rsidRPr="000D5642" w14:paraId="6F92DDA9" w14:textId="77777777" w:rsidTr="00120C21">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E3462F1"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kern w:val="2"/>
                <w:sz w:val="18"/>
                <w:szCs w:val="22"/>
                <w:lang w:eastAsia="en-GB"/>
              </w:rPr>
            </w:pPr>
            <w:r w:rsidRPr="000D5642">
              <w:rPr>
                <w:rFonts w:ascii="Arial" w:hAnsi="Arial"/>
                <w:sz w:val="18"/>
                <w:lang w:eastAsia="en-GB"/>
              </w:rPr>
              <w:t>All</w:t>
            </w:r>
          </w:p>
        </w:tc>
        <w:tc>
          <w:tcPr>
            <w:tcW w:w="0" w:type="auto"/>
            <w:tcBorders>
              <w:top w:val="single" w:sz="4" w:space="0" w:color="auto"/>
              <w:left w:val="single" w:sz="4" w:space="0" w:color="auto"/>
              <w:bottom w:val="single" w:sz="4" w:space="0" w:color="auto"/>
              <w:right w:val="single" w:sz="4" w:space="0" w:color="auto"/>
            </w:tcBorders>
            <w:vAlign w:val="center"/>
            <w:hideMark/>
          </w:tcPr>
          <w:p w14:paraId="2AC492BD"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sz w:val="18"/>
                <w:lang w:eastAsia="en-GB"/>
              </w:rPr>
            </w:pPr>
            <w:r w:rsidRPr="000D5642">
              <w:rPr>
                <w:rFonts w:ascii="Arial" w:hAnsi="Arial"/>
                <w:sz w:val="18"/>
                <w:lang w:eastAsia="en-GB"/>
              </w:rPr>
              <w:t>3430 – 3440</w:t>
            </w:r>
          </w:p>
          <w:p w14:paraId="523E38AC"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kern w:val="2"/>
                <w:sz w:val="18"/>
                <w:szCs w:val="22"/>
                <w:lang w:eastAsia="en-GB"/>
              </w:rPr>
            </w:pPr>
            <w:r w:rsidRPr="000D5642">
              <w:rPr>
                <w:rFonts w:ascii="Arial" w:hAnsi="Arial"/>
                <w:sz w:val="18"/>
                <w:lang w:eastAsia="en-GB"/>
              </w:rPr>
              <w:t>3560 – 3570</w:t>
            </w:r>
          </w:p>
        </w:tc>
        <w:tc>
          <w:tcPr>
            <w:tcW w:w="0" w:type="auto"/>
            <w:tcBorders>
              <w:top w:val="single" w:sz="4" w:space="0" w:color="auto"/>
              <w:left w:val="single" w:sz="4" w:space="0" w:color="auto"/>
              <w:bottom w:val="single" w:sz="4" w:space="0" w:color="auto"/>
              <w:right w:val="single" w:sz="4" w:space="0" w:color="auto"/>
            </w:tcBorders>
            <w:vAlign w:val="center"/>
            <w:hideMark/>
          </w:tcPr>
          <w:p w14:paraId="3810FA6C"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sz w:val="18"/>
                <w:lang w:eastAsia="en-GB"/>
              </w:rPr>
            </w:pPr>
            <w:r w:rsidRPr="000D5642">
              <w:rPr>
                <w:rFonts w:ascii="Arial" w:hAnsi="Arial"/>
                <w:sz w:val="18"/>
                <w:lang w:eastAsia="en-GB"/>
              </w:rPr>
              <w:t xml:space="preserve">3430.5 </w:t>
            </w:r>
            <w:r w:rsidRPr="000D5642">
              <w:rPr>
                <w:rFonts w:ascii="Arial" w:hAnsi="Symbol" w:cs="v5.0.0"/>
                <w:sz w:val="18"/>
                <w:lang w:eastAsia="en-GB"/>
              </w:rPr>
              <w:sym w:font="Symbol" w:char="F0A3"/>
            </w:r>
            <w:r w:rsidRPr="000D5642">
              <w:rPr>
                <w:rFonts w:ascii="Arial" w:hAnsi="Arial"/>
                <w:sz w:val="18"/>
                <w:lang w:eastAsia="en-GB"/>
              </w:rPr>
              <w:t xml:space="preserve"> </w:t>
            </w:r>
            <w:r w:rsidRPr="000D5642">
              <w:rPr>
                <w:rFonts w:ascii="Arial" w:hAnsi="Arial" w:cs="v5.0.0"/>
                <w:sz w:val="18"/>
                <w:lang w:eastAsia="en-GB"/>
              </w:rPr>
              <w:t>F</w:t>
            </w:r>
            <w:r w:rsidRPr="000D5642">
              <w:rPr>
                <w:rFonts w:ascii="Arial" w:hAnsi="Arial" w:cs="v5.0.0"/>
                <w:position w:val="-5"/>
                <w:sz w:val="18"/>
                <w:vertAlign w:val="subscript"/>
                <w:lang w:eastAsia="en-GB"/>
              </w:rPr>
              <w:t>filter</w:t>
            </w:r>
            <w:r w:rsidRPr="000D5642">
              <w:rPr>
                <w:rFonts w:ascii="Arial" w:hAnsi="Arial"/>
                <w:sz w:val="18"/>
                <w:lang w:eastAsia="en-GB"/>
              </w:rPr>
              <w:t xml:space="preserve"> </w:t>
            </w:r>
            <w:r w:rsidRPr="000D5642">
              <w:rPr>
                <w:rFonts w:ascii="Arial" w:hAnsi="Arial" w:cs="v5.0.0"/>
                <w:sz w:val="18"/>
                <w:lang w:eastAsia="en-GB"/>
              </w:rPr>
              <w:t>&lt;</w:t>
            </w:r>
            <w:r w:rsidRPr="000D5642">
              <w:rPr>
                <w:rFonts w:ascii="Arial" w:hAnsi="Arial"/>
                <w:sz w:val="18"/>
                <w:lang w:eastAsia="en-GB"/>
              </w:rPr>
              <w:t xml:space="preserve"> 3439.5</w:t>
            </w:r>
          </w:p>
          <w:p w14:paraId="7E63D633"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cs="v5.0.0"/>
                <w:kern w:val="2"/>
                <w:sz w:val="18"/>
                <w:szCs w:val="22"/>
                <w:lang w:eastAsia="en-GB"/>
              </w:rPr>
            </w:pPr>
            <w:r w:rsidRPr="000D5642">
              <w:rPr>
                <w:rFonts w:ascii="Arial" w:hAnsi="Arial"/>
                <w:sz w:val="18"/>
                <w:lang w:eastAsia="en-GB"/>
              </w:rPr>
              <w:t xml:space="preserve">3560.5 </w:t>
            </w:r>
            <w:r w:rsidRPr="000D5642">
              <w:rPr>
                <w:rFonts w:ascii="Arial" w:hAnsi="Symbol" w:cs="v5.0.0"/>
                <w:sz w:val="18"/>
                <w:lang w:eastAsia="en-GB"/>
              </w:rPr>
              <w:sym w:font="Symbol" w:char="F0A3"/>
            </w:r>
            <w:r w:rsidRPr="000D5642">
              <w:rPr>
                <w:rFonts w:ascii="Arial" w:hAnsi="Arial"/>
                <w:sz w:val="18"/>
                <w:lang w:eastAsia="en-GB"/>
              </w:rPr>
              <w:t xml:space="preserve"> </w:t>
            </w:r>
            <w:r w:rsidRPr="000D5642">
              <w:rPr>
                <w:rFonts w:ascii="Arial" w:hAnsi="Arial" w:cs="v5.0.0"/>
                <w:sz w:val="18"/>
                <w:lang w:eastAsia="en-GB"/>
              </w:rPr>
              <w:t>F</w:t>
            </w:r>
            <w:r w:rsidRPr="000D5642">
              <w:rPr>
                <w:rFonts w:ascii="Arial" w:hAnsi="Arial" w:cs="v5.0.0"/>
                <w:position w:val="-5"/>
                <w:sz w:val="18"/>
                <w:vertAlign w:val="subscript"/>
                <w:lang w:eastAsia="en-GB"/>
              </w:rPr>
              <w:t>filter</w:t>
            </w:r>
            <w:r w:rsidRPr="000D5642">
              <w:rPr>
                <w:rFonts w:ascii="Arial" w:hAnsi="Arial"/>
                <w:sz w:val="18"/>
                <w:lang w:eastAsia="en-GB"/>
              </w:rPr>
              <w:t xml:space="preserve"> </w:t>
            </w:r>
            <w:r w:rsidRPr="000D5642">
              <w:rPr>
                <w:rFonts w:ascii="Arial" w:hAnsi="Arial" w:cs="v5.0.0"/>
                <w:sz w:val="18"/>
                <w:lang w:eastAsia="en-GB"/>
              </w:rPr>
              <w:t>&lt;</w:t>
            </w:r>
            <w:r w:rsidRPr="000D5642">
              <w:rPr>
                <w:rFonts w:ascii="Arial" w:hAnsi="Arial"/>
                <w:sz w:val="18"/>
                <w:lang w:eastAsia="en-GB"/>
              </w:rPr>
              <w:t xml:space="preserve"> 3569.5</w:t>
            </w:r>
          </w:p>
        </w:tc>
        <w:tc>
          <w:tcPr>
            <w:tcW w:w="0" w:type="auto"/>
            <w:tcBorders>
              <w:top w:val="single" w:sz="4" w:space="0" w:color="auto"/>
              <w:left w:val="single" w:sz="4" w:space="0" w:color="auto"/>
              <w:bottom w:val="single" w:sz="4" w:space="0" w:color="auto"/>
              <w:right w:val="single" w:sz="4" w:space="0" w:color="auto"/>
            </w:tcBorders>
            <w:vAlign w:val="center"/>
            <w:hideMark/>
          </w:tcPr>
          <w:p w14:paraId="571D61FB"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cs="v5.0.0"/>
                <w:b/>
                <w:kern w:val="2"/>
                <w:sz w:val="18"/>
                <w:szCs w:val="22"/>
                <w:lang w:eastAsia="en-GB"/>
              </w:rPr>
            </w:pPr>
            <w:r w:rsidRPr="000D5642">
              <w:rPr>
                <w:rFonts w:ascii="Arial" w:hAnsi="Arial"/>
                <w:sz w:val="18"/>
                <w:lang w:eastAsia="en-GB"/>
              </w:rPr>
              <w:t>-25</w:t>
            </w:r>
          </w:p>
        </w:tc>
        <w:tc>
          <w:tcPr>
            <w:tcW w:w="0" w:type="auto"/>
            <w:tcBorders>
              <w:top w:val="single" w:sz="4" w:space="0" w:color="auto"/>
              <w:left w:val="single" w:sz="4" w:space="0" w:color="auto"/>
              <w:bottom w:val="single" w:sz="4" w:space="0" w:color="auto"/>
              <w:right w:val="single" w:sz="4" w:space="0" w:color="auto"/>
            </w:tcBorders>
            <w:vAlign w:val="center"/>
            <w:hideMark/>
          </w:tcPr>
          <w:p w14:paraId="1D44B2FA"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kern w:val="2"/>
                <w:sz w:val="18"/>
                <w:szCs w:val="22"/>
                <w:lang w:eastAsia="en-GB"/>
              </w:rPr>
            </w:pPr>
            <w:r w:rsidRPr="000D5642">
              <w:rPr>
                <w:rFonts w:ascii="Arial" w:hAnsi="Arial"/>
                <w:sz w:val="18"/>
                <w:lang w:eastAsia="en-GB"/>
              </w:rPr>
              <w:t>1</w:t>
            </w:r>
          </w:p>
        </w:tc>
      </w:tr>
      <w:tr w:rsidR="000D5642" w:rsidRPr="000D5642" w14:paraId="27C5A003" w14:textId="77777777" w:rsidTr="00120C21">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04E891D"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kern w:val="2"/>
                <w:sz w:val="18"/>
                <w:szCs w:val="22"/>
                <w:lang w:eastAsia="en-GB"/>
              </w:rPr>
            </w:pPr>
            <w:r w:rsidRPr="000D5642">
              <w:rPr>
                <w:rFonts w:ascii="Arial" w:hAnsi="Arial"/>
                <w:sz w:val="18"/>
                <w:lang w:eastAsia="en-GB"/>
              </w:rPr>
              <w:t>All</w:t>
            </w:r>
          </w:p>
        </w:tc>
        <w:tc>
          <w:tcPr>
            <w:tcW w:w="0" w:type="auto"/>
            <w:tcBorders>
              <w:top w:val="single" w:sz="4" w:space="0" w:color="auto"/>
              <w:left w:val="single" w:sz="4" w:space="0" w:color="auto"/>
              <w:bottom w:val="single" w:sz="4" w:space="0" w:color="auto"/>
              <w:right w:val="single" w:sz="4" w:space="0" w:color="auto"/>
            </w:tcBorders>
            <w:vAlign w:val="center"/>
            <w:hideMark/>
          </w:tcPr>
          <w:p w14:paraId="0FEF0CF5"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sz w:val="18"/>
                <w:lang w:eastAsia="en-GB"/>
              </w:rPr>
            </w:pPr>
            <w:r w:rsidRPr="000D5642">
              <w:rPr>
                <w:rFonts w:ascii="Arial" w:hAnsi="Symbol" w:cs="v5.0.0"/>
                <w:sz w:val="18"/>
                <w:lang w:eastAsia="en-GB"/>
              </w:rPr>
              <w:sym w:font="Symbol" w:char="F0A3"/>
            </w:r>
            <w:r w:rsidRPr="000D5642">
              <w:rPr>
                <w:rFonts w:ascii="Arial" w:hAnsi="Arial"/>
                <w:sz w:val="18"/>
                <w:lang w:eastAsia="en-GB"/>
              </w:rPr>
              <w:t xml:space="preserve"> 3430</w:t>
            </w:r>
          </w:p>
          <w:p w14:paraId="60D0CA60"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kern w:val="2"/>
                <w:sz w:val="18"/>
                <w:szCs w:val="22"/>
                <w:lang w:eastAsia="en-GB"/>
              </w:rPr>
            </w:pPr>
            <w:r w:rsidRPr="000D5642">
              <w:rPr>
                <w:rFonts w:ascii="Arial" w:hAnsi="Arial"/>
                <w:sz w:val="18"/>
                <w:lang w:eastAsia="en-GB"/>
              </w:rPr>
              <w:t>&gt; 3570</w:t>
            </w:r>
          </w:p>
        </w:tc>
        <w:tc>
          <w:tcPr>
            <w:tcW w:w="0" w:type="auto"/>
            <w:tcBorders>
              <w:top w:val="single" w:sz="4" w:space="0" w:color="auto"/>
              <w:left w:val="single" w:sz="4" w:space="0" w:color="auto"/>
              <w:bottom w:val="single" w:sz="4" w:space="0" w:color="auto"/>
              <w:right w:val="single" w:sz="4" w:space="0" w:color="auto"/>
            </w:tcBorders>
            <w:vAlign w:val="center"/>
            <w:hideMark/>
          </w:tcPr>
          <w:p w14:paraId="44F0A7A1"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sz w:val="18"/>
                <w:lang w:eastAsia="en-GB"/>
              </w:rPr>
            </w:pPr>
            <w:r w:rsidRPr="000D5642">
              <w:rPr>
                <w:rFonts w:ascii="Arial" w:hAnsi="Arial" w:cs="v5.0.0"/>
                <w:sz w:val="18"/>
                <w:lang w:eastAsia="en-GB"/>
              </w:rPr>
              <w:t>F</w:t>
            </w:r>
            <w:r w:rsidRPr="000D5642">
              <w:rPr>
                <w:rFonts w:ascii="Arial" w:hAnsi="Arial" w:cs="v5.0.0"/>
                <w:position w:val="-5"/>
                <w:sz w:val="18"/>
                <w:vertAlign w:val="subscript"/>
                <w:lang w:eastAsia="en-GB"/>
              </w:rPr>
              <w:t>filter</w:t>
            </w:r>
            <w:r w:rsidRPr="000D5642">
              <w:rPr>
                <w:rFonts w:ascii="Arial" w:hAnsi="Arial"/>
                <w:sz w:val="18"/>
                <w:lang w:eastAsia="en-GB"/>
              </w:rPr>
              <w:t xml:space="preserve"> </w:t>
            </w:r>
            <w:r w:rsidRPr="000D5642">
              <w:rPr>
                <w:rFonts w:ascii="Arial" w:hAnsi="Arial" w:cs="v5.0.0"/>
                <w:sz w:val="18"/>
                <w:lang w:eastAsia="en-GB"/>
              </w:rPr>
              <w:t>&lt;</w:t>
            </w:r>
            <w:r w:rsidRPr="000D5642">
              <w:rPr>
                <w:rFonts w:ascii="Arial" w:hAnsi="Arial"/>
                <w:sz w:val="18"/>
                <w:lang w:eastAsia="en-GB"/>
              </w:rPr>
              <w:t xml:space="preserve"> 3429.5</w:t>
            </w:r>
          </w:p>
          <w:p w14:paraId="5F5BB4C3"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cs="v5.0.0"/>
                <w:kern w:val="2"/>
                <w:sz w:val="18"/>
                <w:szCs w:val="22"/>
                <w:lang w:eastAsia="en-GB"/>
              </w:rPr>
            </w:pPr>
            <w:r w:rsidRPr="000D5642">
              <w:rPr>
                <w:rFonts w:ascii="Arial" w:hAnsi="Arial"/>
                <w:sz w:val="18"/>
                <w:lang w:eastAsia="en-GB"/>
              </w:rPr>
              <w:t xml:space="preserve">3570.5 </w:t>
            </w:r>
            <w:r w:rsidRPr="000D5642">
              <w:rPr>
                <w:rFonts w:ascii="Arial" w:hAnsi="Symbol" w:cs="v5.0.0"/>
                <w:sz w:val="18"/>
                <w:lang w:eastAsia="en-GB"/>
              </w:rPr>
              <w:sym w:font="Symbol" w:char="F0A3"/>
            </w:r>
            <w:r w:rsidRPr="000D5642">
              <w:rPr>
                <w:rFonts w:ascii="Arial" w:hAnsi="Arial"/>
                <w:sz w:val="18"/>
                <w:lang w:eastAsia="en-GB"/>
              </w:rPr>
              <w:t xml:space="preserve"> </w:t>
            </w:r>
            <w:r w:rsidRPr="000D5642">
              <w:rPr>
                <w:rFonts w:ascii="Arial" w:hAnsi="Arial" w:cs="v5.0.0"/>
                <w:sz w:val="18"/>
                <w:lang w:eastAsia="en-GB"/>
              </w:rPr>
              <w:t>F</w:t>
            </w:r>
            <w:r w:rsidRPr="000D5642">
              <w:rPr>
                <w:rFonts w:ascii="Arial" w:hAnsi="Arial" w:cs="v5.0.0"/>
                <w:position w:val="-5"/>
                <w:sz w:val="18"/>
                <w:vertAlign w:val="subscript"/>
                <w:lang w:eastAsia="en-GB"/>
              </w:rPr>
              <w:t>filter</w:t>
            </w:r>
          </w:p>
        </w:tc>
        <w:tc>
          <w:tcPr>
            <w:tcW w:w="0" w:type="auto"/>
            <w:tcBorders>
              <w:top w:val="single" w:sz="4" w:space="0" w:color="auto"/>
              <w:left w:val="single" w:sz="4" w:space="0" w:color="auto"/>
              <w:bottom w:val="single" w:sz="4" w:space="0" w:color="auto"/>
              <w:right w:val="single" w:sz="4" w:space="0" w:color="auto"/>
            </w:tcBorders>
            <w:vAlign w:val="center"/>
            <w:hideMark/>
          </w:tcPr>
          <w:p w14:paraId="5C327E8C"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cs="v5.0.0"/>
                <w:b/>
                <w:kern w:val="2"/>
                <w:sz w:val="18"/>
                <w:szCs w:val="22"/>
                <w:lang w:eastAsia="en-GB"/>
              </w:rPr>
            </w:pPr>
            <w:r w:rsidRPr="000D5642">
              <w:rPr>
                <w:rFonts w:ascii="Arial" w:hAnsi="Arial"/>
                <w:sz w:val="18"/>
                <w:lang w:eastAsia="en-GB"/>
              </w:rPr>
              <w:t>-40</w:t>
            </w:r>
          </w:p>
        </w:tc>
        <w:tc>
          <w:tcPr>
            <w:tcW w:w="0" w:type="auto"/>
            <w:tcBorders>
              <w:top w:val="single" w:sz="4" w:space="0" w:color="auto"/>
              <w:left w:val="single" w:sz="4" w:space="0" w:color="auto"/>
              <w:bottom w:val="single" w:sz="4" w:space="0" w:color="auto"/>
              <w:right w:val="single" w:sz="4" w:space="0" w:color="auto"/>
            </w:tcBorders>
            <w:vAlign w:val="center"/>
            <w:hideMark/>
          </w:tcPr>
          <w:p w14:paraId="182D954E"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kern w:val="2"/>
                <w:sz w:val="18"/>
                <w:szCs w:val="22"/>
                <w:lang w:eastAsia="en-GB"/>
              </w:rPr>
            </w:pPr>
            <w:r w:rsidRPr="000D5642">
              <w:rPr>
                <w:rFonts w:ascii="Arial" w:hAnsi="Arial"/>
                <w:sz w:val="18"/>
                <w:lang w:eastAsia="en-GB"/>
              </w:rPr>
              <w:t>1</w:t>
            </w:r>
          </w:p>
        </w:tc>
      </w:tr>
    </w:tbl>
    <w:p w14:paraId="6398624A" w14:textId="77777777" w:rsidR="000D5642" w:rsidRPr="000D5642" w:rsidRDefault="000D5642" w:rsidP="000D5642">
      <w:pPr>
        <w:overflowPunct w:val="0"/>
        <w:autoSpaceDE w:val="0"/>
        <w:autoSpaceDN w:val="0"/>
        <w:adjustRightInd w:val="0"/>
        <w:textAlignment w:val="baseline"/>
        <w:rPr>
          <w:lang w:eastAsia="en-GB"/>
        </w:rPr>
      </w:pPr>
    </w:p>
    <w:p w14:paraId="67FF8A7F" w14:textId="77777777" w:rsidR="000D5642" w:rsidRPr="000D5642" w:rsidRDefault="000D5642" w:rsidP="000D5642">
      <w:pPr>
        <w:keepLines/>
        <w:overflowPunct w:val="0"/>
        <w:autoSpaceDE w:val="0"/>
        <w:autoSpaceDN w:val="0"/>
        <w:adjustRightInd w:val="0"/>
        <w:ind w:left="1135" w:hanging="851"/>
        <w:textAlignment w:val="baseline"/>
        <w:rPr>
          <w:lang w:eastAsia="en-GB"/>
        </w:rPr>
      </w:pPr>
      <w:r w:rsidRPr="000D5642">
        <w:rPr>
          <w:lang w:eastAsia="en-GB"/>
        </w:rPr>
        <w:t>NOTE:</w:t>
      </w:r>
      <w:r w:rsidRPr="000D5642">
        <w:rPr>
          <w:lang w:eastAsia="en-GB"/>
        </w:rPr>
        <w:tab/>
        <w:t>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51710D44" w14:textId="77777777" w:rsidR="000D5642" w:rsidRPr="000D5642" w:rsidRDefault="000D5642" w:rsidP="000D5642">
      <w:pPr>
        <w:overflowPunct w:val="0"/>
        <w:autoSpaceDE w:val="0"/>
        <w:autoSpaceDN w:val="0"/>
        <w:adjustRightInd w:val="0"/>
        <w:textAlignment w:val="baseline"/>
        <w:rPr>
          <w:lang w:eastAsia="en-GB"/>
        </w:rPr>
      </w:pPr>
    </w:p>
    <w:p w14:paraId="7916CF74" w14:textId="77777777" w:rsidR="000D5642" w:rsidRPr="000D5642" w:rsidRDefault="000D5642" w:rsidP="000D5642">
      <w:pPr>
        <w:overflowPunct w:val="0"/>
        <w:autoSpaceDE w:val="0"/>
        <w:autoSpaceDN w:val="0"/>
        <w:adjustRightInd w:val="0"/>
        <w:textAlignment w:val="baseline"/>
        <w:rPr>
          <w:rFonts w:cs="v5.0.0"/>
          <w:lang w:eastAsia="en-GB"/>
        </w:rPr>
      </w:pPr>
      <w:r w:rsidRPr="000D5642">
        <w:rPr>
          <w:lang w:eastAsia="en-GB"/>
        </w:rPr>
        <w:t xml:space="preserve">The following requirement may also apply to repeater operating in Band n54 in certain regions. </w:t>
      </w:r>
      <w:r w:rsidRPr="000D5642">
        <w:rPr>
          <w:rFonts w:cs="v5.0.0"/>
          <w:lang w:eastAsia="en-GB"/>
        </w:rPr>
        <w:t xml:space="preserve">The </w:t>
      </w:r>
      <w:r w:rsidRPr="000D5642">
        <w:rPr>
          <w:lang w:eastAsia="en-GB"/>
        </w:rPr>
        <w:t xml:space="preserve">level of emissions </w:t>
      </w:r>
      <w:r w:rsidRPr="000D5642">
        <w:rPr>
          <w:rFonts w:cs="v5.0.0"/>
          <w:lang w:eastAsia="en-GB"/>
        </w:rPr>
        <w:t>in the 1541 – 1650 MHz band</w:t>
      </w:r>
      <w:r w:rsidRPr="000D5642">
        <w:rPr>
          <w:lang w:eastAsia="en-GB"/>
        </w:rPr>
        <w:t xml:space="preserve">, measured in measurement bandwidth according to </w:t>
      </w:r>
      <w:r w:rsidRPr="000D5642">
        <w:rPr>
          <w:rFonts w:cs="v5.0.0"/>
          <w:lang w:eastAsia="en-GB"/>
        </w:rPr>
        <w:t>Table 6.5.4.5.2-11</w:t>
      </w:r>
      <w:r w:rsidRPr="000D5642">
        <w:rPr>
          <w:lang w:eastAsia="en-GB"/>
        </w:rPr>
        <w:t xml:space="preserve"> shall not exceed the maximum emission levels P</w:t>
      </w:r>
      <w:r w:rsidRPr="000D5642">
        <w:rPr>
          <w:vertAlign w:val="subscript"/>
          <w:lang w:eastAsia="en-GB"/>
        </w:rPr>
        <w:t xml:space="preserve">EM,n54,a, </w:t>
      </w:r>
      <w:r w:rsidRPr="000D5642">
        <w:rPr>
          <w:lang w:eastAsia="en-GB"/>
        </w:rPr>
        <w:t>P</w:t>
      </w:r>
      <w:r w:rsidRPr="000D5642">
        <w:rPr>
          <w:vertAlign w:val="subscript"/>
          <w:lang w:eastAsia="en-GB"/>
        </w:rPr>
        <w:t>EM,n54,b</w:t>
      </w:r>
      <w:r w:rsidRPr="000D5642">
        <w:rPr>
          <w:lang w:eastAsia="en-GB"/>
        </w:rPr>
        <w:t>, P</w:t>
      </w:r>
      <w:r w:rsidRPr="000D5642">
        <w:rPr>
          <w:vertAlign w:val="subscript"/>
          <w:lang w:eastAsia="en-GB"/>
        </w:rPr>
        <w:t>EM,n54,c</w:t>
      </w:r>
      <w:r w:rsidRPr="000D5642">
        <w:rPr>
          <w:lang w:eastAsia="en-GB"/>
        </w:rPr>
        <w:t>, P</w:t>
      </w:r>
      <w:r w:rsidRPr="000D5642">
        <w:rPr>
          <w:vertAlign w:val="subscript"/>
          <w:lang w:eastAsia="en-GB"/>
        </w:rPr>
        <w:t>EM,n54,d</w:t>
      </w:r>
      <w:r w:rsidRPr="000D5642">
        <w:rPr>
          <w:lang w:eastAsia="en-GB"/>
        </w:rPr>
        <w:t>, P</w:t>
      </w:r>
      <w:r w:rsidRPr="000D5642">
        <w:rPr>
          <w:vertAlign w:val="subscript"/>
          <w:lang w:eastAsia="en-GB"/>
        </w:rPr>
        <w:t>EM,n54,e</w:t>
      </w:r>
      <w:r w:rsidRPr="000D5642">
        <w:rPr>
          <w:lang w:eastAsia="en-GB"/>
        </w:rPr>
        <w:t xml:space="preserve"> and P</w:t>
      </w:r>
      <w:r w:rsidRPr="000D5642">
        <w:rPr>
          <w:vertAlign w:val="subscript"/>
          <w:lang w:eastAsia="en-GB"/>
        </w:rPr>
        <w:t>EM,n54,f</w:t>
      </w:r>
      <w:r w:rsidRPr="000D5642">
        <w:rPr>
          <w:lang w:eastAsia="en-GB"/>
        </w:rPr>
        <w:t xml:space="preserve"> declared by the manufacturer.</w:t>
      </w:r>
    </w:p>
    <w:p w14:paraId="7B21889A" w14:textId="77777777" w:rsidR="000D5642" w:rsidRPr="000D5642" w:rsidRDefault="000D5642" w:rsidP="000D5642">
      <w:pPr>
        <w:keepNext/>
        <w:keepLines/>
        <w:overflowPunct w:val="0"/>
        <w:autoSpaceDE w:val="0"/>
        <w:autoSpaceDN w:val="0"/>
        <w:adjustRightInd w:val="0"/>
        <w:spacing w:before="60"/>
        <w:jc w:val="center"/>
        <w:textAlignment w:val="baseline"/>
        <w:rPr>
          <w:rFonts w:ascii="Arial" w:hAnsi="Arial" w:cs="v5.0.0"/>
          <w:b/>
          <w:lang w:eastAsia="en-GB"/>
        </w:rPr>
      </w:pPr>
      <w:r w:rsidRPr="000D5642">
        <w:rPr>
          <w:rFonts w:ascii="Arial" w:hAnsi="Arial" w:cs="v5.0.0"/>
          <w:b/>
          <w:lang w:eastAsia="en-GB"/>
        </w:rPr>
        <w:t xml:space="preserve">Table 6.5.4.5.2-11: </w:t>
      </w:r>
      <w:r w:rsidRPr="000D5642">
        <w:rPr>
          <w:rFonts w:ascii="Arial" w:hAnsi="Arial"/>
          <w:b/>
          <w:lang w:eastAsia="en-GB"/>
        </w:rPr>
        <w:t>Declared Band n54 emissions levels for protection of the 1541-1650 MHz band</w:t>
      </w:r>
    </w:p>
    <w:tbl>
      <w:tblPr>
        <w:tblW w:w="957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43"/>
        <w:gridCol w:w="1956"/>
        <w:gridCol w:w="1957"/>
        <w:gridCol w:w="1957"/>
        <w:gridCol w:w="1957"/>
      </w:tblGrid>
      <w:tr w:rsidR="000D5642" w:rsidRPr="000D5642" w14:paraId="5D1021EA" w14:textId="77777777" w:rsidTr="00120C21">
        <w:trPr>
          <w:cantSplit/>
          <w:jc w:val="center"/>
        </w:trPr>
        <w:tc>
          <w:tcPr>
            <w:tcW w:w="1743" w:type="dxa"/>
            <w:tcBorders>
              <w:top w:val="single" w:sz="6" w:space="0" w:color="000000"/>
              <w:left w:val="single" w:sz="6" w:space="0" w:color="000000"/>
              <w:bottom w:val="single" w:sz="6" w:space="0" w:color="000000"/>
              <w:right w:val="single" w:sz="6" w:space="0" w:color="000000"/>
            </w:tcBorders>
            <w:hideMark/>
          </w:tcPr>
          <w:p w14:paraId="508278B3"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cs="v5.0.0"/>
                <w:b/>
                <w:sz w:val="18"/>
                <w:lang w:eastAsia="en-GB"/>
              </w:rPr>
            </w:pPr>
            <w:r w:rsidRPr="000D5642">
              <w:rPr>
                <w:rFonts w:ascii="Arial" w:hAnsi="Arial" w:cs="v5.0.0"/>
                <w:b/>
                <w:sz w:val="18"/>
                <w:lang w:eastAsia="en-GB"/>
              </w:rPr>
              <w:t>Operating Band</w:t>
            </w:r>
          </w:p>
        </w:tc>
        <w:tc>
          <w:tcPr>
            <w:tcW w:w="1956" w:type="dxa"/>
            <w:tcBorders>
              <w:top w:val="single" w:sz="6" w:space="0" w:color="000000"/>
              <w:left w:val="single" w:sz="6" w:space="0" w:color="000000"/>
              <w:bottom w:val="single" w:sz="6" w:space="0" w:color="000000"/>
              <w:right w:val="single" w:sz="6" w:space="0" w:color="000000"/>
            </w:tcBorders>
            <w:hideMark/>
          </w:tcPr>
          <w:p w14:paraId="385D5580"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cs="v5.0.0"/>
                <w:b/>
                <w:sz w:val="18"/>
                <w:lang w:eastAsia="en-GB"/>
              </w:rPr>
            </w:pPr>
            <w:r w:rsidRPr="000D5642">
              <w:rPr>
                <w:rFonts w:ascii="Arial" w:hAnsi="Arial" w:cs="v5.0.0"/>
                <w:b/>
                <w:sz w:val="18"/>
                <w:lang w:eastAsia="en-GB"/>
              </w:rPr>
              <w:t>Frequency range</w:t>
            </w:r>
          </w:p>
        </w:tc>
        <w:tc>
          <w:tcPr>
            <w:tcW w:w="1957" w:type="dxa"/>
            <w:tcBorders>
              <w:top w:val="single" w:sz="6" w:space="0" w:color="000000"/>
              <w:left w:val="single" w:sz="6" w:space="0" w:color="000000"/>
              <w:bottom w:val="single" w:sz="6" w:space="0" w:color="000000"/>
              <w:right w:val="single" w:sz="6" w:space="0" w:color="000000"/>
            </w:tcBorders>
            <w:hideMark/>
          </w:tcPr>
          <w:p w14:paraId="6FA5ED9B"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cs="v5.0.0"/>
                <w:b/>
                <w:sz w:val="18"/>
                <w:lang w:eastAsia="en-GB"/>
              </w:rPr>
            </w:pPr>
            <w:r w:rsidRPr="000D5642">
              <w:rPr>
                <w:rFonts w:ascii="Arial" w:hAnsi="Arial" w:cs="Arial"/>
                <w:b/>
                <w:sz w:val="18"/>
                <w:lang w:eastAsia="en-GB"/>
              </w:rPr>
              <w:t>Declared emission level (</w:t>
            </w:r>
            <w:r w:rsidRPr="000D5642">
              <w:rPr>
                <w:rFonts w:ascii="Arial" w:hAnsi="Arial" w:cs="v5.0.0"/>
                <w:b/>
                <w:sz w:val="18"/>
                <w:lang w:eastAsia="en-GB"/>
              </w:rPr>
              <w:t xml:space="preserve">dBW) </w:t>
            </w:r>
          </w:p>
          <w:p w14:paraId="4B9958E8"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cs="v5.0.0"/>
                <w:sz w:val="18"/>
                <w:lang w:eastAsia="en-GB"/>
              </w:rPr>
            </w:pPr>
            <w:r w:rsidRPr="000D5642">
              <w:rPr>
                <w:rFonts w:ascii="Arial" w:hAnsi="Arial" w:cs="v5.0.0"/>
                <w:sz w:val="18"/>
                <w:lang w:eastAsia="en-GB"/>
              </w:rPr>
              <w:t>(Measurement bandwidth = 1 MHz)</w:t>
            </w:r>
          </w:p>
        </w:tc>
        <w:tc>
          <w:tcPr>
            <w:tcW w:w="1957" w:type="dxa"/>
            <w:tcBorders>
              <w:top w:val="single" w:sz="6" w:space="0" w:color="000000"/>
              <w:left w:val="single" w:sz="6" w:space="0" w:color="000000"/>
              <w:bottom w:val="single" w:sz="6" w:space="0" w:color="000000"/>
              <w:right w:val="single" w:sz="6" w:space="0" w:color="000000"/>
            </w:tcBorders>
            <w:hideMark/>
          </w:tcPr>
          <w:p w14:paraId="54F49106"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cs="v5.0.0"/>
                <w:b/>
                <w:sz w:val="18"/>
                <w:lang w:eastAsia="en-GB"/>
              </w:rPr>
            </w:pPr>
            <w:r w:rsidRPr="000D5642">
              <w:rPr>
                <w:rFonts w:ascii="Arial" w:hAnsi="Arial" w:cs="Arial"/>
                <w:b/>
                <w:sz w:val="18"/>
                <w:lang w:eastAsia="en-GB"/>
              </w:rPr>
              <w:t>Declared emission level (</w:t>
            </w:r>
            <w:r w:rsidRPr="000D5642">
              <w:rPr>
                <w:rFonts w:ascii="Arial" w:hAnsi="Arial" w:cs="v5.0.0"/>
                <w:b/>
                <w:sz w:val="18"/>
                <w:lang w:eastAsia="en-GB"/>
              </w:rPr>
              <w:t>dBW) of discrete emissions of less than 700 Hz bandwidth</w:t>
            </w:r>
          </w:p>
          <w:p w14:paraId="456C7DBA"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cs="v5.0.0"/>
                <w:sz w:val="18"/>
                <w:lang w:eastAsia="en-GB"/>
              </w:rPr>
            </w:pPr>
            <w:r w:rsidRPr="000D5642">
              <w:rPr>
                <w:rFonts w:ascii="Arial" w:hAnsi="Arial" w:cs="v5.0.0"/>
                <w:sz w:val="18"/>
                <w:lang w:eastAsia="en-GB"/>
              </w:rPr>
              <w:t>(Measurement bandwidth = 1 kHz)</w:t>
            </w:r>
          </w:p>
        </w:tc>
        <w:tc>
          <w:tcPr>
            <w:tcW w:w="1957" w:type="dxa"/>
            <w:tcBorders>
              <w:top w:val="single" w:sz="6" w:space="0" w:color="000000"/>
              <w:left w:val="single" w:sz="6" w:space="0" w:color="000000"/>
              <w:bottom w:val="single" w:sz="6" w:space="0" w:color="000000"/>
              <w:right w:val="single" w:sz="6" w:space="0" w:color="000000"/>
            </w:tcBorders>
            <w:hideMark/>
          </w:tcPr>
          <w:p w14:paraId="6E202DA5"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b/>
                <w:sz w:val="18"/>
                <w:lang w:eastAsia="en-GB"/>
              </w:rPr>
            </w:pPr>
            <w:r w:rsidRPr="000D5642">
              <w:rPr>
                <w:rFonts w:ascii="Arial" w:hAnsi="Arial"/>
                <w:b/>
                <w:sz w:val="18"/>
                <w:lang w:eastAsia="en-GB"/>
              </w:rPr>
              <w:t>Declared emission level (dBW) of discrete emissions of less than 2 kHz bandwidth</w:t>
            </w:r>
          </w:p>
          <w:p w14:paraId="6384146A"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cs="Arial"/>
                <w:b/>
                <w:sz w:val="18"/>
                <w:lang w:eastAsia="en-GB"/>
              </w:rPr>
            </w:pPr>
            <w:r w:rsidRPr="000D5642">
              <w:rPr>
                <w:rFonts w:ascii="Arial" w:hAnsi="Arial"/>
                <w:b/>
                <w:sz w:val="18"/>
                <w:lang w:eastAsia="en-GB"/>
              </w:rPr>
              <w:t>(Measurement bandwidth = 1 kHz)</w:t>
            </w:r>
          </w:p>
        </w:tc>
      </w:tr>
      <w:tr w:rsidR="000D5642" w:rsidRPr="000D5642" w14:paraId="4138A622" w14:textId="77777777" w:rsidTr="00120C21">
        <w:trPr>
          <w:cantSplit/>
          <w:jc w:val="center"/>
        </w:trPr>
        <w:tc>
          <w:tcPr>
            <w:tcW w:w="1743" w:type="dxa"/>
            <w:vMerge w:val="restart"/>
            <w:tcBorders>
              <w:top w:val="single" w:sz="6" w:space="0" w:color="000000"/>
              <w:left w:val="single" w:sz="6" w:space="0" w:color="000000"/>
              <w:bottom w:val="single" w:sz="6" w:space="0" w:color="000000"/>
              <w:right w:val="single" w:sz="6" w:space="0" w:color="000000"/>
            </w:tcBorders>
            <w:hideMark/>
          </w:tcPr>
          <w:p w14:paraId="4EF1EE11"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cs="v5.0.0"/>
                <w:sz w:val="18"/>
                <w:lang w:eastAsia="en-GB"/>
              </w:rPr>
            </w:pPr>
            <w:r w:rsidRPr="000D5642">
              <w:rPr>
                <w:rFonts w:ascii="Arial" w:hAnsi="Arial" w:cs="v5.0.0"/>
                <w:sz w:val="18"/>
                <w:lang w:eastAsia="en-GB"/>
              </w:rPr>
              <w:t>n54</w:t>
            </w:r>
          </w:p>
        </w:tc>
        <w:tc>
          <w:tcPr>
            <w:tcW w:w="1956" w:type="dxa"/>
            <w:tcBorders>
              <w:top w:val="single" w:sz="6" w:space="0" w:color="000000"/>
              <w:left w:val="single" w:sz="6" w:space="0" w:color="000000"/>
              <w:bottom w:val="single" w:sz="6" w:space="0" w:color="000000"/>
              <w:right w:val="single" w:sz="6" w:space="0" w:color="000000"/>
            </w:tcBorders>
            <w:hideMark/>
          </w:tcPr>
          <w:p w14:paraId="3246D6C5"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cs="v5.0.0"/>
                <w:sz w:val="18"/>
                <w:lang w:eastAsia="en-GB"/>
              </w:rPr>
            </w:pPr>
            <w:r w:rsidRPr="000D5642">
              <w:rPr>
                <w:rFonts w:ascii="Arial" w:hAnsi="Arial"/>
                <w:sz w:val="18"/>
                <w:lang w:eastAsia="en-GB"/>
              </w:rPr>
              <w:t>1541 - 1559 MHz</w:t>
            </w:r>
            <w:r w:rsidRPr="000D5642">
              <w:rPr>
                <w:rFonts w:ascii="Arial" w:hAnsi="Arial" w:cs="v5.0.0"/>
                <w:sz w:val="18"/>
                <w:lang w:eastAsia="en-GB"/>
              </w:rPr>
              <w:t xml:space="preserve"> </w:t>
            </w:r>
          </w:p>
        </w:tc>
        <w:tc>
          <w:tcPr>
            <w:tcW w:w="1957" w:type="dxa"/>
            <w:tcBorders>
              <w:top w:val="single" w:sz="6" w:space="0" w:color="000000"/>
              <w:left w:val="single" w:sz="6" w:space="0" w:color="000000"/>
              <w:bottom w:val="single" w:sz="6" w:space="0" w:color="000000"/>
              <w:right w:val="single" w:sz="6" w:space="0" w:color="000000"/>
            </w:tcBorders>
            <w:hideMark/>
          </w:tcPr>
          <w:p w14:paraId="62AA202D"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cs="v5.0.0"/>
                <w:sz w:val="18"/>
                <w:lang w:eastAsia="en-GB"/>
              </w:rPr>
            </w:pPr>
            <w:r w:rsidRPr="000D5642">
              <w:rPr>
                <w:rFonts w:ascii="Arial" w:hAnsi="Arial"/>
                <w:sz w:val="18"/>
                <w:lang w:eastAsia="en-GB"/>
              </w:rPr>
              <w:t>P</w:t>
            </w:r>
            <w:r w:rsidRPr="000D5642">
              <w:rPr>
                <w:rFonts w:ascii="Arial" w:hAnsi="Arial"/>
                <w:sz w:val="18"/>
                <w:vertAlign w:val="subscript"/>
                <w:lang w:eastAsia="en-GB"/>
              </w:rPr>
              <w:t>EM,n54,a</w:t>
            </w:r>
          </w:p>
        </w:tc>
        <w:tc>
          <w:tcPr>
            <w:tcW w:w="1957" w:type="dxa"/>
            <w:tcBorders>
              <w:top w:val="single" w:sz="6" w:space="0" w:color="000000"/>
              <w:left w:val="single" w:sz="6" w:space="0" w:color="000000"/>
              <w:bottom w:val="single" w:sz="6" w:space="0" w:color="000000"/>
              <w:right w:val="single" w:sz="6" w:space="0" w:color="000000"/>
            </w:tcBorders>
          </w:tcPr>
          <w:p w14:paraId="33A14BAB"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cs="v5.0.0"/>
                <w:sz w:val="18"/>
                <w:lang w:eastAsia="en-GB"/>
              </w:rPr>
            </w:pPr>
          </w:p>
        </w:tc>
        <w:tc>
          <w:tcPr>
            <w:tcW w:w="1957" w:type="dxa"/>
            <w:tcBorders>
              <w:top w:val="single" w:sz="6" w:space="0" w:color="000000"/>
              <w:left w:val="single" w:sz="6" w:space="0" w:color="000000"/>
              <w:bottom w:val="single" w:sz="6" w:space="0" w:color="000000"/>
              <w:right w:val="single" w:sz="6" w:space="0" w:color="000000"/>
            </w:tcBorders>
            <w:hideMark/>
          </w:tcPr>
          <w:p w14:paraId="4DE0B97C"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cs="Arial"/>
                <w:sz w:val="18"/>
                <w:lang w:eastAsia="en-GB"/>
              </w:rPr>
            </w:pPr>
            <w:r w:rsidRPr="000D5642">
              <w:rPr>
                <w:rFonts w:ascii="Arial" w:hAnsi="Arial"/>
                <w:sz w:val="18"/>
                <w:lang w:eastAsia="en-GB"/>
              </w:rPr>
              <w:t>P</w:t>
            </w:r>
            <w:r w:rsidRPr="000D5642">
              <w:rPr>
                <w:rFonts w:ascii="Arial" w:hAnsi="Arial"/>
                <w:sz w:val="18"/>
                <w:vertAlign w:val="subscript"/>
                <w:lang w:eastAsia="en-GB"/>
              </w:rPr>
              <w:t>EM,n54,f</w:t>
            </w:r>
          </w:p>
        </w:tc>
      </w:tr>
      <w:tr w:rsidR="000D5642" w:rsidRPr="000D5642" w14:paraId="6170B1B3" w14:textId="77777777" w:rsidTr="00120C21">
        <w:trPr>
          <w:cantSplit/>
          <w:jc w:val="center"/>
        </w:trPr>
        <w:tc>
          <w:tcPr>
            <w:tcW w:w="1743" w:type="dxa"/>
            <w:vMerge/>
            <w:tcBorders>
              <w:top w:val="single" w:sz="6" w:space="0" w:color="000000"/>
              <w:left w:val="single" w:sz="6" w:space="0" w:color="000000"/>
              <w:bottom w:val="single" w:sz="6" w:space="0" w:color="000000"/>
              <w:right w:val="single" w:sz="6" w:space="0" w:color="000000"/>
            </w:tcBorders>
            <w:vAlign w:val="center"/>
            <w:hideMark/>
          </w:tcPr>
          <w:p w14:paraId="354A4942" w14:textId="77777777" w:rsidR="000D5642" w:rsidRPr="000D5642" w:rsidRDefault="000D5642" w:rsidP="000D5642">
            <w:pPr>
              <w:overflowPunct w:val="0"/>
              <w:autoSpaceDE w:val="0"/>
              <w:autoSpaceDN w:val="0"/>
              <w:adjustRightInd w:val="0"/>
              <w:spacing w:after="0"/>
              <w:textAlignment w:val="baseline"/>
              <w:rPr>
                <w:rFonts w:ascii="Arial" w:hAnsi="Arial" w:cs="v5.0.0"/>
                <w:sz w:val="18"/>
                <w:lang w:eastAsia="en-GB"/>
              </w:rPr>
            </w:pPr>
          </w:p>
        </w:tc>
        <w:tc>
          <w:tcPr>
            <w:tcW w:w="1956" w:type="dxa"/>
            <w:tcBorders>
              <w:top w:val="single" w:sz="6" w:space="0" w:color="000000"/>
              <w:left w:val="single" w:sz="6" w:space="0" w:color="000000"/>
              <w:bottom w:val="single" w:sz="6" w:space="0" w:color="000000"/>
              <w:right w:val="single" w:sz="6" w:space="0" w:color="000000"/>
            </w:tcBorders>
            <w:hideMark/>
          </w:tcPr>
          <w:p w14:paraId="7DE939D2"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cs="v5.0.0"/>
                <w:sz w:val="18"/>
                <w:lang w:eastAsia="en-GB"/>
              </w:rPr>
            </w:pPr>
            <w:r w:rsidRPr="000D5642">
              <w:rPr>
                <w:rFonts w:ascii="Arial" w:hAnsi="Arial"/>
                <w:sz w:val="18"/>
                <w:lang w:eastAsia="en-GB"/>
              </w:rPr>
              <w:t>1559 - 1610 MHz</w:t>
            </w:r>
          </w:p>
        </w:tc>
        <w:tc>
          <w:tcPr>
            <w:tcW w:w="1957" w:type="dxa"/>
            <w:tcBorders>
              <w:top w:val="single" w:sz="6" w:space="0" w:color="000000"/>
              <w:left w:val="single" w:sz="6" w:space="0" w:color="000000"/>
              <w:bottom w:val="single" w:sz="6" w:space="0" w:color="000000"/>
              <w:right w:val="single" w:sz="6" w:space="0" w:color="000000"/>
            </w:tcBorders>
            <w:hideMark/>
          </w:tcPr>
          <w:p w14:paraId="775C2D1D"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cs="Arial"/>
                <w:sz w:val="18"/>
                <w:lang w:eastAsia="en-GB"/>
              </w:rPr>
            </w:pPr>
            <w:r w:rsidRPr="000D5642">
              <w:rPr>
                <w:rFonts w:ascii="Arial" w:hAnsi="Arial"/>
                <w:sz w:val="18"/>
                <w:lang w:eastAsia="en-GB"/>
              </w:rPr>
              <w:t>P</w:t>
            </w:r>
            <w:r w:rsidRPr="000D5642">
              <w:rPr>
                <w:rFonts w:ascii="Arial" w:hAnsi="Arial"/>
                <w:sz w:val="18"/>
                <w:vertAlign w:val="subscript"/>
                <w:lang w:eastAsia="en-GB"/>
              </w:rPr>
              <w:t>EM,n54,b</w:t>
            </w:r>
          </w:p>
        </w:tc>
        <w:tc>
          <w:tcPr>
            <w:tcW w:w="1957" w:type="dxa"/>
            <w:tcBorders>
              <w:top w:val="single" w:sz="6" w:space="0" w:color="000000"/>
              <w:left w:val="single" w:sz="6" w:space="0" w:color="000000"/>
              <w:bottom w:val="single" w:sz="6" w:space="0" w:color="000000"/>
              <w:right w:val="single" w:sz="6" w:space="0" w:color="000000"/>
            </w:tcBorders>
            <w:hideMark/>
          </w:tcPr>
          <w:p w14:paraId="263BAD3E"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cs="Arial"/>
                <w:sz w:val="18"/>
                <w:lang w:eastAsia="en-GB"/>
              </w:rPr>
            </w:pPr>
            <w:r w:rsidRPr="000D5642">
              <w:rPr>
                <w:rFonts w:ascii="Arial" w:hAnsi="Arial"/>
                <w:sz w:val="18"/>
                <w:lang w:eastAsia="en-GB"/>
              </w:rPr>
              <w:t>P</w:t>
            </w:r>
            <w:r w:rsidRPr="000D5642">
              <w:rPr>
                <w:rFonts w:ascii="Arial" w:hAnsi="Arial"/>
                <w:sz w:val="18"/>
                <w:vertAlign w:val="subscript"/>
                <w:lang w:eastAsia="en-GB"/>
              </w:rPr>
              <w:t>EM,n54,d</w:t>
            </w:r>
          </w:p>
        </w:tc>
        <w:tc>
          <w:tcPr>
            <w:tcW w:w="1957" w:type="dxa"/>
            <w:tcBorders>
              <w:top w:val="single" w:sz="6" w:space="0" w:color="000000"/>
              <w:left w:val="single" w:sz="6" w:space="0" w:color="000000"/>
              <w:bottom w:val="single" w:sz="6" w:space="0" w:color="000000"/>
              <w:right w:val="single" w:sz="6" w:space="0" w:color="000000"/>
            </w:tcBorders>
          </w:tcPr>
          <w:p w14:paraId="5A71F92A"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cs="Arial"/>
                <w:sz w:val="18"/>
                <w:lang w:eastAsia="en-GB"/>
              </w:rPr>
            </w:pPr>
          </w:p>
        </w:tc>
      </w:tr>
      <w:tr w:rsidR="000D5642" w:rsidRPr="000D5642" w14:paraId="1A919516" w14:textId="77777777" w:rsidTr="00120C21">
        <w:trPr>
          <w:cantSplit/>
          <w:jc w:val="center"/>
        </w:trPr>
        <w:tc>
          <w:tcPr>
            <w:tcW w:w="1743" w:type="dxa"/>
            <w:vMerge/>
            <w:tcBorders>
              <w:top w:val="single" w:sz="6" w:space="0" w:color="000000"/>
              <w:left w:val="single" w:sz="6" w:space="0" w:color="000000"/>
              <w:bottom w:val="single" w:sz="6" w:space="0" w:color="000000"/>
              <w:right w:val="single" w:sz="6" w:space="0" w:color="000000"/>
            </w:tcBorders>
            <w:vAlign w:val="center"/>
            <w:hideMark/>
          </w:tcPr>
          <w:p w14:paraId="3B5DFA04" w14:textId="77777777" w:rsidR="000D5642" w:rsidRPr="000D5642" w:rsidRDefault="000D5642" w:rsidP="000D5642">
            <w:pPr>
              <w:overflowPunct w:val="0"/>
              <w:autoSpaceDE w:val="0"/>
              <w:autoSpaceDN w:val="0"/>
              <w:adjustRightInd w:val="0"/>
              <w:spacing w:after="0"/>
              <w:textAlignment w:val="baseline"/>
              <w:rPr>
                <w:rFonts w:ascii="Arial" w:hAnsi="Arial" w:cs="v5.0.0"/>
                <w:sz w:val="18"/>
                <w:lang w:eastAsia="en-GB"/>
              </w:rPr>
            </w:pPr>
          </w:p>
        </w:tc>
        <w:tc>
          <w:tcPr>
            <w:tcW w:w="1956" w:type="dxa"/>
            <w:tcBorders>
              <w:top w:val="single" w:sz="6" w:space="0" w:color="000000"/>
              <w:left w:val="single" w:sz="6" w:space="0" w:color="000000"/>
              <w:bottom w:val="single" w:sz="6" w:space="0" w:color="000000"/>
              <w:right w:val="single" w:sz="6" w:space="0" w:color="000000"/>
            </w:tcBorders>
            <w:hideMark/>
          </w:tcPr>
          <w:p w14:paraId="1F4D4B10"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cs="v5.0.0"/>
                <w:sz w:val="18"/>
                <w:lang w:eastAsia="en-GB"/>
              </w:rPr>
            </w:pPr>
            <w:r w:rsidRPr="000D5642">
              <w:rPr>
                <w:rFonts w:ascii="Arial" w:hAnsi="Arial"/>
                <w:sz w:val="18"/>
                <w:lang w:eastAsia="en-GB"/>
              </w:rPr>
              <w:t>1610 - 1650 MHz</w:t>
            </w:r>
          </w:p>
        </w:tc>
        <w:tc>
          <w:tcPr>
            <w:tcW w:w="1957" w:type="dxa"/>
            <w:tcBorders>
              <w:top w:val="single" w:sz="6" w:space="0" w:color="000000"/>
              <w:left w:val="single" w:sz="6" w:space="0" w:color="000000"/>
              <w:bottom w:val="single" w:sz="6" w:space="0" w:color="000000"/>
              <w:right w:val="single" w:sz="6" w:space="0" w:color="000000"/>
            </w:tcBorders>
            <w:hideMark/>
          </w:tcPr>
          <w:p w14:paraId="734575F5"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cs="Arial"/>
                <w:sz w:val="18"/>
                <w:lang w:eastAsia="en-GB"/>
              </w:rPr>
            </w:pPr>
            <w:r w:rsidRPr="000D5642">
              <w:rPr>
                <w:rFonts w:ascii="Arial" w:hAnsi="Arial"/>
                <w:sz w:val="18"/>
                <w:lang w:eastAsia="en-GB"/>
              </w:rPr>
              <w:t>P</w:t>
            </w:r>
            <w:r w:rsidRPr="000D5642">
              <w:rPr>
                <w:rFonts w:ascii="Arial" w:hAnsi="Arial"/>
                <w:sz w:val="18"/>
                <w:vertAlign w:val="subscript"/>
                <w:lang w:eastAsia="en-GB"/>
              </w:rPr>
              <w:t>EM,n54,c</w:t>
            </w:r>
          </w:p>
        </w:tc>
        <w:tc>
          <w:tcPr>
            <w:tcW w:w="1957" w:type="dxa"/>
            <w:tcBorders>
              <w:top w:val="single" w:sz="6" w:space="0" w:color="000000"/>
              <w:left w:val="single" w:sz="6" w:space="0" w:color="000000"/>
              <w:bottom w:val="single" w:sz="6" w:space="0" w:color="000000"/>
              <w:right w:val="single" w:sz="6" w:space="0" w:color="000000"/>
            </w:tcBorders>
            <w:hideMark/>
          </w:tcPr>
          <w:p w14:paraId="4ACB2D57"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cs="Arial"/>
                <w:sz w:val="18"/>
                <w:lang w:eastAsia="en-GB"/>
              </w:rPr>
            </w:pPr>
            <w:r w:rsidRPr="000D5642">
              <w:rPr>
                <w:rFonts w:ascii="Arial" w:hAnsi="Arial"/>
                <w:sz w:val="18"/>
                <w:lang w:eastAsia="en-GB"/>
              </w:rPr>
              <w:t>P</w:t>
            </w:r>
            <w:r w:rsidRPr="000D5642">
              <w:rPr>
                <w:rFonts w:ascii="Arial" w:hAnsi="Arial"/>
                <w:sz w:val="18"/>
                <w:vertAlign w:val="subscript"/>
                <w:lang w:eastAsia="en-GB"/>
              </w:rPr>
              <w:t>EM,n54,e</w:t>
            </w:r>
          </w:p>
        </w:tc>
        <w:tc>
          <w:tcPr>
            <w:tcW w:w="1957" w:type="dxa"/>
            <w:tcBorders>
              <w:top w:val="single" w:sz="6" w:space="0" w:color="000000"/>
              <w:left w:val="single" w:sz="6" w:space="0" w:color="000000"/>
              <w:bottom w:val="single" w:sz="6" w:space="0" w:color="000000"/>
              <w:right w:val="single" w:sz="6" w:space="0" w:color="000000"/>
            </w:tcBorders>
          </w:tcPr>
          <w:p w14:paraId="6F974DD3" w14:textId="77777777" w:rsidR="000D5642" w:rsidRPr="000D5642" w:rsidRDefault="000D5642" w:rsidP="000D5642">
            <w:pPr>
              <w:keepNext/>
              <w:keepLines/>
              <w:overflowPunct w:val="0"/>
              <w:autoSpaceDE w:val="0"/>
              <w:autoSpaceDN w:val="0"/>
              <w:adjustRightInd w:val="0"/>
              <w:spacing w:after="0"/>
              <w:jc w:val="center"/>
              <w:textAlignment w:val="baseline"/>
              <w:rPr>
                <w:rFonts w:ascii="Arial" w:hAnsi="Arial" w:cs="Arial"/>
                <w:sz w:val="18"/>
                <w:lang w:eastAsia="en-GB"/>
              </w:rPr>
            </w:pPr>
          </w:p>
        </w:tc>
      </w:tr>
    </w:tbl>
    <w:p w14:paraId="5E11232A" w14:textId="77777777" w:rsidR="000D5642" w:rsidRPr="000D5642" w:rsidRDefault="000D5642" w:rsidP="000D5642">
      <w:pPr>
        <w:overflowPunct w:val="0"/>
        <w:autoSpaceDE w:val="0"/>
        <w:autoSpaceDN w:val="0"/>
        <w:adjustRightInd w:val="0"/>
        <w:textAlignment w:val="baseline"/>
        <w:rPr>
          <w:lang w:eastAsia="en-GB"/>
        </w:rPr>
      </w:pPr>
      <w:bookmarkStart w:id="110" w:name="_Toc21093201"/>
      <w:bookmarkStart w:id="111" w:name="_Toc29762730"/>
      <w:bookmarkStart w:id="112" w:name="_Toc36025905"/>
      <w:bookmarkStart w:id="113" w:name="_Toc44584775"/>
      <w:bookmarkStart w:id="114" w:name="_Toc45869068"/>
      <w:bookmarkStart w:id="115" w:name="_Toc52553627"/>
      <w:bookmarkStart w:id="116" w:name="_Toc61111874"/>
      <w:bookmarkStart w:id="117" w:name="_Toc61125956"/>
      <w:bookmarkStart w:id="118" w:name="_Toc61126117"/>
    </w:p>
    <w:p w14:paraId="527EE89C" w14:textId="77777777" w:rsidR="000D5642" w:rsidRPr="000D5642" w:rsidRDefault="000D5642" w:rsidP="000D5642">
      <w:pPr>
        <w:keepLines/>
        <w:overflowPunct w:val="0"/>
        <w:autoSpaceDE w:val="0"/>
        <w:autoSpaceDN w:val="0"/>
        <w:adjustRightInd w:val="0"/>
        <w:ind w:left="1135" w:hanging="851"/>
        <w:textAlignment w:val="baseline"/>
        <w:rPr>
          <w:lang w:eastAsia="en-GB"/>
        </w:rPr>
      </w:pPr>
      <w:r w:rsidRPr="000D5642">
        <w:rPr>
          <w:lang w:eastAsia="en-GB"/>
        </w:rPr>
        <w:lastRenderedPageBreak/>
        <w:t>Note:</w:t>
      </w:r>
      <w:r w:rsidRPr="000D5642">
        <w:rPr>
          <w:lang w:eastAsia="en-GB"/>
        </w:rPr>
        <w:tab/>
        <w:t>The regional requirements specified in attachment to the FCC reference document, 0007135419 are defined in terms of EIRP (effective isotropic radiated power), which is dependent on both the repeater emissions at the antenna connector and the deployment (including antenna gain and feeder loss). The EIRP level is calculated using: P</w:t>
      </w:r>
      <w:r w:rsidRPr="000D5642">
        <w:rPr>
          <w:vertAlign w:val="subscript"/>
          <w:lang w:eastAsia="en-GB"/>
        </w:rPr>
        <w:t>EIRP</w:t>
      </w:r>
      <w:r w:rsidRPr="000D5642">
        <w:rPr>
          <w:lang w:eastAsia="en-GB"/>
        </w:rPr>
        <w:t xml:space="preserve"> = P</w:t>
      </w:r>
      <w:r w:rsidRPr="000D5642">
        <w:rPr>
          <w:vertAlign w:val="subscript"/>
          <w:lang w:eastAsia="en-GB"/>
        </w:rPr>
        <w:t>E</w:t>
      </w:r>
      <w:r w:rsidRPr="000D5642">
        <w:rPr>
          <w:lang w:eastAsia="en-GB"/>
        </w:rPr>
        <w:t xml:space="preserve"> + G</w:t>
      </w:r>
      <w:r w:rsidRPr="000D5642">
        <w:rPr>
          <w:vertAlign w:val="subscript"/>
          <w:lang w:eastAsia="en-GB"/>
        </w:rPr>
        <w:t>ant</w:t>
      </w:r>
      <w:r w:rsidRPr="000D5642">
        <w:rPr>
          <w:lang w:eastAsia="en-GB"/>
        </w:rPr>
        <w:t xml:space="preserve"> where P</w:t>
      </w:r>
      <w:r w:rsidRPr="000D5642">
        <w:rPr>
          <w:vertAlign w:val="subscript"/>
          <w:lang w:eastAsia="en-GB"/>
        </w:rPr>
        <w:t>E</w:t>
      </w:r>
      <w:r w:rsidRPr="000D5642">
        <w:rPr>
          <w:lang w:eastAsia="en-GB"/>
        </w:rPr>
        <w:t xml:space="preserve"> denotes the repeater unwanted emission level at the antenna connector, G</w:t>
      </w:r>
      <w:r w:rsidRPr="000D5642">
        <w:rPr>
          <w:vertAlign w:val="subscript"/>
          <w:lang w:eastAsia="en-GB"/>
        </w:rPr>
        <w:t>ant</w:t>
      </w:r>
      <w:r w:rsidRPr="000D5642">
        <w:rPr>
          <w:lang w:eastAsia="en-GB"/>
        </w:rPr>
        <w:t xml:space="preserve"> equals the repeater antenna gain minus feeder loss. The requirement defined above provides the characteristics of the base station needed to verify compliance with the regional requirement. </w:t>
      </w:r>
      <w:bookmarkEnd w:id="110"/>
      <w:bookmarkEnd w:id="111"/>
      <w:bookmarkEnd w:id="112"/>
      <w:bookmarkEnd w:id="113"/>
      <w:bookmarkEnd w:id="114"/>
      <w:bookmarkEnd w:id="115"/>
      <w:bookmarkEnd w:id="116"/>
      <w:bookmarkEnd w:id="117"/>
      <w:bookmarkEnd w:id="118"/>
    </w:p>
    <w:p w14:paraId="4AD672C3" w14:textId="77777777" w:rsidR="00746587" w:rsidRPr="000743FC" w:rsidRDefault="00746587" w:rsidP="00746587">
      <w:pPr>
        <w:overflowPunct w:val="0"/>
        <w:autoSpaceDE w:val="0"/>
        <w:autoSpaceDN w:val="0"/>
        <w:adjustRightInd w:val="0"/>
        <w:textAlignment w:val="baseline"/>
        <w:rPr>
          <w:color w:val="FF0000"/>
          <w:lang w:eastAsia="zh-CN"/>
        </w:rPr>
      </w:pPr>
      <w:r w:rsidRPr="000743FC">
        <w:rPr>
          <w:color w:val="FF0000"/>
          <w:lang w:eastAsia="zh-CN"/>
        </w:rPr>
        <w:t>&lt;Next changes&gt;</w:t>
      </w:r>
    </w:p>
    <w:p w14:paraId="0C6E747D" w14:textId="77777777" w:rsidR="004030FB" w:rsidRPr="008D2153" w:rsidRDefault="004030FB" w:rsidP="008D2153">
      <w:pPr>
        <w:keepLines/>
        <w:overflowPunct w:val="0"/>
        <w:autoSpaceDE w:val="0"/>
        <w:autoSpaceDN w:val="0"/>
        <w:adjustRightInd w:val="0"/>
        <w:ind w:left="1135" w:hanging="851"/>
        <w:textAlignment w:val="baseline"/>
        <w:rPr>
          <w:lang w:eastAsia="en-GB"/>
        </w:rPr>
      </w:pPr>
      <w:bookmarkStart w:id="119" w:name="_Toc503965090"/>
    </w:p>
    <w:p w14:paraId="44FA0A3E" w14:textId="77777777" w:rsidR="00165402" w:rsidRDefault="00165402" w:rsidP="008D2153">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bookmarkStart w:id="120" w:name="_Toc82595135"/>
      <w:bookmarkStart w:id="121" w:name="_Toc76545032"/>
      <w:bookmarkStart w:id="122" w:name="_Toc75242686"/>
      <w:bookmarkStart w:id="123" w:name="_Toc74961775"/>
      <w:bookmarkStart w:id="124" w:name="_Toc66727972"/>
      <w:bookmarkStart w:id="125" w:name="_Toc61182659"/>
      <w:bookmarkStart w:id="126" w:name="_Toc58862666"/>
      <w:bookmarkStart w:id="127" w:name="_Toc58860162"/>
      <w:bookmarkStart w:id="128" w:name="_Toc53182421"/>
      <w:bookmarkStart w:id="129" w:name="_Toc45884398"/>
      <w:bookmarkStart w:id="130" w:name="_Toc37272152"/>
      <w:bookmarkStart w:id="131" w:name="_Toc36645098"/>
      <w:bookmarkStart w:id="132" w:name="_Toc29809714"/>
      <w:bookmarkStart w:id="133" w:name="_Toc21099916"/>
      <w:bookmarkEnd w:id="119"/>
    </w:p>
    <w:p w14:paraId="68C65C3F" w14:textId="77777777" w:rsidR="008D2153" w:rsidRPr="008D2153" w:rsidRDefault="008D2153" w:rsidP="008D2153">
      <w:pPr>
        <w:keepNext/>
        <w:keepLines/>
        <w:overflowPunct w:val="0"/>
        <w:autoSpaceDE w:val="0"/>
        <w:autoSpaceDN w:val="0"/>
        <w:adjustRightInd w:val="0"/>
        <w:spacing w:before="120"/>
        <w:ind w:left="1418" w:hanging="1418"/>
        <w:textAlignment w:val="baseline"/>
        <w:outlineLvl w:val="3"/>
        <w:rPr>
          <w:rFonts w:ascii="Arial" w:eastAsia="DengXian" w:hAnsi="Arial"/>
          <w:sz w:val="24"/>
        </w:rPr>
      </w:pPr>
      <w:bookmarkStart w:id="134" w:name="_Toc124151270"/>
      <w:bookmarkStart w:id="135" w:name="_Toc73962954"/>
      <w:bookmarkStart w:id="136" w:name="_Toc98753836"/>
      <w:bookmarkStart w:id="137" w:name="_Toc75276184"/>
      <w:bookmarkStart w:id="138" w:name="_Toc124151790"/>
      <w:bookmarkStart w:id="139" w:name="_Toc114150867"/>
      <w:bookmarkStart w:id="140" w:name="_Toc106180822"/>
      <w:bookmarkStart w:id="141" w:name="_Toc75275673"/>
      <w:bookmarkStart w:id="142" w:name="_Toc130397362"/>
      <w:bookmarkStart w:id="143" w:name="_Toc155318627"/>
      <w:bookmarkStart w:id="144" w:name="_Toc130396842"/>
      <w:bookmarkStart w:id="145" w:name="_Toc124152310"/>
      <w:bookmarkStart w:id="146" w:name="_Toc137558466"/>
      <w:bookmarkStart w:id="147" w:name="_Toc89944818"/>
      <w:bookmarkStart w:id="148" w:name="_Toc76541683"/>
      <w:bookmarkStart w:id="149" w:name="_Toc82437452"/>
      <w:bookmarkStart w:id="150" w:name="_Toc138862291"/>
      <w:bookmarkStart w:id="151" w:name="_Toc145532348"/>
      <w:bookmarkStart w:id="152" w:name="_Toc75260131"/>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Pr="008D2153">
        <w:rPr>
          <w:rFonts w:ascii="Arial" w:eastAsia="DengXian" w:hAnsi="Arial"/>
          <w:sz w:val="24"/>
        </w:rPr>
        <w:t>6.14.4.2</w:t>
      </w:r>
      <w:r w:rsidRPr="008D2153">
        <w:rPr>
          <w:rFonts w:ascii="Arial" w:eastAsia="DengXian" w:hAnsi="Arial"/>
          <w:sz w:val="24"/>
        </w:rPr>
        <w:tab/>
        <w:t>Procedure</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1CCDBC0C" w14:textId="77777777" w:rsidR="008D2153" w:rsidRPr="008D2153" w:rsidRDefault="008D2153" w:rsidP="008D2153">
      <w:pPr>
        <w:tabs>
          <w:tab w:val="left" w:pos="4253"/>
        </w:tabs>
        <w:overflowPunct w:val="0"/>
        <w:autoSpaceDE w:val="0"/>
        <w:autoSpaceDN w:val="0"/>
        <w:adjustRightInd w:val="0"/>
        <w:textAlignment w:val="baseline"/>
        <w:rPr>
          <w:rFonts w:eastAsia="DengXian"/>
          <w:i/>
        </w:rPr>
      </w:pPr>
      <w:r w:rsidRPr="008D2153">
        <w:rPr>
          <w:rFonts w:eastAsia="DengXian"/>
        </w:rPr>
        <w:t>The minimum requirement is applied to all connectors under test.</w:t>
      </w:r>
    </w:p>
    <w:p w14:paraId="1BB3E610" w14:textId="119091E8" w:rsidR="008D2153" w:rsidRPr="008D2153" w:rsidRDefault="007D5A0F" w:rsidP="008D2153">
      <w:pPr>
        <w:tabs>
          <w:tab w:val="left" w:pos="4253"/>
        </w:tabs>
        <w:overflowPunct w:val="0"/>
        <w:autoSpaceDE w:val="0"/>
        <w:autoSpaceDN w:val="0"/>
        <w:adjustRightInd w:val="0"/>
        <w:textAlignment w:val="baseline"/>
        <w:rPr>
          <w:rFonts w:eastAsia="DengXian"/>
        </w:rPr>
      </w:pPr>
      <w:ins w:id="153" w:author="Nokia" w:date="2024-07-29T12:07:00Z" w16du:dateUtc="2024-07-29T10:07:00Z">
        <w:r>
          <w:rPr>
            <w:rFonts w:eastAsia="DengXian"/>
          </w:rPr>
          <w:t>For</w:t>
        </w:r>
      </w:ins>
      <w:ins w:id="154" w:author="Nokia" w:date="2024-07-29T12:08:00Z" w16du:dateUtc="2024-07-29T10:08:00Z">
        <w:r>
          <w:rPr>
            <w:rFonts w:eastAsia="DengXian"/>
          </w:rPr>
          <w:t xml:space="preserve"> NCR-MT type 1-H </w:t>
        </w:r>
      </w:ins>
      <w:del w:id="155" w:author="Nokia" w:date="2024-07-29T12:08:00Z" w16du:dateUtc="2024-07-29T10:08:00Z">
        <w:r w:rsidR="008D2153" w:rsidRPr="008D2153" w:rsidDel="007D5A0F">
          <w:rPr>
            <w:rFonts w:eastAsia="DengXian"/>
          </w:rPr>
          <w:delText>T</w:delText>
        </w:r>
      </w:del>
      <w:ins w:id="156" w:author="Nokia" w:date="2024-07-29T12:08:00Z" w16du:dateUtc="2024-07-29T10:08:00Z">
        <w:r>
          <w:rPr>
            <w:rFonts w:eastAsia="DengXian"/>
          </w:rPr>
          <w:t>t</w:t>
        </w:r>
      </w:ins>
      <w:r w:rsidR="008D2153" w:rsidRPr="008D2153">
        <w:rPr>
          <w:rFonts w:eastAsia="DengXian"/>
        </w:rPr>
        <w:t xml:space="preserve">he procedure is repeated until all </w:t>
      </w:r>
      <w:r w:rsidR="008D2153" w:rsidRPr="008D2153">
        <w:rPr>
          <w:rFonts w:eastAsia="DengXian"/>
          <w:i/>
        </w:rPr>
        <w:t>TAB connectors</w:t>
      </w:r>
      <w:r w:rsidR="008D2153" w:rsidRPr="008D2153">
        <w:rPr>
          <w:rFonts w:eastAsia="DengXian"/>
        </w:rPr>
        <w:t xml:space="preserve"> necessary to demonstrate conformance have been tested; see clause 7.1.</w:t>
      </w:r>
    </w:p>
    <w:p w14:paraId="5F8DB526" w14:textId="3B16D034" w:rsidR="008D2153" w:rsidRPr="008D2153" w:rsidRDefault="008D2153" w:rsidP="008D2153">
      <w:pPr>
        <w:overflowPunct w:val="0"/>
        <w:autoSpaceDE w:val="0"/>
        <w:autoSpaceDN w:val="0"/>
        <w:adjustRightInd w:val="0"/>
        <w:ind w:left="568" w:hanging="284"/>
        <w:textAlignment w:val="baseline"/>
        <w:rPr>
          <w:rFonts w:eastAsia="DengXian"/>
        </w:rPr>
      </w:pPr>
      <w:r w:rsidRPr="008D2153">
        <w:rPr>
          <w:rFonts w:eastAsia="DengXian"/>
        </w:rPr>
        <w:t>1)</w:t>
      </w:r>
      <w:r w:rsidRPr="008D2153">
        <w:rPr>
          <w:rFonts w:eastAsia="DengXian"/>
        </w:rPr>
        <w:tab/>
        <w:t>Connect the connector under test to measurement equipment as shown in annex D.2.1</w:t>
      </w:r>
      <w:ins w:id="157" w:author="Nokia" w:date="2024-07-29T12:09:00Z" w16du:dateUtc="2024-07-29T10:09:00Z">
        <w:r w:rsidR="007D5A0F" w:rsidRPr="007D5A0F">
          <w:t xml:space="preserve"> </w:t>
        </w:r>
        <w:r w:rsidR="007D5A0F" w:rsidRPr="007D5A0F">
          <w:rPr>
            <w:rFonts w:eastAsia="DengXian"/>
          </w:rPr>
          <w:t>for NCR-MT type 1-C and in annex D.4.1 for NCR-MT type 1-H</w:t>
        </w:r>
      </w:ins>
      <w:r w:rsidRPr="008D2153">
        <w:rPr>
          <w:rFonts w:eastAsia="DengXian"/>
        </w:rPr>
        <w:t>.</w:t>
      </w:r>
    </w:p>
    <w:p w14:paraId="5A6B5BA1" w14:textId="77777777" w:rsidR="008D2153" w:rsidRPr="008D2153" w:rsidRDefault="008D2153" w:rsidP="008D2153">
      <w:pPr>
        <w:overflowPunct w:val="0"/>
        <w:autoSpaceDE w:val="0"/>
        <w:autoSpaceDN w:val="0"/>
        <w:adjustRightInd w:val="0"/>
        <w:ind w:left="568" w:hanging="284"/>
        <w:textAlignment w:val="baseline"/>
        <w:rPr>
          <w:rFonts w:eastAsia="DengXian"/>
        </w:rPr>
      </w:pPr>
      <w:r w:rsidRPr="008D2153">
        <w:rPr>
          <w:rFonts w:eastAsia="DengXian"/>
        </w:rPr>
        <w:t>2)</w:t>
      </w:r>
      <w:r w:rsidRPr="008D2153">
        <w:rPr>
          <w:rFonts w:eastAsia="DengXian"/>
        </w:rPr>
        <w:tab/>
        <w:t xml:space="preserve">Start the signal generator for the wanted signal to transmit the Fixed Reference Channels for reference sensitivity in clause </w:t>
      </w:r>
      <w:r w:rsidRPr="008D2153">
        <w:rPr>
          <w:rFonts w:eastAsia="DengXian" w:hint="eastAsia"/>
          <w:lang w:val="en-US" w:eastAsia="zh-CN"/>
        </w:rPr>
        <w:t>6</w:t>
      </w:r>
      <w:r w:rsidRPr="008D2153">
        <w:rPr>
          <w:rFonts w:eastAsia="DengXian"/>
        </w:rPr>
        <w:t>.</w:t>
      </w:r>
      <w:r w:rsidRPr="008D2153">
        <w:rPr>
          <w:rFonts w:eastAsia="DengXian" w:hint="eastAsia"/>
          <w:lang w:val="en-US" w:eastAsia="zh-CN"/>
        </w:rPr>
        <w:t>14</w:t>
      </w:r>
      <w:r w:rsidRPr="008D2153">
        <w:rPr>
          <w:rFonts w:eastAsia="DengXian"/>
        </w:rPr>
        <w:t>.5 and according to annex A.1.</w:t>
      </w:r>
    </w:p>
    <w:p w14:paraId="63A70DBF" w14:textId="77777777" w:rsidR="008D2153" w:rsidRPr="008D2153" w:rsidRDefault="008D2153" w:rsidP="008D2153">
      <w:pPr>
        <w:overflowPunct w:val="0"/>
        <w:autoSpaceDE w:val="0"/>
        <w:autoSpaceDN w:val="0"/>
        <w:adjustRightInd w:val="0"/>
        <w:ind w:left="568" w:hanging="284"/>
        <w:textAlignment w:val="baseline"/>
        <w:rPr>
          <w:rFonts w:eastAsia="DengXian"/>
        </w:rPr>
      </w:pPr>
      <w:r w:rsidRPr="008D2153">
        <w:rPr>
          <w:rFonts w:eastAsia="DengXian"/>
        </w:rPr>
        <w:t>3)</w:t>
      </w:r>
      <w:r w:rsidRPr="008D2153">
        <w:rPr>
          <w:rFonts w:eastAsia="DengXian"/>
        </w:rPr>
        <w:tab/>
        <w:t>Set the signal generator for the wanted signal power as specified in clause </w:t>
      </w:r>
      <w:r w:rsidRPr="008D2153">
        <w:rPr>
          <w:rFonts w:eastAsia="DengXian" w:hint="eastAsia"/>
          <w:lang w:val="en-US" w:eastAsia="zh-CN"/>
        </w:rPr>
        <w:t>6</w:t>
      </w:r>
      <w:r w:rsidRPr="008D2153">
        <w:rPr>
          <w:rFonts w:eastAsia="DengXian"/>
        </w:rPr>
        <w:t>.</w:t>
      </w:r>
      <w:r w:rsidRPr="008D2153">
        <w:rPr>
          <w:rFonts w:eastAsia="DengXian" w:hint="eastAsia"/>
          <w:lang w:val="en-US" w:eastAsia="zh-CN"/>
        </w:rPr>
        <w:t>14</w:t>
      </w:r>
      <w:r w:rsidRPr="008D2153">
        <w:rPr>
          <w:rFonts w:eastAsia="DengXian"/>
        </w:rPr>
        <w:t>.5.</w:t>
      </w:r>
    </w:p>
    <w:p w14:paraId="1AC7458F" w14:textId="77777777" w:rsidR="008D2153" w:rsidRPr="008D2153" w:rsidRDefault="008D2153" w:rsidP="008D2153">
      <w:pPr>
        <w:overflowPunct w:val="0"/>
        <w:autoSpaceDE w:val="0"/>
        <w:autoSpaceDN w:val="0"/>
        <w:adjustRightInd w:val="0"/>
        <w:ind w:left="568" w:hanging="284"/>
        <w:textAlignment w:val="baseline"/>
        <w:rPr>
          <w:rFonts w:eastAsia="DengXian"/>
        </w:rPr>
      </w:pPr>
      <w:r w:rsidRPr="008D2153">
        <w:rPr>
          <w:rFonts w:eastAsia="DengXian"/>
        </w:rPr>
        <w:t>4)</w:t>
      </w:r>
      <w:r w:rsidRPr="008D2153">
        <w:rPr>
          <w:rFonts w:eastAsia="DengXian"/>
        </w:rPr>
        <w:tab/>
        <w:t>Measure the throughput according to annex A.1.</w:t>
      </w:r>
    </w:p>
    <w:p w14:paraId="69C44B60" w14:textId="77777777" w:rsidR="008D2153" w:rsidRPr="008D2153" w:rsidRDefault="008D2153" w:rsidP="008D2153">
      <w:pPr>
        <w:overflowPunct w:val="0"/>
        <w:autoSpaceDE w:val="0"/>
        <w:autoSpaceDN w:val="0"/>
        <w:adjustRightInd w:val="0"/>
        <w:ind w:left="568" w:hanging="284"/>
        <w:textAlignment w:val="baseline"/>
        <w:rPr>
          <w:rFonts w:eastAsia="DengXian"/>
        </w:rPr>
      </w:pPr>
      <w:r w:rsidRPr="008D2153">
        <w:rPr>
          <w:rFonts w:eastAsia="DengXian"/>
        </w:rPr>
        <w:t xml:space="preserve">In addition, </w:t>
      </w:r>
      <w:r w:rsidRPr="008D2153">
        <w:rPr>
          <w:rFonts w:eastAsia="DengXian"/>
          <w:snapToGrid w:val="0"/>
          <w:lang w:eastAsia="zh-CN"/>
        </w:rPr>
        <w:t xml:space="preserve">for a </w:t>
      </w:r>
      <w:r w:rsidRPr="008D2153">
        <w:rPr>
          <w:rFonts w:eastAsia="DengXian"/>
          <w:i/>
          <w:snapToGrid w:val="0"/>
          <w:lang w:eastAsia="zh-CN"/>
        </w:rPr>
        <w:t>multi-band connector</w:t>
      </w:r>
      <w:r w:rsidRPr="008D2153">
        <w:rPr>
          <w:rFonts w:eastAsia="DengXian"/>
        </w:rPr>
        <w:t>, the following steps shall apply:</w:t>
      </w:r>
    </w:p>
    <w:p w14:paraId="2A8C8635" w14:textId="77777777" w:rsidR="008D2153" w:rsidRPr="008D2153" w:rsidRDefault="008D2153" w:rsidP="008D2153">
      <w:pPr>
        <w:overflowPunct w:val="0"/>
        <w:autoSpaceDE w:val="0"/>
        <w:autoSpaceDN w:val="0"/>
        <w:adjustRightInd w:val="0"/>
        <w:ind w:left="568" w:hanging="284"/>
        <w:textAlignment w:val="baseline"/>
        <w:rPr>
          <w:rFonts w:eastAsia="DengXian"/>
          <w:lang w:eastAsia="zh-CN"/>
        </w:rPr>
      </w:pPr>
      <w:r w:rsidRPr="008D2153">
        <w:rPr>
          <w:rFonts w:eastAsia="DengXian"/>
        </w:rPr>
        <w:t>5)</w:t>
      </w:r>
      <w:r w:rsidRPr="008D2153">
        <w:rPr>
          <w:rFonts w:eastAsia="DengXian"/>
        </w:rPr>
        <w:tab/>
        <w:t xml:space="preserve">For </w:t>
      </w:r>
      <w:r w:rsidRPr="008D2153">
        <w:rPr>
          <w:rFonts w:eastAsia="DengXian"/>
          <w:i/>
          <w:snapToGrid w:val="0"/>
          <w:lang w:eastAsia="zh-CN"/>
        </w:rPr>
        <w:t>multi-band connector</w:t>
      </w:r>
      <w:r w:rsidRPr="008D2153">
        <w:rPr>
          <w:rFonts w:eastAsia="DengXian"/>
          <w:snapToGrid w:val="0"/>
          <w:lang w:eastAsia="zh-CN"/>
        </w:rPr>
        <w:t xml:space="preserve"> </w:t>
      </w:r>
      <w:r w:rsidRPr="008D2153">
        <w:rPr>
          <w:rFonts w:eastAsia="DengXian"/>
        </w:rPr>
        <w:t>and single band tests, repeat the steps above per involved band where single band test configurations and test models shall apply with no carrier activated in the other band.</w:t>
      </w:r>
    </w:p>
    <w:p w14:paraId="6C055B0B" w14:textId="77777777" w:rsidR="008D2153" w:rsidRPr="008D2153" w:rsidRDefault="008D2153" w:rsidP="008D2153">
      <w:pPr>
        <w:keepNext/>
        <w:keepLines/>
        <w:overflowPunct w:val="0"/>
        <w:autoSpaceDE w:val="0"/>
        <w:autoSpaceDN w:val="0"/>
        <w:adjustRightInd w:val="0"/>
        <w:spacing w:before="120"/>
        <w:ind w:left="1134" w:hanging="1134"/>
        <w:textAlignment w:val="baseline"/>
        <w:outlineLvl w:val="2"/>
        <w:rPr>
          <w:rFonts w:ascii="Arial" w:eastAsia="SimSun" w:hAnsi="Arial"/>
          <w:sz w:val="28"/>
          <w:lang w:eastAsia="en-GB"/>
        </w:rPr>
      </w:pPr>
      <w:r w:rsidRPr="008D2153">
        <w:rPr>
          <w:rFonts w:ascii="Arial" w:eastAsia="SimSun" w:hAnsi="Arial"/>
          <w:sz w:val="28"/>
          <w:lang w:eastAsia="en-GB"/>
        </w:rPr>
        <w:t>6.1</w:t>
      </w:r>
      <w:r w:rsidRPr="008D2153">
        <w:rPr>
          <w:rFonts w:ascii="Arial" w:eastAsia="SimSun" w:hAnsi="Arial" w:hint="eastAsia"/>
          <w:sz w:val="28"/>
          <w:lang w:val="en-US" w:eastAsia="zh-CN"/>
        </w:rPr>
        <w:t>4</w:t>
      </w:r>
      <w:r w:rsidRPr="008D2153">
        <w:rPr>
          <w:rFonts w:ascii="Arial" w:eastAsia="SimSun" w:hAnsi="Arial"/>
          <w:sz w:val="28"/>
          <w:lang w:eastAsia="en-GB"/>
        </w:rPr>
        <w:t>.5</w:t>
      </w:r>
      <w:r w:rsidRPr="008D2153">
        <w:rPr>
          <w:rFonts w:ascii="Arial" w:eastAsia="SimSun" w:hAnsi="Arial"/>
          <w:sz w:val="28"/>
          <w:lang w:eastAsia="en-GB"/>
        </w:rPr>
        <w:tab/>
        <w:t>Test requirements for NCR-MT</w:t>
      </w:r>
    </w:p>
    <w:p w14:paraId="2482B341" w14:textId="77777777" w:rsidR="008D2153" w:rsidRPr="008D2153" w:rsidRDefault="008D2153" w:rsidP="008D2153">
      <w:pPr>
        <w:tabs>
          <w:tab w:val="left" w:pos="4253"/>
        </w:tabs>
        <w:overflowPunct w:val="0"/>
        <w:autoSpaceDE w:val="0"/>
        <w:autoSpaceDN w:val="0"/>
        <w:adjustRightInd w:val="0"/>
        <w:textAlignment w:val="baseline"/>
        <w:rPr>
          <w:rFonts w:eastAsia="DengXian"/>
        </w:rPr>
      </w:pPr>
      <w:r w:rsidRPr="008D2153">
        <w:rPr>
          <w:rFonts w:eastAsia="DengXian"/>
        </w:rPr>
        <w:t>T</w:t>
      </w:r>
      <w:r w:rsidRPr="008D2153">
        <w:rPr>
          <w:rFonts w:eastAsia="DengXian" w:hint="eastAsia"/>
        </w:rPr>
        <w:t xml:space="preserve">he throughput shall be </w:t>
      </w:r>
      <w:r w:rsidRPr="008D2153">
        <w:rPr>
          <w:rFonts w:eastAsia="DengXian" w:hint="eastAsia"/>
        </w:rPr>
        <w:t>≥</w:t>
      </w:r>
      <w:r w:rsidRPr="008D2153">
        <w:rPr>
          <w:rFonts w:eastAsia="DengXian" w:hint="eastAsia"/>
        </w:rPr>
        <w:t xml:space="preserve"> 95% of the maximum throughput of the reference measurement channel as specified in </w:t>
      </w:r>
      <w:r w:rsidRPr="008D2153">
        <w:rPr>
          <w:rFonts w:eastAsia="DengXian"/>
        </w:rPr>
        <w:t>annex A.1 with parameters specified in table 6.14.5-1</w:t>
      </w:r>
      <w:r w:rsidRPr="008D2153">
        <w:rPr>
          <w:rFonts w:eastAsia="DengXian"/>
          <w:lang w:eastAsia="zh-CN"/>
        </w:rPr>
        <w:t xml:space="preserve"> for Wide Area NCR-MT. </w:t>
      </w:r>
    </w:p>
    <w:p w14:paraId="45237AA3" w14:textId="77777777" w:rsidR="008D2153" w:rsidRPr="008D2153" w:rsidRDefault="008D2153" w:rsidP="008D2153">
      <w:pPr>
        <w:keepNext/>
        <w:keepLines/>
        <w:overflowPunct w:val="0"/>
        <w:autoSpaceDE w:val="0"/>
        <w:autoSpaceDN w:val="0"/>
        <w:adjustRightInd w:val="0"/>
        <w:spacing w:before="60"/>
        <w:jc w:val="center"/>
        <w:textAlignment w:val="baseline"/>
        <w:rPr>
          <w:rFonts w:ascii="Arial" w:eastAsia="DengXian" w:hAnsi="Arial"/>
          <w:b/>
        </w:rPr>
      </w:pPr>
      <w:r w:rsidRPr="008D2153">
        <w:rPr>
          <w:rFonts w:ascii="Arial" w:eastAsia="DengXian" w:hAnsi="Arial"/>
          <w:b/>
        </w:rPr>
        <w:t xml:space="preserve">Table 6.14.5-1: </w:t>
      </w:r>
      <w:r w:rsidRPr="008D2153">
        <w:rPr>
          <w:rFonts w:ascii="Arial" w:eastAsia="DengXian" w:hAnsi="Arial"/>
          <w:b/>
          <w:lang w:eastAsia="zh-CN"/>
        </w:rPr>
        <w:t xml:space="preserve">Wide Area </w:t>
      </w:r>
      <w:r w:rsidRPr="008D2153">
        <w:rPr>
          <w:rFonts w:ascii="Arial" w:eastAsia="DengXian" w:hAnsi="Arial"/>
          <w:b/>
        </w:rPr>
        <w:t>NCR-MT reference sensitivity levels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19"/>
        <w:gridCol w:w="1011"/>
        <w:gridCol w:w="2473"/>
        <w:gridCol w:w="877"/>
        <w:gridCol w:w="877"/>
        <w:gridCol w:w="1774"/>
      </w:tblGrid>
      <w:tr w:rsidR="008D2153" w:rsidRPr="008D2153" w14:paraId="4023B1FD" w14:textId="77777777" w:rsidTr="00120C21">
        <w:trPr>
          <w:jc w:val="center"/>
        </w:trPr>
        <w:tc>
          <w:tcPr>
            <w:tcW w:w="1819" w:type="dxa"/>
            <w:vMerge w:val="restart"/>
            <w:shd w:val="clear" w:color="auto" w:fill="auto"/>
          </w:tcPr>
          <w:p w14:paraId="7D2497A0" w14:textId="77777777" w:rsidR="008D2153" w:rsidRPr="008D2153" w:rsidRDefault="008D2153" w:rsidP="008D2153">
            <w:pPr>
              <w:keepNext/>
              <w:keepLines/>
              <w:tabs>
                <w:tab w:val="left" w:pos="4253"/>
              </w:tabs>
              <w:overflowPunct w:val="0"/>
              <w:autoSpaceDE w:val="0"/>
              <w:autoSpaceDN w:val="0"/>
              <w:adjustRightInd w:val="0"/>
              <w:spacing w:after="0"/>
              <w:jc w:val="center"/>
              <w:textAlignment w:val="baseline"/>
              <w:rPr>
                <w:rFonts w:ascii="Arial" w:eastAsia="DengXian" w:hAnsi="Arial"/>
                <w:b/>
                <w:sz w:val="18"/>
              </w:rPr>
            </w:pPr>
            <w:r w:rsidRPr="008D2153">
              <w:rPr>
                <w:rFonts w:ascii="Arial" w:eastAsia="DengXian" w:hAnsi="Arial"/>
                <w:b/>
                <w:sz w:val="18"/>
              </w:rPr>
              <w:t>NCR-MT channel bandwidth (MHz)</w:t>
            </w:r>
          </w:p>
        </w:tc>
        <w:tc>
          <w:tcPr>
            <w:tcW w:w="1011" w:type="dxa"/>
            <w:vMerge w:val="restart"/>
          </w:tcPr>
          <w:p w14:paraId="7FD9E236" w14:textId="77777777" w:rsidR="008D2153" w:rsidRPr="008D2153" w:rsidRDefault="008D2153" w:rsidP="008D2153">
            <w:pPr>
              <w:keepNext/>
              <w:keepLines/>
              <w:tabs>
                <w:tab w:val="left" w:pos="4253"/>
              </w:tabs>
              <w:overflowPunct w:val="0"/>
              <w:autoSpaceDE w:val="0"/>
              <w:autoSpaceDN w:val="0"/>
              <w:adjustRightInd w:val="0"/>
              <w:spacing w:after="0"/>
              <w:jc w:val="center"/>
              <w:textAlignment w:val="baseline"/>
              <w:rPr>
                <w:rFonts w:ascii="Arial" w:eastAsia="DengXian" w:hAnsi="Arial"/>
                <w:b/>
                <w:sz w:val="18"/>
              </w:rPr>
            </w:pPr>
            <w:r w:rsidRPr="008D2153">
              <w:rPr>
                <w:rFonts w:ascii="Arial" w:eastAsia="DengXian" w:hAnsi="Arial"/>
                <w:b/>
                <w:sz w:val="18"/>
              </w:rPr>
              <w:t>Sub-carrier spacing (kHz)</w:t>
            </w:r>
          </w:p>
        </w:tc>
        <w:tc>
          <w:tcPr>
            <w:tcW w:w="2473" w:type="dxa"/>
            <w:vMerge w:val="restart"/>
          </w:tcPr>
          <w:p w14:paraId="64C83304" w14:textId="77777777" w:rsidR="008D2153" w:rsidRPr="008D2153" w:rsidRDefault="008D2153" w:rsidP="008D2153">
            <w:pPr>
              <w:keepNext/>
              <w:keepLines/>
              <w:tabs>
                <w:tab w:val="left" w:pos="4253"/>
              </w:tabs>
              <w:overflowPunct w:val="0"/>
              <w:autoSpaceDE w:val="0"/>
              <w:autoSpaceDN w:val="0"/>
              <w:adjustRightInd w:val="0"/>
              <w:spacing w:after="0"/>
              <w:jc w:val="center"/>
              <w:textAlignment w:val="baseline"/>
              <w:rPr>
                <w:rFonts w:ascii="Arial" w:eastAsia="DengXian" w:hAnsi="Arial"/>
                <w:b/>
                <w:sz w:val="18"/>
              </w:rPr>
            </w:pPr>
            <w:r w:rsidRPr="008D2153">
              <w:rPr>
                <w:rFonts w:ascii="Arial" w:eastAsia="DengXian" w:hAnsi="Arial"/>
                <w:b/>
                <w:sz w:val="18"/>
              </w:rPr>
              <w:t>Reference measurement channel</w:t>
            </w:r>
          </w:p>
        </w:tc>
        <w:tc>
          <w:tcPr>
            <w:tcW w:w="3528" w:type="dxa"/>
            <w:gridSpan w:val="3"/>
          </w:tcPr>
          <w:p w14:paraId="6F5A14F7" w14:textId="77777777" w:rsidR="008D2153" w:rsidRPr="008D2153" w:rsidRDefault="008D2153" w:rsidP="008D2153">
            <w:pPr>
              <w:keepNext/>
              <w:keepLines/>
              <w:tabs>
                <w:tab w:val="left" w:pos="4253"/>
              </w:tabs>
              <w:overflowPunct w:val="0"/>
              <w:autoSpaceDE w:val="0"/>
              <w:autoSpaceDN w:val="0"/>
              <w:adjustRightInd w:val="0"/>
              <w:spacing w:after="0"/>
              <w:jc w:val="center"/>
              <w:textAlignment w:val="baseline"/>
              <w:rPr>
                <w:rFonts w:ascii="Arial" w:eastAsia="DengXian" w:hAnsi="Arial"/>
                <w:b/>
                <w:sz w:val="18"/>
              </w:rPr>
            </w:pPr>
            <w:r w:rsidRPr="008D2153">
              <w:rPr>
                <w:rFonts w:ascii="Arial" w:eastAsia="DengXian" w:hAnsi="Arial"/>
                <w:b/>
                <w:sz w:val="18"/>
              </w:rPr>
              <w:t>Reference sensitivity power level, P</w:t>
            </w:r>
            <w:r w:rsidRPr="008D2153">
              <w:rPr>
                <w:rFonts w:ascii="Arial" w:eastAsia="DengXian" w:hAnsi="Arial"/>
                <w:b/>
                <w:sz w:val="18"/>
                <w:vertAlign w:val="subscript"/>
              </w:rPr>
              <w:t>REFSENS</w:t>
            </w:r>
          </w:p>
          <w:p w14:paraId="6DE332E0" w14:textId="77777777" w:rsidR="008D2153" w:rsidRPr="008D2153" w:rsidRDefault="008D2153" w:rsidP="008D2153">
            <w:pPr>
              <w:keepNext/>
              <w:keepLines/>
              <w:tabs>
                <w:tab w:val="left" w:pos="4253"/>
              </w:tabs>
              <w:overflowPunct w:val="0"/>
              <w:autoSpaceDE w:val="0"/>
              <w:autoSpaceDN w:val="0"/>
              <w:adjustRightInd w:val="0"/>
              <w:spacing w:after="0"/>
              <w:jc w:val="center"/>
              <w:textAlignment w:val="baseline"/>
              <w:rPr>
                <w:rFonts w:ascii="Arial" w:eastAsia="DengXian" w:hAnsi="Arial"/>
                <w:b/>
                <w:sz w:val="18"/>
              </w:rPr>
            </w:pPr>
            <w:r w:rsidRPr="008D2153">
              <w:rPr>
                <w:rFonts w:ascii="Arial" w:eastAsia="DengXian" w:hAnsi="Arial"/>
                <w:b/>
                <w:sz w:val="18"/>
              </w:rPr>
              <w:t>(dBm)</w:t>
            </w:r>
          </w:p>
        </w:tc>
      </w:tr>
      <w:tr w:rsidR="008D2153" w:rsidRPr="008D2153" w14:paraId="29D9634E" w14:textId="77777777" w:rsidTr="00120C21">
        <w:trPr>
          <w:jc w:val="center"/>
        </w:trPr>
        <w:tc>
          <w:tcPr>
            <w:tcW w:w="1819" w:type="dxa"/>
            <w:vMerge/>
            <w:shd w:val="clear" w:color="auto" w:fill="auto"/>
          </w:tcPr>
          <w:p w14:paraId="346FFF11" w14:textId="77777777" w:rsidR="008D2153" w:rsidRPr="008D2153" w:rsidRDefault="008D2153" w:rsidP="008D2153">
            <w:pPr>
              <w:keepNext/>
              <w:keepLines/>
              <w:tabs>
                <w:tab w:val="left" w:pos="4253"/>
              </w:tabs>
              <w:overflowPunct w:val="0"/>
              <w:autoSpaceDE w:val="0"/>
              <w:autoSpaceDN w:val="0"/>
              <w:adjustRightInd w:val="0"/>
              <w:spacing w:after="0"/>
              <w:jc w:val="center"/>
              <w:textAlignment w:val="baseline"/>
              <w:rPr>
                <w:rFonts w:ascii="Arial" w:eastAsia="DengXian" w:hAnsi="Arial"/>
                <w:b/>
                <w:sz w:val="18"/>
              </w:rPr>
            </w:pPr>
          </w:p>
        </w:tc>
        <w:tc>
          <w:tcPr>
            <w:tcW w:w="1011" w:type="dxa"/>
            <w:vMerge/>
          </w:tcPr>
          <w:p w14:paraId="479905F1" w14:textId="77777777" w:rsidR="008D2153" w:rsidRPr="008D2153" w:rsidRDefault="008D2153" w:rsidP="008D2153">
            <w:pPr>
              <w:keepNext/>
              <w:keepLines/>
              <w:tabs>
                <w:tab w:val="left" w:pos="4253"/>
              </w:tabs>
              <w:overflowPunct w:val="0"/>
              <w:autoSpaceDE w:val="0"/>
              <w:autoSpaceDN w:val="0"/>
              <w:adjustRightInd w:val="0"/>
              <w:spacing w:after="0"/>
              <w:jc w:val="center"/>
              <w:textAlignment w:val="baseline"/>
              <w:rPr>
                <w:rFonts w:ascii="Arial" w:eastAsia="DengXian" w:hAnsi="Arial"/>
                <w:b/>
                <w:sz w:val="18"/>
              </w:rPr>
            </w:pPr>
          </w:p>
        </w:tc>
        <w:tc>
          <w:tcPr>
            <w:tcW w:w="2473" w:type="dxa"/>
            <w:vMerge/>
          </w:tcPr>
          <w:p w14:paraId="5485D56D" w14:textId="77777777" w:rsidR="008D2153" w:rsidRPr="008D2153" w:rsidRDefault="008D2153" w:rsidP="008D2153">
            <w:pPr>
              <w:keepNext/>
              <w:keepLines/>
              <w:tabs>
                <w:tab w:val="left" w:pos="4253"/>
              </w:tabs>
              <w:overflowPunct w:val="0"/>
              <w:autoSpaceDE w:val="0"/>
              <w:autoSpaceDN w:val="0"/>
              <w:adjustRightInd w:val="0"/>
              <w:spacing w:after="0"/>
              <w:jc w:val="center"/>
              <w:textAlignment w:val="baseline"/>
              <w:rPr>
                <w:rFonts w:ascii="Arial" w:eastAsia="DengXian" w:hAnsi="Arial"/>
                <w:b/>
                <w:sz w:val="18"/>
              </w:rPr>
            </w:pPr>
          </w:p>
        </w:tc>
        <w:tc>
          <w:tcPr>
            <w:tcW w:w="877" w:type="dxa"/>
            <w:vAlign w:val="center"/>
          </w:tcPr>
          <w:p w14:paraId="2D599F80" w14:textId="77777777" w:rsidR="008D2153" w:rsidRPr="008D2153" w:rsidRDefault="008D2153" w:rsidP="008D2153">
            <w:pPr>
              <w:keepNext/>
              <w:keepLines/>
              <w:tabs>
                <w:tab w:val="left" w:pos="4253"/>
              </w:tabs>
              <w:overflowPunct w:val="0"/>
              <w:autoSpaceDE w:val="0"/>
              <w:autoSpaceDN w:val="0"/>
              <w:adjustRightInd w:val="0"/>
              <w:spacing w:after="0"/>
              <w:jc w:val="center"/>
              <w:textAlignment w:val="baseline"/>
              <w:rPr>
                <w:rFonts w:ascii="Arial" w:eastAsia="DengXian" w:hAnsi="Arial"/>
                <w:b/>
                <w:sz w:val="18"/>
                <w:lang w:eastAsia="zh-CN"/>
              </w:rPr>
            </w:pPr>
            <w:r w:rsidRPr="008D2153">
              <w:rPr>
                <w:rFonts w:ascii="Arial" w:eastAsia="DengXian" w:hAnsi="Arial"/>
                <w:b/>
                <w:sz w:val="18"/>
                <w:lang w:eastAsia="ja-JP"/>
              </w:rPr>
              <w:t>f ≤ 3.0 GHz</w:t>
            </w:r>
          </w:p>
        </w:tc>
        <w:tc>
          <w:tcPr>
            <w:tcW w:w="877" w:type="dxa"/>
            <w:vAlign w:val="center"/>
          </w:tcPr>
          <w:p w14:paraId="6248B05D" w14:textId="77777777" w:rsidR="008D2153" w:rsidRPr="008D2153" w:rsidRDefault="008D2153" w:rsidP="008D2153">
            <w:pPr>
              <w:keepNext/>
              <w:keepLines/>
              <w:tabs>
                <w:tab w:val="left" w:pos="4253"/>
              </w:tabs>
              <w:overflowPunct w:val="0"/>
              <w:autoSpaceDE w:val="0"/>
              <w:autoSpaceDN w:val="0"/>
              <w:adjustRightInd w:val="0"/>
              <w:spacing w:after="0"/>
              <w:jc w:val="center"/>
              <w:textAlignment w:val="baseline"/>
              <w:rPr>
                <w:rFonts w:ascii="Arial" w:eastAsia="DengXian" w:hAnsi="Arial"/>
                <w:b/>
                <w:sz w:val="18"/>
              </w:rPr>
            </w:pPr>
            <w:r w:rsidRPr="008D2153">
              <w:rPr>
                <w:rFonts w:ascii="Arial" w:eastAsia="DengXian" w:hAnsi="Arial"/>
                <w:b/>
                <w:sz w:val="18"/>
                <w:lang w:eastAsia="ja-JP"/>
              </w:rPr>
              <w:t>3.0 GHz &lt; f ≤ 4.2 GHz</w:t>
            </w:r>
          </w:p>
          <w:p w14:paraId="19A2C8D6" w14:textId="77777777" w:rsidR="008D2153" w:rsidRPr="008D2153" w:rsidRDefault="008D2153" w:rsidP="008D2153">
            <w:pPr>
              <w:keepNext/>
              <w:keepLines/>
              <w:tabs>
                <w:tab w:val="left" w:pos="4253"/>
              </w:tabs>
              <w:overflowPunct w:val="0"/>
              <w:autoSpaceDE w:val="0"/>
              <w:autoSpaceDN w:val="0"/>
              <w:adjustRightInd w:val="0"/>
              <w:spacing w:after="0"/>
              <w:jc w:val="center"/>
              <w:textAlignment w:val="baseline"/>
              <w:rPr>
                <w:rFonts w:ascii="Arial" w:eastAsia="DengXian" w:hAnsi="Arial"/>
                <w:sz w:val="18"/>
              </w:rPr>
            </w:pPr>
          </w:p>
        </w:tc>
        <w:tc>
          <w:tcPr>
            <w:tcW w:w="1774" w:type="dxa"/>
            <w:vAlign w:val="center"/>
          </w:tcPr>
          <w:p w14:paraId="14FF868C" w14:textId="77777777" w:rsidR="008D2153" w:rsidRPr="008D2153" w:rsidRDefault="008D2153" w:rsidP="008D2153">
            <w:pPr>
              <w:keepNext/>
              <w:keepLines/>
              <w:tabs>
                <w:tab w:val="left" w:pos="4253"/>
              </w:tabs>
              <w:overflowPunct w:val="0"/>
              <w:autoSpaceDE w:val="0"/>
              <w:autoSpaceDN w:val="0"/>
              <w:adjustRightInd w:val="0"/>
              <w:spacing w:after="0"/>
              <w:jc w:val="center"/>
              <w:textAlignment w:val="baseline"/>
              <w:rPr>
                <w:rFonts w:ascii="Arial" w:eastAsia="DengXian" w:hAnsi="Arial"/>
                <w:b/>
                <w:sz w:val="18"/>
              </w:rPr>
            </w:pPr>
            <w:r w:rsidRPr="008D2153">
              <w:rPr>
                <w:rFonts w:ascii="Arial" w:eastAsia="DengXian" w:hAnsi="Arial"/>
                <w:b/>
                <w:sz w:val="18"/>
                <w:lang w:eastAsia="ja-JP"/>
              </w:rPr>
              <w:t>4.2 GHz &lt; f ≤ 6.0 GHz</w:t>
            </w:r>
          </w:p>
        </w:tc>
      </w:tr>
      <w:tr w:rsidR="008D2153" w:rsidRPr="008D2153" w14:paraId="11F7FC2F" w14:textId="77777777" w:rsidTr="00120C21">
        <w:trPr>
          <w:jc w:val="center"/>
        </w:trPr>
        <w:tc>
          <w:tcPr>
            <w:tcW w:w="1819" w:type="dxa"/>
            <w:vAlign w:val="center"/>
          </w:tcPr>
          <w:p w14:paraId="13C374E4" w14:textId="77777777" w:rsidR="008D2153" w:rsidRPr="008D2153" w:rsidRDefault="008D2153" w:rsidP="008D2153">
            <w:pPr>
              <w:keepNext/>
              <w:keepLines/>
              <w:tabs>
                <w:tab w:val="left" w:pos="4253"/>
              </w:tabs>
              <w:overflowPunct w:val="0"/>
              <w:autoSpaceDE w:val="0"/>
              <w:autoSpaceDN w:val="0"/>
              <w:adjustRightInd w:val="0"/>
              <w:spacing w:after="0"/>
              <w:jc w:val="center"/>
              <w:textAlignment w:val="baseline"/>
              <w:rPr>
                <w:rFonts w:ascii="Arial" w:eastAsia="DengXian" w:hAnsi="Arial"/>
                <w:sz w:val="18"/>
              </w:rPr>
            </w:pPr>
            <w:r w:rsidRPr="008D2153">
              <w:rPr>
                <w:rFonts w:ascii="Arial" w:eastAsia="DengXian" w:hAnsi="Arial"/>
                <w:sz w:val="18"/>
              </w:rPr>
              <w:t>10, 15</w:t>
            </w:r>
          </w:p>
        </w:tc>
        <w:tc>
          <w:tcPr>
            <w:tcW w:w="1011" w:type="dxa"/>
            <w:vAlign w:val="center"/>
          </w:tcPr>
          <w:p w14:paraId="4C68023A" w14:textId="77777777" w:rsidR="008D2153" w:rsidRPr="008D2153" w:rsidRDefault="008D2153" w:rsidP="008D2153">
            <w:pPr>
              <w:keepNext/>
              <w:keepLines/>
              <w:tabs>
                <w:tab w:val="left" w:pos="4253"/>
              </w:tabs>
              <w:overflowPunct w:val="0"/>
              <w:autoSpaceDE w:val="0"/>
              <w:autoSpaceDN w:val="0"/>
              <w:adjustRightInd w:val="0"/>
              <w:spacing w:after="0"/>
              <w:jc w:val="center"/>
              <w:textAlignment w:val="baseline"/>
              <w:rPr>
                <w:rFonts w:ascii="Arial" w:eastAsia="DengXian" w:hAnsi="Arial"/>
                <w:sz w:val="18"/>
                <w:lang w:eastAsia="zh-CN"/>
              </w:rPr>
            </w:pPr>
            <w:r w:rsidRPr="008D2153">
              <w:rPr>
                <w:rFonts w:ascii="Arial" w:eastAsia="DengXian" w:hAnsi="Arial"/>
                <w:sz w:val="18"/>
                <w:lang w:eastAsia="zh-CN"/>
              </w:rPr>
              <w:t>30</w:t>
            </w:r>
          </w:p>
        </w:tc>
        <w:tc>
          <w:tcPr>
            <w:tcW w:w="2473" w:type="dxa"/>
            <w:vAlign w:val="center"/>
          </w:tcPr>
          <w:p w14:paraId="4D2A5C23" w14:textId="77777777" w:rsidR="008D2153" w:rsidRPr="008D2153" w:rsidRDefault="008D2153" w:rsidP="008D2153">
            <w:pPr>
              <w:keepNext/>
              <w:keepLines/>
              <w:tabs>
                <w:tab w:val="left" w:pos="4253"/>
              </w:tabs>
              <w:overflowPunct w:val="0"/>
              <w:autoSpaceDE w:val="0"/>
              <w:autoSpaceDN w:val="0"/>
              <w:adjustRightInd w:val="0"/>
              <w:spacing w:after="0"/>
              <w:jc w:val="center"/>
              <w:textAlignment w:val="baseline"/>
              <w:rPr>
                <w:rFonts w:ascii="Arial" w:eastAsia="DengXian" w:hAnsi="Arial"/>
                <w:sz w:val="18"/>
                <w:lang w:eastAsia="zh-CN"/>
              </w:rPr>
            </w:pPr>
            <w:r w:rsidRPr="008D2153">
              <w:rPr>
                <w:rFonts w:ascii="Arial" w:eastAsia="DengXian" w:hAnsi="Arial"/>
                <w:sz w:val="18"/>
                <w:lang w:eastAsia="zh-CN"/>
              </w:rPr>
              <w:t>G-FR1-A1-22 (Note 1)</w:t>
            </w:r>
          </w:p>
        </w:tc>
        <w:tc>
          <w:tcPr>
            <w:tcW w:w="877" w:type="dxa"/>
            <w:vAlign w:val="center"/>
          </w:tcPr>
          <w:p w14:paraId="6D1D8839" w14:textId="77777777" w:rsidR="008D2153" w:rsidRPr="008D2153" w:rsidRDefault="008D2153" w:rsidP="008D2153">
            <w:pPr>
              <w:keepNext/>
              <w:keepLines/>
              <w:tabs>
                <w:tab w:val="left" w:pos="4253"/>
              </w:tabs>
              <w:overflowPunct w:val="0"/>
              <w:autoSpaceDE w:val="0"/>
              <w:autoSpaceDN w:val="0"/>
              <w:adjustRightInd w:val="0"/>
              <w:spacing w:after="0"/>
              <w:jc w:val="center"/>
              <w:textAlignment w:val="baseline"/>
              <w:rPr>
                <w:rFonts w:ascii="Arial" w:eastAsia="DengXian" w:hAnsi="Arial"/>
                <w:sz w:val="18"/>
                <w:lang w:eastAsia="zh-CN"/>
              </w:rPr>
            </w:pPr>
            <w:r w:rsidRPr="008D2153">
              <w:rPr>
                <w:rFonts w:ascii="Arial" w:eastAsia="DengXian" w:hAnsi="Arial"/>
                <w:sz w:val="18"/>
              </w:rPr>
              <w:t>-101.3</w:t>
            </w:r>
          </w:p>
        </w:tc>
        <w:tc>
          <w:tcPr>
            <w:tcW w:w="877" w:type="dxa"/>
            <w:vAlign w:val="center"/>
          </w:tcPr>
          <w:p w14:paraId="20FFE6EC" w14:textId="77777777" w:rsidR="008D2153" w:rsidRPr="008D2153" w:rsidRDefault="008D2153" w:rsidP="008D2153">
            <w:pPr>
              <w:keepNext/>
              <w:keepLines/>
              <w:tabs>
                <w:tab w:val="left" w:pos="4253"/>
              </w:tabs>
              <w:overflowPunct w:val="0"/>
              <w:autoSpaceDE w:val="0"/>
              <w:autoSpaceDN w:val="0"/>
              <w:adjustRightInd w:val="0"/>
              <w:spacing w:after="0"/>
              <w:jc w:val="center"/>
              <w:textAlignment w:val="baseline"/>
              <w:rPr>
                <w:rFonts w:ascii="Arial" w:eastAsia="DengXian" w:hAnsi="Arial"/>
                <w:sz w:val="18"/>
                <w:lang w:eastAsia="zh-CN"/>
              </w:rPr>
            </w:pPr>
            <w:r w:rsidRPr="008D2153">
              <w:rPr>
                <w:rFonts w:ascii="Arial" w:eastAsia="DengXian" w:hAnsi="Arial"/>
                <w:sz w:val="18"/>
              </w:rPr>
              <w:t>-101</w:t>
            </w:r>
          </w:p>
        </w:tc>
        <w:tc>
          <w:tcPr>
            <w:tcW w:w="1774" w:type="dxa"/>
            <w:vAlign w:val="center"/>
          </w:tcPr>
          <w:p w14:paraId="144ABB16" w14:textId="77777777" w:rsidR="008D2153" w:rsidRPr="008D2153" w:rsidRDefault="008D2153" w:rsidP="008D2153">
            <w:pPr>
              <w:keepNext/>
              <w:keepLines/>
              <w:tabs>
                <w:tab w:val="left" w:pos="4253"/>
              </w:tabs>
              <w:overflowPunct w:val="0"/>
              <w:autoSpaceDE w:val="0"/>
              <w:autoSpaceDN w:val="0"/>
              <w:adjustRightInd w:val="0"/>
              <w:spacing w:after="0"/>
              <w:jc w:val="center"/>
              <w:textAlignment w:val="baseline"/>
              <w:rPr>
                <w:rFonts w:ascii="Arial" w:eastAsia="DengXian" w:hAnsi="Arial"/>
                <w:sz w:val="18"/>
                <w:lang w:eastAsia="zh-CN"/>
              </w:rPr>
            </w:pPr>
            <w:r w:rsidRPr="008D2153">
              <w:rPr>
                <w:rFonts w:ascii="Arial" w:eastAsia="DengXian" w:hAnsi="Arial"/>
                <w:sz w:val="18"/>
              </w:rPr>
              <w:t>-100.8</w:t>
            </w:r>
          </w:p>
        </w:tc>
      </w:tr>
      <w:tr w:rsidR="008D2153" w:rsidRPr="008D2153" w14:paraId="4E9F35F5" w14:textId="77777777" w:rsidTr="00120C21">
        <w:trPr>
          <w:jc w:val="center"/>
        </w:trPr>
        <w:tc>
          <w:tcPr>
            <w:tcW w:w="1819" w:type="dxa"/>
            <w:vAlign w:val="center"/>
          </w:tcPr>
          <w:p w14:paraId="71924B99" w14:textId="77777777" w:rsidR="008D2153" w:rsidRPr="008D2153" w:rsidRDefault="008D2153" w:rsidP="008D2153">
            <w:pPr>
              <w:keepNext/>
              <w:keepLines/>
              <w:tabs>
                <w:tab w:val="left" w:pos="4253"/>
              </w:tabs>
              <w:overflowPunct w:val="0"/>
              <w:autoSpaceDE w:val="0"/>
              <w:autoSpaceDN w:val="0"/>
              <w:adjustRightInd w:val="0"/>
              <w:spacing w:after="0"/>
              <w:jc w:val="center"/>
              <w:textAlignment w:val="baseline"/>
              <w:rPr>
                <w:rFonts w:ascii="Arial" w:eastAsia="DengXian" w:hAnsi="Arial"/>
                <w:sz w:val="18"/>
              </w:rPr>
            </w:pPr>
            <w:r w:rsidRPr="008D2153">
              <w:rPr>
                <w:rFonts w:ascii="Arial" w:eastAsia="DengXian" w:hAnsi="Arial"/>
                <w:sz w:val="18"/>
              </w:rPr>
              <w:t>10, 15</w:t>
            </w:r>
          </w:p>
        </w:tc>
        <w:tc>
          <w:tcPr>
            <w:tcW w:w="1011" w:type="dxa"/>
            <w:vAlign w:val="center"/>
          </w:tcPr>
          <w:p w14:paraId="146B1316" w14:textId="77777777" w:rsidR="008D2153" w:rsidRPr="008D2153" w:rsidRDefault="008D2153" w:rsidP="008D2153">
            <w:pPr>
              <w:keepNext/>
              <w:keepLines/>
              <w:tabs>
                <w:tab w:val="left" w:pos="4253"/>
              </w:tabs>
              <w:overflowPunct w:val="0"/>
              <w:autoSpaceDE w:val="0"/>
              <w:autoSpaceDN w:val="0"/>
              <w:adjustRightInd w:val="0"/>
              <w:spacing w:after="0"/>
              <w:jc w:val="center"/>
              <w:textAlignment w:val="baseline"/>
              <w:rPr>
                <w:rFonts w:ascii="Arial" w:eastAsia="DengXian" w:hAnsi="Arial"/>
                <w:sz w:val="18"/>
                <w:lang w:eastAsia="zh-CN"/>
              </w:rPr>
            </w:pPr>
            <w:r w:rsidRPr="008D2153">
              <w:rPr>
                <w:rFonts w:ascii="Arial" w:eastAsia="DengXian" w:hAnsi="Arial"/>
                <w:sz w:val="18"/>
                <w:lang w:eastAsia="zh-CN"/>
              </w:rPr>
              <w:t>60</w:t>
            </w:r>
          </w:p>
        </w:tc>
        <w:tc>
          <w:tcPr>
            <w:tcW w:w="2473" w:type="dxa"/>
            <w:vAlign w:val="center"/>
          </w:tcPr>
          <w:p w14:paraId="6AC7F90C" w14:textId="77777777" w:rsidR="008D2153" w:rsidRPr="008D2153" w:rsidRDefault="008D2153" w:rsidP="008D2153">
            <w:pPr>
              <w:keepNext/>
              <w:keepLines/>
              <w:tabs>
                <w:tab w:val="left" w:pos="4253"/>
              </w:tabs>
              <w:overflowPunct w:val="0"/>
              <w:autoSpaceDE w:val="0"/>
              <w:autoSpaceDN w:val="0"/>
              <w:adjustRightInd w:val="0"/>
              <w:spacing w:after="0"/>
              <w:jc w:val="center"/>
              <w:textAlignment w:val="baseline"/>
              <w:rPr>
                <w:rFonts w:ascii="Arial" w:eastAsia="DengXian" w:hAnsi="Arial"/>
                <w:sz w:val="18"/>
                <w:lang w:eastAsia="zh-CN"/>
              </w:rPr>
            </w:pPr>
            <w:r w:rsidRPr="008D2153">
              <w:rPr>
                <w:rFonts w:ascii="Arial" w:eastAsia="DengXian" w:hAnsi="Arial"/>
                <w:sz w:val="18"/>
                <w:lang w:eastAsia="zh-CN"/>
              </w:rPr>
              <w:t>G-FR1-A1-2</w:t>
            </w:r>
            <w:r w:rsidRPr="008D2153">
              <w:rPr>
                <w:rFonts w:ascii="Arial" w:eastAsia="DengXian" w:hAnsi="Arial" w:hint="eastAsia"/>
                <w:sz w:val="18"/>
                <w:lang w:eastAsia="zh-CN"/>
              </w:rPr>
              <w:t>3</w:t>
            </w:r>
            <w:r w:rsidRPr="008D2153">
              <w:rPr>
                <w:rFonts w:ascii="Arial" w:eastAsia="DengXian" w:hAnsi="Arial"/>
                <w:sz w:val="18"/>
                <w:lang w:eastAsia="zh-CN"/>
              </w:rPr>
              <w:t xml:space="preserve"> (Note 1)</w:t>
            </w:r>
          </w:p>
        </w:tc>
        <w:tc>
          <w:tcPr>
            <w:tcW w:w="877" w:type="dxa"/>
            <w:vAlign w:val="center"/>
          </w:tcPr>
          <w:p w14:paraId="14AA3B32" w14:textId="77777777" w:rsidR="008D2153" w:rsidRPr="008D2153" w:rsidRDefault="008D2153" w:rsidP="008D2153">
            <w:pPr>
              <w:keepNext/>
              <w:keepLines/>
              <w:tabs>
                <w:tab w:val="left" w:pos="4253"/>
              </w:tabs>
              <w:overflowPunct w:val="0"/>
              <w:autoSpaceDE w:val="0"/>
              <w:autoSpaceDN w:val="0"/>
              <w:adjustRightInd w:val="0"/>
              <w:spacing w:after="0"/>
              <w:jc w:val="center"/>
              <w:textAlignment w:val="baseline"/>
              <w:rPr>
                <w:rFonts w:ascii="Arial" w:eastAsia="DengXian" w:hAnsi="Arial"/>
                <w:sz w:val="18"/>
                <w:lang w:eastAsia="zh-CN"/>
              </w:rPr>
            </w:pPr>
            <w:r w:rsidRPr="008D2153">
              <w:rPr>
                <w:rFonts w:ascii="Arial" w:eastAsia="DengXian" w:hAnsi="Arial"/>
                <w:sz w:val="18"/>
              </w:rPr>
              <w:t>-98.3</w:t>
            </w:r>
          </w:p>
        </w:tc>
        <w:tc>
          <w:tcPr>
            <w:tcW w:w="877" w:type="dxa"/>
            <w:vAlign w:val="center"/>
          </w:tcPr>
          <w:p w14:paraId="61ADAE20" w14:textId="77777777" w:rsidR="008D2153" w:rsidRPr="008D2153" w:rsidRDefault="008D2153" w:rsidP="008D2153">
            <w:pPr>
              <w:keepNext/>
              <w:keepLines/>
              <w:tabs>
                <w:tab w:val="left" w:pos="4253"/>
              </w:tabs>
              <w:overflowPunct w:val="0"/>
              <w:autoSpaceDE w:val="0"/>
              <w:autoSpaceDN w:val="0"/>
              <w:adjustRightInd w:val="0"/>
              <w:spacing w:after="0"/>
              <w:jc w:val="center"/>
              <w:textAlignment w:val="baseline"/>
              <w:rPr>
                <w:rFonts w:ascii="Arial" w:eastAsia="DengXian" w:hAnsi="Arial"/>
                <w:sz w:val="18"/>
                <w:lang w:eastAsia="zh-CN"/>
              </w:rPr>
            </w:pPr>
            <w:r w:rsidRPr="008D2153">
              <w:rPr>
                <w:rFonts w:ascii="Arial" w:eastAsia="DengXian" w:hAnsi="Arial"/>
                <w:sz w:val="18"/>
              </w:rPr>
              <w:t>-98</w:t>
            </w:r>
          </w:p>
        </w:tc>
        <w:tc>
          <w:tcPr>
            <w:tcW w:w="1774" w:type="dxa"/>
            <w:vAlign w:val="center"/>
          </w:tcPr>
          <w:p w14:paraId="5EFDEDF8" w14:textId="77777777" w:rsidR="008D2153" w:rsidRPr="008D2153" w:rsidRDefault="008D2153" w:rsidP="008D2153">
            <w:pPr>
              <w:keepNext/>
              <w:keepLines/>
              <w:tabs>
                <w:tab w:val="left" w:pos="4253"/>
              </w:tabs>
              <w:overflowPunct w:val="0"/>
              <w:autoSpaceDE w:val="0"/>
              <w:autoSpaceDN w:val="0"/>
              <w:adjustRightInd w:val="0"/>
              <w:spacing w:after="0"/>
              <w:jc w:val="center"/>
              <w:textAlignment w:val="baseline"/>
              <w:rPr>
                <w:rFonts w:ascii="Arial" w:eastAsia="DengXian" w:hAnsi="Arial"/>
                <w:sz w:val="18"/>
                <w:lang w:eastAsia="zh-CN"/>
              </w:rPr>
            </w:pPr>
            <w:r w:rsidRPr="008D2153">
              <w:rPr>
                <w:rFonts w:ascii="Arial" w:eastAsia="DengXian" w:hAnsi="Arial"/>
                <w:sz w:val="18"/>
              </w:rPr>
              <w:t>-97.8</w:t>
            </w:r>
          </w:p>
        </w:tc>
      </w:tr>
      <w:tr w:rsidR="008D2153" w:rsidRPr="008D2153" w14:paraId="13DEEA55" w14:textId="77777777" w:rsidTr="00120C21">
        <w:trPr>
          <w:jc w:val="center"/>
        </w:trPr>
        <w:tc>
          <w:tcPr>
            <w:tcW w:w="1819" w:type="dxa"/>
            <w:vAlign w:val="center"/>
          </w:tcPr>
          <w:p w14:paraId="4CE5E34D" w14:textId="77777777" w:rsidR="008D2153" w:rsidRPr="008D2153" w:rsidRDefault="008D2153" w:rsidP="008D2153">
            <w:pPr>
              <w:keepNext/>
              <w:keepLines/>
              <w:tabs>
                <w:tab w:val="left" w:pos="4253"/>
              </w:tabs>
              <w:overflowPunct w:val="0"/>
              <w:autoSpaceDE w:val="0"/>
              <w:autoSpaceDN w:val="0"/>
              <w:adjustRightInd w:val="0"/>
              <w:spacing w:after="0"/>
              <w:jc w:val="center"/>
              <w:textAlignment w:val="baseline"/>
              <w:rPr>
                <w:rFonts w:ascii="Arial" w:eastAsia="DengXian" w:hAnsi="Arial"/>
                <w:sz w:val="18"/>
              </w:rPr>
            </w:pPr>
            <w:r w:rsidRPr="008D2153">
              <w:rPr>
                <w:rFonts w:ascii="Arial" w:eastAsia="DengXian" w:hAnsi="Arial"/>
                <w:sz w:val="18"/>
              </w:rPr>
              <w:t xml:space="preserve">20, 25, 30, </w:t>
            </w:r>
            <w:r w:rsidRPr="008D2153">
              <w:rPr>
                <w:rFonts w:ascii="Arial" w:eastAsia="DengXian" w:hAnsi="Arial" w:cs="Arial" w:hint="eastAsia"/>
                <w:sz w:val="18"/>
                <w:lang w:val="en-US" w:eastAsia="zh-CN"/>
              </w:rPr>
              <w:t xml:space="preserve">35, </w:t>
            </w:r>
            <w:r w:rsidRPr="008D2153">
              <w:rPr>
                <w:rFonts w:ascii="Arial" w:eastAsia="DengXian" w:hAnsi="Arial"/>
                <w:sz w:val="18"/>
              </w:rPr>
              <w:t xml:space="preserve">40, </w:t>
            </w:r>
            <w:r w:rsidRPr="008D2153">
              <w:rPr>
                <w:rFonts w:ascii="Arial" w:eastAsia="DengXian" w:hAnsi="Arial" w:cs="Arial" w:hint="eastAsia"/>
                <w:sz w:val="18"/>
                <w:lang w:val="en-US" w:eastAsia="zh-CN"/>
              </w:rPr>
              <w:t xml:space="preserve">45, </w:t>
            </w:r>
            <w:r w:rsidRPr="008D2153">
              <w:rPr>
                <w:rFonts w:ascii="Arial" w:eastAsia="DengXian" w:hAnsi="Arial"/>
                <w:sz w:val="18"/>
              </w:rPr>
              <w:t>50, 60, 70, 80, 90, 100</w:t>
            </w:r>
          </w:p>
        </w:tc>
        <w:tc>
          <w:tcPr>
            <w:tcW w:w="1011" w:type="dxa"/>
            <w:vAlign w:val="center"/>
          </w:tcPr>
          <w:p w14:paraId="2A4DDF02" w14:textId="77777777" w:rsidR="008D2153" w:rsidRPr="008D2153" w:rsidRDefault="008D2153" w:rsidP="008D2153">
            <w:pPr>
              <w:keepNext/>
              <w:keepLines/>
              <w:tabs>
                <w:tab w:val="left" w:pos="4253"/>
              </w:tabs>
              <w:overflowPunct w:val="0"/>
              <w:autoSpaceDE w:val="0"/>
              <w:autoSpaceDN w:val="0"/>
              <w:adjustRightInd w:val="0"/>
              <w:spacing w:after="0"/>
              <w:jc w:val="center"/>
              <w:textAlignment w:val="baseline"/>
              <w:rPr>
                <w:rFonts w:ascii="Arial" w:eastAsia="DengXian" w:hAnsi="Arial"/>
                <w:sz w:val="18"/>
                <w:lang w:eastAsia="zh-CN"/>
              </w:rPr>
            </w:pPr>
            <w:r w:rsidRPr="008D2153">
              <w:rPr>
                <w:rFonts w:ascii="Arial" w:eastAsia="DengXian" w:hAnsi="Arial"/>
                <w:sz w:val="18"/>
                <w:lang w:eastAsia="zh-CN"/>
              </w:rPr>
              <w:t>30</w:t>
            </w:r>
          </w:p>
        </w:tc>
        <w:tc>
          <w:tcPr>
            <w:tcW w:w="2473" w:type="dxa"/>
            <w:vAlign w:val="center"/>
          </w:tcPr>
          <w:p w14:paraId="087127FF" w14:textId="77777777" w:rsidR="008D2153" w:rsidRPr="008D2153" w:rsidRDefault="008D2153" w:rsidP="008D2153">
            <w:pPr>
              <w:keepNext/>
              <w:keepLines/>
              <w:tabs>
                <w:tab w:val="left" w:pos="4253"/>
              </w:tabs>
              <w:overflowPunct w:val="0"/>
              <w:autoSpaceDE w:val="0"/>
              <w:autoSpaceDN w:val="0"/>
              <w:adjustRightInd w:val="0"/>
              <w:spacing w:after="0"/>
              <w:jc w:val="center"/>
              <w:textAlignment w:val="baseline"/>
              <w:rPr>
                <w:rFonts w:ascii="Arial" w:eastAsia="DengXian" w:hAnsi="Arial"/>
                <w:sz w:val="18"/>
                <w:lang w:eastAsia="zh-CN"/>
              </w:rPr>
            </w:pPr>
            <w:r w:rsidRPr="008D2153">
              <w:rPr>
                <w:rFonts w:ascii="Arial" w:eastAsia="DengXian" w:hAnsi="Arial"/>
                <w:sz w:val="18"/>
                <w:lang w:eastAsia="zh-CN"/>
              </w:rPr>
              <w:t>G-FR1-A1-2</w:t>
            </w:r>
            <w:r w:rsidRPr="008D2153">
              <w:rPr>
                <w:rFonts w:ascii="Arial" w:eastAsia="DengXian" w:hAnsi="Arial" w:hint="eastAsia"/>
                <w:sz w:val="18"/>
                <w:lang w:eastAsia="zh-CN"/>
              </w:rPr>
              <w:t>5</w:t>
            </w:r>
            <w:r w:rsidRPr="008D2153">
              <w:rPr>
                <w:rFonts w:ascii="Arial" w:eastAsia="DengXian" w:hAnsi="Arial"/>
                <w:sz w:val="18"/>
                <w:lang w:eastAsia="zh-CN"/>
              </w:rPr>
              <w:t xml:space="preserve"> (Note 1)</w:t>
            </w:r>
          </w:p>
        </w:tc>
        <w:tc>
          <w:tcPr>
            <w:tcW w:w="877" w:type="dxa"/>
            <w:vAlign w:val="center"/>
          </w:tcPr>
          <w:p w14:paraId="7818140F" w14:textId="77777777" w:rsidR="008D2153" w:rsidRPr="008D2153" w:rsidRDefault="008D2153" w:rsidP="008D2153">
            <w:pPr>
              <w:keepNext/>
              <w:keepLines/>
              <w:tabs>
                <w:tab w:val="left" w:pos="4253"/>
              </w:tabs>
              <w:overflowPunct w:val="0"/>
              <w:autoSpaceDE w:val="0"/>
              <w:autoSpaceDN w:val="0"/>
              <w:adjustRightInd w:val="0"/>
              <w:spacing w:after="0"/>
              <w:jc w:val="center"/>
              <w:textAlignment w:val="baseline"/>
              <w:rPr>
                <w:rFonts w:ascii="Arial" w:eastAsia="DengXian" w:hAnsi="Arial"/>
                <w:sz w:val="18"/>
                <w:lang w:eastAsia="zh-CN"/>
              </w:rPr>
            </w:pPr>
            <w:r w:rsidRPr="008D2153">
              <w:rPr>
                <w:rFonts w:ascii="Arial" w:eastAsia="DengXian" w:hAnsi="Arial"/>
                <w:sz w:val="18"/>
              </w:rPr>
              <w:t>-94.7</w:t>
            </w:r>
          </w:p>
        </w:tc>
        <w:tc>
          <w:tcPr>
            <w:tcW w:w="877" w:type="dxa"/>
            <w:vAlign w:val="center"/>
          </w:tcPr>
          <w:p w14:paraId="4EC68D04" w14:textId="77777777" w:rsidR="008D2153" w:rsidRPr="008D2153" w:rsidRDefault="008D2153" w:rsidP="008D2153">
            <w:pPr>
              <w:keepNext/>
              <w:keepLines/>
              <w:tabs>
                <w:tab w:val="left" w:pos="4253"/>
              </w:tabs>
              <w:overflowPunct w:val="0"/>
              <w:autoSpaceDE w:val="0"/>
              <w:autoSpaceDN w:val="0"/>
              <w:adjustRightInd w:val="0"/>
              <w:spacing w:after="0"/>
              <w:jc w:val="center"/>
              <w:textAlignment w:val="baseline"/>
              <w:rPr>
                <w:rFonts w:ascii="Arial" w:eastAsia="DengXian" w:hAnsi="Arial"/>
                <w:sz w:val="18"/>
                <w:lang w:eastAsia="zh-CN"/>
              </w:rPr>
            </w:pPr>
            <w:r w:rsidRPr="008D2153">
              <w:rPr>
                <w:rFonts w:ascii="Arial" w:eastAsia="DengXian" w:hAnsi="Arial"/>
                <w:sz w:val="18"/>
              </w:rPr>
              <w:t>-94.4</w:t>
            </w:r>
          </w:p>
        </w:tc>
        <w:tc>
          <w:tcPr>
            <w:tcW w:w="1774" w:type="dxa"/>
            <w:vAlign w:val="center"/>
          </w:tcPr>
          <w:p w14:paraId="321CBF2D" w14:textId="77777777" w:rsidR="008D2153" w:rsidRPr="008D2153" w:rsidRDefault="008D2153" w:rsidP="008D2153">
            <w:pPr>
              <w:keepNext/>
              <w:keepLines/>
              <w:tabs>
                <w:tab w:val="left" w:pos="4253"/>
              </w:tabs>
              <w:overflowPunct w:val="0"/>
              <w:autoSpaceDE w:val="0"/>
              <w:autoSpaceDN w:val="0"/>
              <w:adjustRightInd w:val="0"/>
              <w:spacing w:after="0"/>
              <w:jc w:val="center"/>
              <w:textAlignment w:val="baseline"/>
              <w:rPr>
                <w:rFonts w:ascii="Arial" w:eastAsia="DengXian" w:hAnsi="Arial"/>
                <w:sz w:val="18"/>
                <w:lang w:eastAsia="zh-CN"/>
              </w:rPr>
            </w:pPr>
            <w:r w:rsidRPr="008D2153">
              <w:rPr>
                <w:rFonts w:ascii="Arial" w:eastAsia="DengXian" w:hAnsi="Arial"/>
                <w:sz w:val="18"/>
              </w:rPr>
              <w:t>-94.2</w:t>
            </w:r>
          </w:p>
        </w:tc>
      </w:tr>
      <w:tr w:rsidR="008D2153" w:rsidRPr="008D2153" w14:paraId="1D43ECDA" w14:textId="77777777" w:rsidTr="00120C21">
        <w:trPr>
          <w:jc w:val="center"/>
        </w:trPr>
        <w:tc>
          <w:tcPr>
            <w:tcW w:w="1819" w:type="dxa"/>
            <w:vAlign w:val="center"/>
          </w:tcPr>
          <w:p w14:paraId="69D06F35" w14:textId="77777777" w:rsidR="008D2153" w:rsidRPr="008D2153" w:rsidRDefault="008D2153" w:rsidP="008D2153">
            <w:pPr>
              <w:keepNext/>
              <w:keepLines/>
              <w:tabs>
                <w:tab w:val="left" w:pos="4253"/>
              </w:tabs>
              <w:overflowPunct w:val="0"/>
              <w:autoSpaceDE w:val="0"/>
              <w:autoSpaceDN w:val="0"/>
              <w:adjustRightInd w:val="0"/>
              <w:spacing w:after="0"/>
              <w:jc w:val="center"/>
              <w:textAlignment w:val="baseline"/>
              <w:rPr>
                <w:rFonts w:ascii="Arial" w:eastAsia="DengXian" w:hAnsi="Arial"/>
                <w:sz w:val="18"/>
              </w:rPr>
            </w:pPr>
            <w:r w:rsidRPr="008D2153">
              <w:rPr>
                <w:rFonts w:ascii="Arial" w:eastAsia="DengXian" w:hAnsi="Arial"/>
                <w:sz w:val="18"/>
              </w:rPr>
              <w:t xml:space="preserve">20, 25, 30, </w:t>
            </w:r>
            <w:r w:rsidRPr="008D2153">
              <w:rPr>
                <w:rFonts w:ascii="Arial" w:eastAsia="DengXian" w:hAnsi="Arial" w:cs="Arial" w:hint="eastAsia"/>
                <w:sz w:val="18"/>
                <w:lang w:val="en-US" w:eastAsia="zh-CN"/>
              </w:rPr>
              <w:t xml:space="preserve">35, </w:t>
            </w:r>
            <w:r w:rsidRPr="008D2153">
              <w:rPr>
                <w:rFonts w:ascii="Arial" w:eastAsia="DengXian" w:hAnsi="Arial"/>
                <w:sz w:val="18"/>
              </w:rPr>
              <w:t xml:space="preserve">40, </w:t>
            </w:r>
            <w:r w:rsidRPr="008D2153">
              <w:rPr>
                <w:rFonts w:ascii="Arial" w:eastAsia="DengXian" w:hAnsi="Arial" w:cs="Arial" w:hint="eastAsia"/>
                <w:sz w:val="18"/>
                <w:lang w:val="en-US" w:eastAsia="zh-CN"/>
              </w:rPr>
              <w:t xml:space="preserve">45, </w:t>
            </w:r>
            <w:r w:rsidRPr="008D2153">
              <w:rPr>
                <w:rFonts w:ascii="Arial" w:eastAsia="DengXian" w:hAnsi="Arial"/>
                <w:sz w:val="18"/>
              </w:rPr>
              <w:t>50, 60, 70, 80, 90, 100</w:t>
            </w:r>
          </w:p>
        </w:tc>
        <w:tc>
          <w:tcPr>
            <w:tcW w:w="1011" w:type="dxa"/>
            <w:vAlign w:val="center"/>
          </w:tcPr>
          <w:p w14:paraId="7C472429" w14:textId="77777777" w:rsidR="008D2153" w:rsidRPr="008D2153" w:rsidRDefault="008D2153" w:rsidP="008D2153">
            <w:pPr>
              <w:keepNext/>
              <w:keepLines/>
              <w:tabs>
                <w:tab w:val="left" w:pos="4253"/>
              </w:tabs>
              <w:overflowPunct w:val="0"/>
              <w:autoSpaceDE w:val="0"/>
              <w:autoSpaceDN w:val="0"/>
              <w:adjustRightInd w:val="0"/>
              <w:spacing w:after="0"/>
              <w:jc w:val="center"/>
              <w:textAlignment w:val="baseline"/>
              <w:rPr>
                <w:rFonts w:ascii="Arial" w:eastAsia="DengXian" w:hAnsi="Arial"/>
                <w:sz w:val="18"/>
                <w:lang w:eastAsia="zh-CN"/>
              </w:rPr>
            </w:pPr>
            <w:r w:rsidRPr="008D2153">
              <w:rPr>
                <w:rFonts w:ascii="Arial" w:eastAsia="DengXian" w:hAnsi="Arial"/>
                <w:sz w:val="18"/>
                <w:lang w:eastAsia="zh-CN"/>
              </w:rPr>
              <w:t>60</w:t>
            </w:r>
          </w:p>
        </w:tc>
        <w:tc>
          <w:tcPr>
            <w:tcW w:w="2473" w:type="dxa"/>
            <w:vAlign w:val="center"/>
          </w:tcPr>
          <w:p w14:paraId="504325EA" w14:textId="77777777" w:rsidR="008D2153" w:rsidRPr="008D2153" w:rsidRDefault="008D2153" w:rsidP="008D2153">
            <w:pPr>
              <w:keepNext/>
              <w:keepLines/>
              <w:tabs>
                <w:tab w:val="left" w:pos="4253"/>
              </w:tabs>
              <w:overflowPunct w:val="0"/>
              <w:autoSpaceDE w:val="0"/>
              <w:autoSpaceDN w:val="0"/>
              <w:adjustRightInd w:val="0"/>
              <w:spacing w:after="0"/>
              <w:jc w:val="center"/>
              <w:textAlignment w:val="baseline"/>
              <w:rPr>
                <w:rFonts w:ascii="Arial" w:eastAsia="DengXian" w:hAnsi="Arial"/>
                <w:sz w:val="18"/>
                <w:lang w:eastAsia="zh-CN"/>
              </w:rPr>
            </w:pPr>
            <w:r w:rsidRPr="008D2153">
              <w:rPr>
                <w:rFonts w:ascii="Arial" w:eastAsia="DengXian" w:hAnsi="Arial"/>
                <w:sz w:val="18"/>
                <w:lang w:eastAsia="zh-CN"/>
              </w:rPr>
              <w:t>G-FR1-A1-2</w:t>
            </w:r>
            <w:r w:rsidRPr="008D2153">
              <w:rPr>
                <w:rFonts w:ascii="Arial" w:eastAsia="DengXian" w:hAnsi="Arial" w:hint="eastAsia"/>
                <w:sz w:val="18"/>
                <w:lang w:eastAsia="zh-CN"/>
              </w:rPr>
              <w:t>6</w:t>
            </w:r>
            <w:r w:rsidRPr="008D2153">
              <w:rPr>
                <w:rFonts w:ascii="Arial" w:eastAsia="DengXian" w:hAnsi="Arial"/>
                <w:sz w:val="18"/>
                <w:lang w:eastAsia="zh-CN"/>
              </w:rPr>
              <w:t xml:space="preserve"> (Note 1)</w:t>
            </w:r>
          </w:p>
        </w:tc>
        <w:tc>
          <w:tcPr>
            <w:tcW w:w="877" w:type="dxa"/>
            <w:vAlign w:val="center"/>
          </w:tcPr>
          <w:p w14:paraId="3B1266F0" w14:textId="77777777" w:rsidR="008D2153" w:rsidRPr="008D2153" w:rsidRDefault="008D2153" w:rsidP="008D2153">
            <w:pPr>
              <w:keepNext/>
              <w:keepLines/>
              <w:tabs>
                <w:tab w:val="left" w:pos="4253"/>
              </w:tabs>
              <w:overflowPunct w:val="0"/>
              <w:autoSpaceDE w:val="0"/>
              <w:autoSpaceDN w:val="0"/>
              <w:adjustRightInd w:val="0"/>
              <w:spacing w:after="0"/>
              <w:jc w:val="center"/>
              <w:textAlignment w:val="baseline"/>
              <w:rPr>
                <w:rFonts w:ascii="Arial" w:eastAsia="DengXian" w:hAnsi="Arial"/>
                <w:sz w:val="18"/>
                <w:lang w:eastAsia="zh-CN"/>
              </w:rPr>
            </w:pPr>
            <w:r w:rsidRPr="008D2153">
              <w:rPr>
                <w:rFonts w:ascii="Arial" w:eastAsia="DengXian" w:hAnsi="Arial"/>
                <w:sz w:val="18"/>
              </w:rPr>
              <w:t>-94.9</w:t>
            </w:r>
          </w:p>
        </w:tc>
        <w:tc>
          <w:tcPr>
            <w:tcW w:w="877" w:type="dxa"/>
            <w:vAlign w:val="center"/>
          </w:tcPr>
          <w:p w14:paraId="4C03D25D" w14:textId="77777777" w:rsidR="008D2153" w:rsidRPr="008D2153" w:rsidRDefault="008D2153" w:rsidP="008D2153">
            <w:pPr>
              <w:keepNext/>
              <w:keepLines/>
              <w:tabs>
                <w:tab w:val="left" w:pos="4253"/>
              </w:tabs>
              <w:overflowPunct w:val="0"/>
              <w:autoSpaceDE w:val="0"/>
              <w:autoSpaceDN w:val="0"/>
              <w:adjustRightInd w:val="0"/>
              <w:spacing w:after="0"/>
              <w:jc w:val="center"/>
              <w:textAlignment w:val="baseline"/>
              <w:rPr>
                <w:rFonts w:ascii="Arial" w:eastAsia="DengXian" w:hAnsi="Arial"/>
                <w:sz w:val="18"/>
                <w:lang w:eastAsia="zh-CN"/>
              </w:rPr>
            </w:pPr>
            <w:r w:rsidRPr="008D2153">
              <w:rPr>
                <w:rFonts w:ascii="Arial" w:eastAsia="DengXian" w:hAnsi="Arial"/>
                <w:sz w:val="18"/>
              </w:rPr>
              <w:t>-94.6</w:t>
            </w:r>
          </w:p>
        </w:tc>
        <w:tc>
          <w:tcPr>
            <w:tcW w:w="1774" w:type="dxa"/>
            <w:vAlign w:val="center"/>
          </w:tcPr>
          <w:p w14:paraId="49AA1712" w14:textId="77777777" w:rsidR="008D2153" w:rsidRPr="008D2153" w:rsidRDefault="008D2153" w:rsidP="008D2153">
            <w:pPr>
              <w:keepNext/>
              <w:keepLines/>
              <w:tabs>
                <w:tab w:val="left" w:pos="4253"/>
              </w:tabs>
              <w:overflowPunct w:val="0"/>
              <w:autoSpaceDE w:val="0"/>
              <w:autoSpaceDN w:val="0"/>
              <w:adjustRightInd w:val="0"/>
              <w:spacing w:after="0"/>
              <w:jc w:val="center"/>
              <w:textAlignment w:val="baseline"/>
              <w:rPr>
                <w:rFonts w:ascii="Arial" w:eastAsia="DengXian" w:hAnsi="Arial"/>
                <w:sz w:val="18"/>
                <w:lang w:eastAsia="zh-CN"/>
              </w:rPr>
            </w:pPr>
            <w:r w:rsidRPr="008D2153">
              <w:rPr>
                <w:rFonts w:ascii="Arial" w:eastAsia="DengXian" w:hAnsi="Arial"/>
                <w:sz w:val="18"/>
              </w:rPr>
              <w:t>-94.4</w:t>
            </w:r>
          </w:p>
        </w:tc>
      </w:tr>
      <w:tr w:rsidR="008D2153" w:rsidRPr="008D2153" w14:paraId="6A6B070D" w14:textId="77777777" w:rsidTr="00120C21">
        <w:trPr>
          <w:jc w:val="center"/>
        </w:trPr>
        <w:tc>
          <w:tcPr>
            <w:tcW w:w="8831" w:type="dxa"/>
            <w:gridSpan w:val="6"/>
            <w:vAlign w:val="center"/>
          </w:tcPr>
          <w:p w14:paraId="51E21C78" w14:textId="77777777" w:rsidR="008D2153" w:rsidRPr="008D2153" w:rsidRDefault="008D2153" w:rsidP="008D2153">
            <w:pPr>
              <w:keepNext/>
              <w:keepLines/>
              <w:tabs>
                <w:tab w:val="left" w:pos="4253"/>
              </w:tabs>
              <w:overflowPunct w:val="0"/>
              <w:autoSpaceDE w:val="0"/>
              <w:autoSpaceDN w:val="0"/>
              <w:adjustRightInd w:val="0"/>
              <w:spacing w:after="0"/>
              <w:ind w:left="851" w:hanging="851"/>
              <w:textAlignment w:val="baseline"/>
              <w:rPr>
                <w:rFonts w:ascii="Arial" w:eastAsia="DengXian" w:hAnsi="Arial"/>
                <w:sz w:val="18"/>
              </w:rPr>
            </w:pPr>
            <w:r w:rsidRPr="008D2153">
              <w:rPr>
                <w:rFonts w:ascii="Arial" w:eastAsia="DengXian" w:hAnsi="Arial"/>
                <w:sz w:val="18"/>
              </w:rPr>
              <w:t>NOTE 1:</w:t>
            </w:r>
            <w:r w:rsidRPr="008D2153">
              <w:rPr>
                <w:rFonts w:ascii="Arial" w:eastAsia="DengXian" w:hAnsi="Arial"/>
                <w:sz w:val="18"/>
              </w:rPr>
              <w:tab/>
              <w:t>P</w:t>
            </w:r>
            <w:r w:rsidRPr="008D2153">
              <w:rPr>
                <w:rFonts w:ascii="Arial" w:eastAsia="DengXian" w:hAnsi="Arial"/>
                <w:sz w:val="18"/>
                <w:vertAlign w:val="subscript"/>
              </w:rPr>
              <w:t>REFSENS</w:t>
            </w:r>
            <w:r w:rsidRPr="008D2153">
              <w:rPr>
                <w:rFonts w:ascii="Arial" w:eastAsia="DengXian" w:hAnsi="Arial"/>
                <w:sz w:val="18"/>
              </w:rPr>
              <w:t xml:space="preserve">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 except for one instance that might overlap one other instance to cover the full </w:t>
            </w:r>
            <w:r w:rsidRPr="008D2153">
              <w:rPr>
                <w:rFonts w:ascii="Arial" w:eastAsia="DengXian" w:hAnsi="Arial"/>
                <w:i/>
                <w:sz w:val="18"/>
              </w:rPr>
              <w:t>passband.</w:t>
            </w:r>
            <w:r w:rsidRPr="008D2153">
              <w:rPr>
                <w:rFonts w:ascii="Arial" w:eastAsia="DengXian" w:hAnsi="Arial"/>
                <w:sz w:val="18"/>
              </w:rPr>
              <w:t>.</w:t>
            </w:r>
          </w:p>
        </w:tc>
      </w:tr>
    </w:tbl>
    <w:p w14:paraId="26FA674C" w14:textId="77777777" w:rsidR="008D2153" w:rsidRPr="008D2153" w:rsidRDefault="008D2153" w:rsidP="008D2153">
      <w:pPr>
        <w:tabs>
          <w:tab w:val="left" w:pos="4253"/>
        </w:tabs>
        <w:overflowPunct w:val="0"/>
        <w:autoSpaceDE w:val="0"/>
        <w:autoSpaceDN w:val="0"/>
        <w:adjustRightInd w:val="0"/>
        <w:textAlignment w:val="baseline"/>
        <w:rPr>
          <w:rFonts w:eastAsia="DengXian"/>
        </w:rPr>
      </w:pPr>
    </w:p>
    <w:p w14:paraId="6F59A5D3" w14:textId="77777777" w:rsidR="008D2153" w:rsidRPr="008D2153" w:rsidRDefault="008D2153" w:rsidP="008D2153">
      <w:pPr>
        <w:tabs>
          <w:tab w:val="left" w:pos="4253"/>
        </w:tabs>
        <w:overflowPunct w:val="0"/>
        <w:autoSpaceDE w:val="0"/>
        <w:autoSpaceDN w:val="0"/>
        <w:adjustRightInd w:val="0"/>
        <w:textAlignment w:val="baseline"/>
        <w:rPr>
          <w:rFonts w:eastAsia="DengXian"/>
        </w:rPr>
      </w:pPr>
      <w:r w:rsidRPr="008D2153">
        <w:rPr>
          <w:rFonts w:eastAsia="DengXian"/>
        </w:rPr>
        <w:lastRenderedPageBreak/>
        <w:t>For Local Area NCR-MT reference sensitivity levels are defined in TS 38.101-1 [x] in clause 7.3.2</w:t>
      </w:r>
      <w:r w:rsidRPr="008D2153">
        <w:rPr>
          <w:rFonts w:eastAsia="DengXian" w:hint="eastAsia"/>
          <w:lang w:val="en-US" w:eastAsia="zh-CN"/>
        </w:rPr>
        <w:t xml:space="preserve"> plus measurement uncertainty</w:t>
      </w:r>
      <w:r w:rsidRPr="008D2153">
        <w:rPr>
          <w:rFonts w:eastAsia="DengXian"/>
        </w:rPr>
        <w:t>.</w:t>
      </w:r>
    </w:p>
    <w:p w14:paraId="5D3B79F9" w14:textId="77777777" w:rsidR="008D2153" w:rsidRPr="008D2153" w:rsidRDefault="008D2153" w:rsidP="008D2153">
      <w:pPr>
        <w:keepNext/>
        <w:keepLines/>
        <w:overflowPunct w:val="0"/>
        <w:autoSpaceDE w:val="0"/>
        <w:autoSpaceDN w:val="0"/>
        <w:adjustRightInd w:val="0"/>
        <w:spacing w:before="60"/>
        <w:jc w:val="center"/>
        <w:textAlignment w:val="baseline"/>
        <w:rPr>
          <w:rFonts w:ascii="Arial" w:eastAsia="SimSun" w:hAnsi="Arial" w:cs="v5.0.0"/>
          <w:b/>
        </w:rPr>
      </w:pPr>
      <w:r w:rsidRPr="008D2153">
        <w:rPr>
          <w:rFonts w:ascii="Arial" w:eastAsia="SimSun" w:hAnsi="Arial"/>
          <w:b/>
        </w:rPr>
        <w:t xml:space="preserve">Table </w:t>
      </w:r>
      <w:r w:rsidRPr="008D2153">
        <w:rPr>
          <w:rFonts w:ascii="Arial" w:eastAsia="DengXian" w:hAnsi="Arial"/>
          <w:b/>
        </w:rPr>
        <w:t>6.14.5</w:t>
      </w:r>
      <w:r w:rsidRPr="008D2153">
        <w:rPr>
          <w:rFonts w:ascii="Arial" w:eastAsia="SimSun" w:hAnsi="Arial"/>
          <w:b/>
        </w:rPr>
        <w:t>-</w:t>
      </w:r>
      <w:r w:rsidRPr="008D2153">
        <w:rPr>
          <w:rFonts w:ascii="Arial" w:eastAsia="SimSun" w:hAnsi="Arial" w:hint="eastAsia"/>
          <w:b/>
          <w:lang w:val="en-US" w:eastAsia="zh-CN"/>
        </w:rPr>
        <w:t>2</w:t>
      </w:r>
      <w:r w:rsidRPr="008D2153">
        <w:rPr>
          <w:rFonts w:ascii="Arial" w:eastAsia="SimSun" w:hAnsi="Arial"/>
          <w:b/>
        </w:rPr>
        <w:t xml:space="preserve">: </w:t>
      </w:r>
      <w:r w:rsidRPr="008D2153">
        <w:rPr>
          <w:rFonts w:ascii="Arial" w:eastAsia="SimSun" w:hAnsi="Arial" w:hint="eastAsia"/>
          <w:b/>
          <w:lang w:val="en-US" w:eastAsia="zh-CN"/>
        </w:rPr>
        <w:t>measurement uncertainty</w:t>
      </w:r>
      <w:r w:rsidRPr="008D2153">
        <w:rPr>
          <w:rFonts w:ascii="Arial" w:eastAsia="SimSun" w:hAnsi="Arial"/>
          <w:b/>
        </w:rPr>
        <w:t xml:space="preserve"> for </w:t>
      </w:r>
      <w:r w:rsidRPr="008D2153">
        <w:rPr>
          <w:rFonts w:ascii="Arial" w:eastAsia="DengXian" w:hAnsi="Arial"/>
          <w:b/>
        </w:rPr>
        <w:t>reference sensitivity levels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
        <w:gridCol w:w="975"/>
        <w:gridCol w:w="1841"/>
        <w:gridCol w:w="1841"/>
      </w:tblGrid>
      <w:tr w:rsidR="008D2153" w:rsidRPr="008D2153" w14:paraId="31761190" w14:textId="77777777" w:rsidTr="00120C21">
        <w:trPr>
          <w:jc w:val="center"/>
        </w:trPr>
        <w:tc>
          <w:tcPr>
            <w:tcW w:w="0" w:type="auto"/>
            <w:vMerge w:val="restart"/>
            <w:vAlign w:val="center"/>
          </w:tcPr>
          <w:p w14:paraId="4DC33C11" w14:textId="77777777" w:rsidR="008D2153" w:rsidRPr="008D2153" w:rsidRDefault="008D2153" w:rsidP="008D2153">
            <w:pPr>
              <w:keepNext/>
              <w:keepLines/>
              <w:tabs>
                <w:tab w:val="left" w:pos="4253"/>
              </w:tabs>
              <w:spacing w:after="0"/>
              <w:jc w:val="center"/>
              <w:rPr>
                <w:rFonts w:ascii="Arial" w:eastAsia="SimSun" w:hAnsi="Arial" w:cs="Arial"/>
                <w:sz w:val="18"/>
                <w:lang w:val="en-US" w:eastAsia="zh-CN"/>
              </w:rPr>
            </w:pPr>
          </w:p>
        </w:tc>
        <w:tc>
          <w:tcPr>
            <w:tcW w:w="0" w:type="auto"/>
            <w:gridSpan w:val="3"/>
            <w:vAlign w:val="center"/>
          </w:tcPr>
          <w:p w14:paraId="55E4469E" w14:textId="77777777" w:rsidR="008D2153" w:rsidRPr="008D2153" w:rsidRDefault="008D2153" w:rsidP="008D2153">
            <w:pPr>
              <w:keepNext/>
              <w:keepLines/>
              <w:tabs>
                <w:tab w:val="left" w:pos="4253"/>
              </w:tabs>
              <w:spacing w:after="0"/>
              <w:jc w:val="center"/>
              <w:rPr>
                <w:rFonts w:ascii="Arial" w:eastAsia="SimSun" w:hAnsi="Arial" w:cs="Arial"/>
                <w:sz w:val="18"/>
                <w:lang w:val="en-US" w:eastAsia="zh-CN"/>
              </w:rPr>
            </w:pPr>
            <w:r w:rsidRPr="008D2153">
              <w:rPr>
                <w:rFonts w:ascii="Arial" w:hAnsi="Arial"/>
                <w:b/>
                <w:sz w:val="18"/>
                <w:lang w:eastAsia="en-GB"/>
              </w:rPr>
              <w:t>The applicable frequency range</w:t>
            </w:r>
          </w:p>
        </w:tc>
      </w:tr>
      <w:tr w:rsidR="008D2153" w:rsidRPr="008D2153" w14:paraId="5B1D951C" w14:textId="77777777" w:rsidTr="00120C21">
        <w:trPr>
          <w:jc w:val="center"/>
        </w:trPr>
        <w:tc>
          <w:tcPr>
            <w:tcW w:w="0" w:type="auto"/>
            <w:vMerge/>
            <w:vAlign w:val="center"/>
          </w:tcPr>
          <w:p w14:paraId="198C85F3" w14:textId="77777777" w:rsidR="008D2153" w:rsidRPr="008D2153" w:rsidRDefault="008D2153" w:rsidP="008D2153">
            <w:pPr>
              <w:keepNext/>
              <w:keepLines/>
              <w:tabs>
                <w:tab w:val="left" w:pos="4253"/>
              </w:tabs>
              <w:spacing w:after="0"/>
              <w:jc w:val="center"/>
              <w:rPr>
                <w:rFonts w:ascii="Arial" w:eastAsia="SimSun" w:hAnsi="Arial" w:cs="Arial"/>
                <w:sz w:val="18"/>
                <w:lang w:val="en-US" w:eastAsia="zh-CN"/>
              </w:rPr>
            </w:pPr>
          </w:p>
        </w:tc>
        <w:tc>
          <w:tcPr>
            <w:tcW w:w="0" w:type="auto"/>
            <w:vAlign w:val="center"/>
          </w:tcPr>
          <w:p w14:paraId="3EFB7D70" w14:textId="77777777" w:rsidR="008D2153" w:rsidRPr="008D2153" w:rsidRDefault="008D2153" w:rsidP="008D2153">
            <w:pPr>
              <w:keepLines/>
              <w:tabs>
                <w:tab w:val="left" w:pos="4253"/>
              </w:tabs>
              <w:spacing w:after="0"/>
              <w:rPr>
                <w:rFonts w:ascii="Arial" w:eastAsia="SimSun" w:hAnsi="Arial"/>
                <w:sz w:val="18"/>
              </w:rPr>
            </w:pPr>
            <w:r w:rsidRPr="008D2153">
              <w:rPr>
                <w:rFonts w:ascii="Arial" w:eastAsia="Malgun Gothic" w:hAnsi="Arial"/>
                <w:sz w:val="18"/>
              </w:rPr>
              <w:t>f ≤ 3 GHz</w:t>
            </w:r>
          </w:p>
        </w:tc>
        <w:tc>
          <w:tcPr>
            <w:tcW w:w="0" w:type="auto"/>
            <w:vAlign w:val="center"/>
          </w:tcPr>
          <w:p w14:paraId="51081A70" w14:textId="77777777" w:rsidR="008D2153" w:rsidRPr="008D2153" w:rsidRDefault="008D2153" w:rsidP="008D2153">
            <w:pPr>
              <w:keepNext/>
              <w:keepLines/>
              <w:tabs>
                <w:tab w:val="left" w:pos="4253"/>
              </w:tabs>
              <w:spacing w:after="0"/>
              <w:jc w:val="center"/>
              <w:rPr>
                <w:rFonts w:ascii="Arial" w:eastAsia="SimSun" w:hAnsi="Arial" w:cs="Arial"/>
                <w:sz w:val="18"/>
              </w:rPr>
            </w:pPr>
            <w:r w:rsidRPr="008D2153">
              <w:rPr>
                <w:rFonts w:ascii="Arial" w:eastAsia="Malgun Gothic" w:hAnsi="Arial"/>
                <w:sz w:val="18"/>
              </w:rPr>
              <w:t>3 GHz &lt; f ≤ 4.2 GHz</w:t>
            </w:r>
          </w:p>
        </w:tc>
        <w:tc>
          <w:tcPr>
            <w:tcW w:w="0" w:type="auto"/>
            <w:vAlign w:val="center"/>
          </w:tcPr>
          <w:p w14:paraId="3EEB11FB" w14:textId="77777777" w:rsidR="008D2153" w:rsidRPr="008D2153" w:rsidRDefault="008D2153" w:rsidP="008D2153">
            <w:pPr>
              <w:keepNext/>
              <w:keepLines/>
              <w:tabs>
                <w:tab w:val="left" w:pos="4253"/>
              </w:tabs>
              <w:spacing w:after="0"/>
              <w:jc w:val="center"/>
              <w:rPr>
                <w:rFonts w:ascii="Arial" w:eastAsia="SimSun" w:hAnsi="Arial" w:cs="Arial"/>
                <w:sz w:val="18"/>
              </w:rPr>
            </w:pPr>
            <w:r w:rsidRPr="008D2153">
              <w:rPr>
                <w:rFonts w:ascii="Arial" w:eastAsia="Malgun Gothic" w:hAnsi="Arial"/>
                <w:sz w:val="18"/>
              </w:rPr>
              <w:t>4.2 GHz &lt; f ≤ 6 GHz</w:t>
            </w:r>
          </w:p>
        </w:tc>
      </w:tr>
      <w:tr w:rsidR="008D2153" w:rsidRPr="008D2153" w14:paraId="36D7342E" w14:textId="77777777" w:rsidTr="00120C21">
        <w:trPr>
          <w:jc w:val="center"/>
        </w:trPr>
        <w:tc>
          <w:tcPr>
            <w:tcW w:w="0" w:type="auto"/>
            <w:vAlign w:val="center"/>
          </w:tcPr>
          <w:p w14:paraId="18EE4597" w14:textId="77777777" w:rsidR="008D2153" w:rsidRPr="008D2153" w:rsidRDefault="008D2153" w:rsidP="008D2153">
            <w:pPr>
              <w:keepNext/>
              <w:keepLines/>
              <w:tabs>
                <w:tab w:val="left" w:pos="4253"/>
              </w:tabs>
              <w:spacing w:after="0"/>
              <w:jc w:val="center"/>
              <w:rPr>
                <w:rFonts w:ascii="Arial" w:eastAsia="SimSun" w:hAnsi="Arial" w:cs="Arial"/>
                <w:sz w:val="18"/>
                <w:lang w:val="en-US" w:eastAsia="zh-CN"/>
              </w:rPr>
            </w:pPr>
            <w:r w:rsidRPr="008D2153">
              <w:rPr>
                <w:rFonts w:ascii="Arial" w:eastAsia="SimSun" w:hAnsi="Arial" w:cs="Arial" w:hint="eastAsia"/>
                <w:sz w:val="18"/>
                <w:lang w:val="en-US" w:eastAsia="zh-CN"/>
              </w:rPr>
              <w:t>REFSENS</w:t>
            </w:r>
          </w:p>
        </w:tc>
        <w:tc>
          <w:tcPr>
            <w:tcW w:w="0" w:type="auto"/>
            <w:vAlign w:val="center"/>
          </w:tcPr>
          <w:p w14:paraId="07F07359" w14:textId="77777777" w:rsidR="008D2153" w:rsidRPr="008D2153" w:rsidRDefault="008D2153" w:rsidP="008D2153">
            <w:pPr>
              <w:keepNext/>
              <w:keepLines/>
              <w:tabs>
                <w:tab w:val="left" w:pos="4253"/>
              </w:tabs>
              <w:spacing w:after="0"/>
              <w:jc w:val="center"/>
              <w:rPr>
                <w:rFonts w:ascii="Arial" w:eastAsia="SimSun" w:hAnsi="Arial" w:cs="Arial"/>
                <w:sz w:val="18"/>
              </w:rPr>
            </w:pPr>
            <w:r w:rsidRPr="008D2153">
              <w:rPr>
                <w:rFonts w:ascii="Arial" w:eastAsia="Malgun Gothic" w:hAnsi="Arial"/>
                <w:sz w:val="18"/>
              </w:rPr>
              <w:t>±0.7 dB</w:t>
            </w:r>
            <w:r w:rsidRPr="008D2153">
              <w:rPr>
                <w:rFonts w:ascii="Arial" w:eastAsia="SimSun" w:hAnsi="Arial"/>
                <w:sz w:val="18"/>
              </w:rPr>
              <w:t xml:space="preserve"> </w:t>
            </w:r>
          </w:p>
        </w:tc>
        <w:tc>
          <w:tcPr>
            <w:tcW w:w="0" w:type="auto"/>
            <w:vAlign w:val="center"/>
          </w:tcPr>
          <w:p w14:paraId="2E85C75E" w14:textId="77777777" w:rsidR="008D2153" w:rsidRPr="008D2153" w:rsidRDefault="008D2153" w:rsidP="008D2153">
            <w:pPr>
              <w:keepNext/>
              <w:keepLines/>
              <w:tabs>
                <w:tab w:val="left" w:pos="4253"/>
              </w:tabs>
              <w:spacing w:after="0"/>
              <w:jc w:val="center"/>
              <w:rPr>
                <w:rFonts w:ascii="Arial" w:eastAsia="SimSun" w:hAnsi="Arial" w:cs="Arial"/>
                <w:sz w:val="18"/>
              </w:rPr>
            </w:pPr>
            <w:r w:rsidRPr="008D2153">
              <w:rPr>
                <w:rFonts w:ascii="Arial" w:eastAsia="Malgun Gothic" w:hAnsi="Arial"/>
                <w:sz w:val="18"/>
              </w:rPr>
              <w:t>±1.0 dB</w:t>
            </w:r>
          </w:p>
        </w:tc>
        <w:tc>
          <w:tcPr>
            <w:tcW w:w="0" w:type="auto"/>
            <w:vAlign w:val="center"/>
          </w:tcPr>
          <w:p w14:paraId="5D3E372A" w14:textId="77777777" w:rsidR="008D2153" w:rsidRPr="008D2153" w:rsidRDefault="008D2153" w:rsidP="008D2153">
            <w:pPr>
              <w:keepNext/>
              <w:keepLines/>
              <w:tabs>
                <w:tab w:val="left" w:pos="4253"/>
              </w:tabs>
              <w:spacing w:after="0"/>
              <w:jc w:val="center"/>
              <w:rPr>
                <w:rFonts w:ascii="Arial" w:eastAsia="SimSun" w:hAnsi="Arial" w:cs="Arial"/>
                <w:sz w:val="18"/>
              </w:rPr>
            </w:pPr>
            <w:r w:rsidRPr="008D2153">
              <w:rPr>
                <w:rFonts w:ascii="Arial" w:eastAsia="Malgun Gothic" w:hAnsi="Arial"/>
                <w:sz w:val="18"/>
              </w:rPr>
              <w:t>±1.2 dB</w:t>
            </w:r>
          </w:p>
        </w:tc>
      </w:tr>
    </w:tbl>
    <w:p w14:paraId="78F98E17" w14:textId="77777777" w:rsidR="008D2153" w:rsidRPr="008D2153" w:rsidRDefault="008D2153" w:rsidP="008D2153">
      <w:pPr>
        <w:tabs>
          <w:tab w:val="left" w:pos="4253"/>
        </w:tabs>
        <w:overflowPunct w:val="0"/>
        <w:autoSpaceDE w:val="0"/>
        <w:autoSpaceDN w:val="0"/>
        <w:adjustRightInd w:val="0"/>
        <w:textAlignment w:val="baseline"/>
        <w:rPr>
          <w:rFonts w:eastAsia="DengXian"/>
        </w:rPr>
      </w:pPr>
    </w:p>
    <w:p w14:paraId="18CD1034" w14:textId="77777777" w:rsidR="008D2153" w:rsidRPr="008D2153" w:rsidRDefault="008D2153" w:rsidP="008D2153">
      <w:pPr>
        <w:keepNext/>
        <w:keepLines/>
        <w:overflowPunct w:val="0"/>
        <w:autoSpaceDE w:val="0"/>
        <w:autoSpaceDN w:val="0"/>
        <w:adjustRightInd w:val="0"/>
        <w:spacing w:before="180"/>
        <w:ind w:left="1134" w:hanging="1134"/>
        <w:textAlignment w:val="baseline"/>
        <w:outlineLvl w:val="1"/>
        <w:rPr>
          <w:rFonts w:ascii="Arial" w:eastAsia="SimSun" w:hAnsi="Arial"/>
          <w:sz w:val="32"/>
          <w:lang w:eastAsia="en-GB"/>
        </w:rPr>
      </w:pPr>
      <w:bookmarkStart w:id="158" w:name="_Toc37254797"/>
      <w:bookmarkStart w:id="159" w:name="_Toc37255440"/>
      <w:bookmarkStart w:id="160" w:name="_Toc155781172"/>
      <w:bookmarkStart w:id="161" w:name="_Toc155428154"/>
      <w:bookmarkStart w:id="162" w:name="_Toc21343108"/>
      <w:bookmarkStart w:id="163" w:name="_Toc8296"/>
      <w:bookmarkStart w:id="164" w:name="_Toc29770074"/>
      <w:bookmarkStart w:id="165" w:name="_Toc29799573"/>
      <w:r w:rsidRPr="008D2153">
        <w:rPr>
          <w:rFonts w:ascii="Arial" w:eastAsia="SimSun" w:hAnsi="Arial" w:hint="eastAsia"/>
          <w:sz w:val="32"/>
          <w:lang w:val="en-US" w:eastAsia="zh-CN"/>
        </w:rPr>
        <w:t>6</w:t>
      </w:r>
      <w:r w:rsidRPr="008D2153">
        <w:rPr>
          <w:rFonts w:ascii="Arial" w:eastAsia="SimSun" w:hAnsi="Arial"/>
          <w:sz w:val="32"/>
          <w:lang w:eastAsia="en-GB"/>
        </w:rPr>
        <w:t>.</w:t>
      </w:r>
      <w:r w:rsidRPr="008D2153">
        <w:rPr>
          <w:rFonts w:ascii="Arial" w:eastAsia="SimSun" w:hAnsi="Arial" w:hint="eastAsia"/>
          <w:sz w:val="32"/>
          <w:lang w:val="en-US" w:eastAsia="zh-CN"/>
        </w:rPr>
        <w:t>15</w:t>
      </w:r>
      <w:r w:rsidRPr="008D2153">
        <w:rPr>
          <w:rFonts w:ascii="Arial" w:eastAsia="SimSun" w:hAnsi="Arial"/>
          <w:sz w:val="32"/>
          <w:lang w:eastAsia="en-GB"/>
        </w:rPr>
        <w:tab/>
      </w:r>
      <w:r w:rsidRPr="008D2153">
        <w:rPr>
          <w:rFonts w:ascii="Arial" w:eastAsia="SimSun" w:hAnsi="Arial" w:hint="eastAsia"/>
          <w:sz w:val="32"/>
          <w:lang w:val="en-US" w:eastAsia="zh-CN"/>
        </w:rPr>
        <w:t>Conducted m</w:t>
      </w:r>
      <w:r w:rsidRPr="008D2153">
        <w:rPr>
          <w:rFonts w:ascii="Arial" w:eastAsia="SimSun" w:hAnsi="Arial"/>
          <w:sz w:val="32"/>
          <w:lang w:eastAsia="en-GB"/>
        </w:rPr>
        <w:t>aximum input level</w:t>
      </w:r>
      <w:bookmarkEnd w:id="158"/>
      <w:bookmarkEnd w:id="159"/>
      <w:bookmarkEnd w:id="160"/>
      <w:bookmarkEnd w:id="161"/>
      <w:bookmarkEnd w:id="162"/>
      <w:bookmarkEnd w:id="163"/>
      <w:bookmarkEnd w:id="164"/>
      <w:bookmarkEnd w:id="165"/>
    </w:p>
    <w:p w14:paraId="4B6A1544" w14:textId="77777777" w:rsidR="00BD5A9E" w:rsidRPr="00BD5A9E" w:rsidRDefault="00BD5A9E" w:rsidP="00BD5A9E">
      <w:pPr>
        <w:keepNext/>
        <w:keepLines/>
        <w:overflowPunct w:val="0"/>
        <w:autoSpaceDE w:val="0"/>
        <w:autoSpaceDN w:val="0"/>
        <w:adjustRightInd w:val="0"/>
        <w:spacing w:before="120"/>
        <w:ind w:left="1134" w:hanging="1134"/>
        <w:textAlignment w:val="baseline"/>
        <w:outlineLvl w:val="2"/>
        <w:rPr>
          <w:rFonts w:ascii="Arial" w:eastAsia="SimSun" w:hAnsi="Arial"/>
          <w:sz w:val="28"/>
          <w:lang w:eastAsia="en-GB"/>
        </w:rPr>
      </w:pPr>
      <w:bookmarkStart w:id="166" w:name="_Hlk172720730"/>
      <w:r w:rsidRPr="00BD5A9E">
        <w:rPr>
          <w:rFonts w:ascii="Arial" w:eastAsia="SimSun" w:hAnsi="Arial"/>
          <w:sz w:val="28"/>
          <w:lang w:eastAsia="en-GB"/>
        </w:rPr>
        <w:t>6.</w:t>
      </w:r>
      <w:r w:rsidRPr="00BD5A9E">
        <w:rPr>
          <w:rFonts w:ascii="Arial" w:eastAsia="SimSun" w:hAnsi="Arial" w:hint="eastAsia"/>
          <w:sz w:val="28"/>
          <w:lang w:val="en-US" w:eastAsia="zh-CN"/>
        </w:rPr>
        <w:t>15</w:t>
      </w:r>
      <w:r w:rsidRPr="00BD5A9E">
        <w:rPr>
          <w:rFonts w:ascii="Arial" w:eastAsia="SimSun" w:hAnsi="Arial"/>
          <w:sz w:val="28"/>
          <w:lang w:eastAsia="en-GB"/>
        </w:rPr>
        <w:t>.1</w:t>
      </w:r>
      <w:r w:rsidRPr="00BD5A9E">
        <w:rPr>
          <w:rFonts w:ascii="Arial" w:eastAsia="SimSun" w:hAnsi="Arial"/>
          <w:sz w:val="28"/>
          <w:lang w:eastAsia="en-GB"/>
        </w:rPr>
        <w:tab/>
        <w:t>Definition and applicability</w:t>
      </w:r>
    </w:p>
    <w:p w14:paraId="3FBEAB3E" w14:textId="2A41ABFA" w:rsidR="00BD5A9E" w:rsidRPr="00BD5A9E" w:rsidRDefault="00BD5A9E" w:rsidP="00BD5A9E">
      <w:pPr>
        <w:overflowPunct w:val="0"/>
        <w:autoSpaceDE w:val="0"/>
        <w:autoSpaceDN w:val="0"/>
        <w:adjustRightInd w:val="0"/>
        <w:textAlignment w:val="baseline"/>
        <w:rPr>
          <w:rFonts w:eastAsia="SimSun"/>
          <w:lang w:val="en-US" w:eastAsia="zh-CN"/>
        </w:rPr>
      </w:pPr>
      <w:r w:rsidRPr="00BD5A9E">
        <w:rPr>
          <w:rFonts w:eastAsia="MS Mincho"/>
          <w:lang w:eastAsia="en-GB"/>
        </w:rPr>
        <w:t xml:space="preserve">Maximum input level is defined as the maximum mean power received at the </w:t>
      </w:r>
      <w:r w:rsidRPr="00BD5A9E">
        <w:rPr>
          <w:rFonts w:eastAsia="SimSun"/>
          <w:lang w:val="en-US" w:eastAsia="zh-CN"/>
        </w:rPr>
        <w:t>L</w:t>
      </w:r>
      <w:r w:rsidRPr="00BD5A9E">
        <w:rPr>
          <w:rFonts w:eastAsia="SimSun" w:hint="eastAsia"/>
          <w:lang w:val="en-US" w:eastAsia="zh-CN"/>
        </w:rPr>
        <w:t xml:space="preserve">ocal </w:t>
      </w:r>
      <w:r w:rsidRPr="00BD5A9E">
        <w:rPr>
          <w:rFonts w:eastAsia="SimSun"/>
          <w:lang w:val="en-US" w:eastAsia="zh-CN"/>
        </w:rPr>
        <w:t>A</w:t>
      </w:r>
      <w:r w:rsidRPr="00BD5A9E">
        <w:rPr>
          <w:rFonts w:eastAsia="SimSun" w:hint="eastAsia"/>
          <w:lang w:val="en-US" w:eastAsia="zh-CN"/>
        </w:rPr>
        <w:t xml:space="preserve">rea </w:t>
      </w:r>
      <w:r w:rsidRPr="009C5B72">
        <w:rPr>
          <w:rFonts w:eastAsia="MS Mincho"/>
          <w:i/>
          <w:iCs/>
          <w:lang w:eastAsia="en-GB"/>
        </w:rPr>
        <w:t>NCR-MT</w:t>
      </w:r>
      <w:ins w:id="167" w:author="Nokia" w:date="2024-07-29T12:09:00Z" w16du:dateUtc="2024-07-29T10:09:00Z">
        <w:r w:rsidR="000820BE" w:rsidRPr="009C5B72">
          <w:rPr>
            <w:rFonts w:eastAsia="MS Mincho"/>
            <w:i/>
            <w:iCs/>
            <w:lang w:eastAsia="en-GB"/>
          </w:rPr>
          <w:t xml:space="preserve"> type 1-C</w:t>
        </w:r>
      </w:ins>
      <w:r w:rsidRPr="00BD5A9E">
        <w:rPr>
          <w:rFonts w:eastAsia="MS Mincho"/>
          <w:lang w:eastAsia="en-GB"/>
        </w:rPr>
        <w:t xml:space="preserve"> antenna port</w:t>
      </w:r>
      <w:ins w:id="168" w:author="Nokia" w:date="2024-07-29T12:09:00Z" w16du:dateUtc="2024-07-29T10:09:00Z">
        <w:r w:rsidR="009C5B72">
          <w:rPr>
            <w:rFonts w:eastAsia="MS Mincho"/>
            <w:lang w:eastAsia="en-GB"/>
          </w:rPr>
          <w:t xml:space="preserve"> </w:t>
        </w:r>
        <w:r w:rsidR="009C5B72" w:rsidRPr="009C5B72">
          <w:rPr>
            <w:rFonts w:eastAsia="MS Mincho"/>
            <w:lang w:eastAsia="en-GB"/>
          </w:rPr>
          <w:t xml:space="preserve">or </w:t>
        </w:r>
        <w:r w:rsidR="009C5B72" w:rsidRPr="009C5B72">
          <w:rPr>
            <w:rFonts w:eastAsia="MS Mincho"/>
            <w:i/>
            <w:iCs/>
            <w:lang w:eastAsia="en-GB"/>
          </w:rPr>
          <w:t>NCR-MT type 1-H</w:t>
        </w:r>
        <w:r w:rsidR="009C5B72" w:rsidRPr="009C5B72">
          <w:rPr>
            <w:rFonts w:eastAsia="MS Mincho"/>
            <w:lang w:eastAsia="en-GB"/>
          </w:rPr>
          <w:t xml:space="preserve"> TAB connectors</w:t>
        </w:r>
      </w:ins>
      <w:r w:rsidRPr="00BD5A9E">
        <w:rPr>
          <w:rFonts w:eastAsia="MS Mincho"/>
          <w:lang w:eastAsia="en-GB"/>
        </w:rPr>
        <w:t xml:space="preserve">, at which the specified relative throughput shall meet or exceed the minimum requirements for the specified reference measurement channel. </w:t>
      </w:r>
    </w:p>
    <w:p w14:paraId="10BC45B0" w14:textId="77777777" w:rsidR="00BD5A9E" w:rsidRPr="00BD5A9E" w:rsidRDefault="00BD5A9E" w:rsidP="00BD5A9E">
      <w:pPr>
        <w:keepNext/>
        <w:keepLines/>
        <w:overflowPunct w:val="0"/>
        <w:autoSpaceDE w:val="0"/>
        <w:autoSpaceDN w:val="0"/>
        <w:adjustRightInd w:val="0"/>
        <w:spacing w:before="120"/>
        <w:ind w:left="1134" w:hanging="1134"/>
        <w:textAlignment w:val="baseline"/>
        <w:outlineLvl w:val="2"/>
        <w:rPr>
          <w:rFonts w:ascii="Arial" w:eastAsia="SimSun" w:hAnsi="Arial"/>
          <w:sz w:val="28"/>
          <w:lang w:eastAsia="en-GB"/>
        </w:rPr>
      </w:pPr>
      <w:r w:rsidRPr="00BD5A9E">
        <w:rPr>
          <w:rFonts w:ascii="Arial" w:eastAsia="SimSun" w:hAnsi="Arial"/>
          <w:sz w:val="28"/>
          <w:lang w:eastAsia="en-GB"/>
        </w:rPr>
        <w:t>6.</w:t>
      </w:r>
      <w:r w:rsidRPr="00BD5A9E">
        <w:rPr>
          <w:rFonts w:ascii="Arial" w:eastAsia="SimSun" w:hAnsi="Arial" w:hint="eastAsia"/>
          <w:sz w:val="28"/>
          <w:lang w:val="en-US" w:eastAsia="zh-CN"/>
        </w:rPr>
        <w:t>15</w:t>
      </w:r>
      <w:r w:rsidRPr="00BD5A9E">
        <w:rPr>
          <w:rFonts w:ascii="Arial" w:eastAsia="SimSun" w:hAnsi="Arial"/>
          <w:sz w:val="28"/>
          <w:lang w:eastAsia="en-GB"/>
        </w:rPr>
        <w:t>.</w:t>
      </w:r>
      <w:r w:rsidRPr="00BD5A9E">
        <w:rPr>
          <w:rFonts w:ascii="Arial" w:eastAsia="SimSun" w:hAnsi="Arial" w:hint="eastAsia"/>
          <w:sz w:val="28"/>
          <w:lang w:val="en-US" w:eastAsia="zh-CN"/>
        </w:rPr>
        <w:t>2</w:t>
      </w:r>
      <w:r w:rsidRPr="00BD5A9E">
        <w:rPr>
          <w:rFonts w:ascii="Arial" w:eastAsia="SimSun" w:hAnsi="Arial"/>
          <w:sz w:val="28"/>
          <w:lang w:eastAsia="en-GB"/>
        </w:rPr>
        <w:tab/>
        <w:t>Minimum requirement</w:t>
      </w:r>
    </w:p>
    <w:p w14:paraId="21CA3473" w14:textId="77777777" w:rsidR="00BD5A9E" w:rsidRPr="00BD5A9E" w:rsidRDefault="00BD5A9E" w:rsidP="00BD5A9E">
      <w:pPr>
        <w:overflowPunct w:val="0"/>
        <w:autoSpaceDE w:val="0"/>
        <w:autoSpaceDN w:val="0"/>
        <w:adjustRightInd w:val="0"/>
        <w:textAlignment w:val="baseline"/>
        <w:rPr>
          <w:rFonts w:eastAsia="SimSun"/>
          <w:lang w:val="en-US" w:eastAsia="zh-CN"/>
        </w:rPr>
      </w:pPr>
      <w:r w:rsidRPr="00BD5A9E">
        <w:rPr>
          <w:rFonts w:eastAsia="SimSun" w:hint="eastAsia"/>
          <w:lang w:val="en-US" w:eastAsia="zh-CN"/>
        </w:rPr>
        <w:t xml:space="preserve">For Local </w:t>
      </w:r>
      <w:r w:rsidRPr="00BD5A9E">
        <w:rPr>
          <w:rFonts w:eastAsia="SimSun"/>
          <w:lang w:val="en-US" w:eastAsia="zh-CN"/>
        </w:rPr>
        <w:t>A</w:t>
      </w:r>
      <w:r w:rsidRPr="00BD5A9E">
        <w:rPr>
          <w:rFonts w:eastAsia="SimSun" w:hint="eastAsia"/>
          <w:lang w:val="en-US" w:eastAsia="zh-CN"/>
        </w:rPr>
        <w:t>rea NCR-MT, t</w:t>
      </w:r>
      <w:r w:rsidRPr="00BD5A9E">
        <w:rPr>
          <w:rFonts w:eastAsia="MS Mincho"/>
          <w:lang w:eastAsia="en-GB"/>
        </w:rPr>
        <w:t>he throughput shall be ≥ 95 % of the maximum throughput of the reference measurement channels as specified in 38.101-1 [</w:t>
      </w:r>
      <w:r w:rsidRPr="00BD5A9E">
        <w:rPr>
          <w:rFonts w:eastAsia="SimSun" w:hint="eastAsia"/>
          <w:lang w:val="en-US" w:eastAsia="zh-CN"/>
        </w:rPr>
        <w:t>13</w:t>
      </w:r>
      <w:r w:rsidRPr="00BD5A9E">
        <w:rPr>
          <w:rFonts w:eastAsia="MS Mincho"/>
          <w:lang w:eastAsia="en-GB"/>
        </w:rPr>
        <w:t>] Annex A.3.2 and Annex A.3.3 (with one sided dynamic OCNG Pattern OP.1 FDD/TDD as described in Annex A.5.1.1/A.5.2.1) with parameters specified in TS 38.101-1 [</w:t>
      </w:r>
      <w:r w:rsidRPr="00BD5A9E">
        <w:rPr>
          <w:rFonts w:eastAsia="SimSun" w:hint="eastAsia"/>
          <w:lang w:val="en-US" w:eastAsia="zh-CN"/>
        </w:rPr>
        <w:t>13</w:t>
      </w:r>
      <w:r w:rsidRPr="00BD5A9E">
        <w:rPr>
          <w:rFonts w:eastAsia="MS Mincho"/>
          <w:lang w:eastAsia="en-GB"/>
        </w:rPr>
        <w:t>] in Table 7.4-1.</w:t>
      </w:r>
    </w:p>
    <w:p w14:paraId="654AEC81" w14:textId="77777777" w:rsidR="00BD5A9E" w:rsidRPr="00BD5A9E" w:rsidRDefault="00BD5A9E" w:rsidP="00BD5A9E">
      <w:pPr>
        <w:keepNext/>
        <w:keepLines/>
        <w:overflowPunct w:val="0"/>
        <w:autoSpaceDE w:val="0"/>
        <w:autoSpaceDN w:val="0"/>
        <w:adjustRightInd w:val="0"/>
        <w:spacing w:before="120"/>
        <w:ind w:left="1134" w:hanging="1134"/>
        <w:textAlignment w:val="baseline"/>
        <w:outlineLvl w:val="2"/>
        <w:rPr>
          <w:rFonts w:ascii="Arial" w:eastAsia="SimSun" w:hAnsi="Arial"/>
          <w:sz w:val="28"/>
          <w:lang w:eastAsia="en-GB"/>
        </w:rPr>
      </w:pPr>
      <w:r w:rsidRPr="00BD5A9E">
        <w:rPr>
          <w:rFonts w:ascii="Arial" w:eastAsia="SimSun" w:hAnsi="Arial"/>
          <w:sz w:val="28"/>
          <w:lang w:eastAsia="en-GB"/>
        </w:rPr>
        <w:t>6.1</w:t>
      </w:r>
      <w:r w:rsidRPr="00BD5A9E">
        <w:rPr>
          <w:rFonts w:ascii="Arial" w:eastAsia="SimSun" w:hAnsi="Arial" w:hint="eastAsia"/>
          <w:sz w:val="28"/>
          <w:lang w:val="en-US" w:eastAsia="zh-CN"/>
        </w:rPr>
        <w:t>5</w:t>
      </w:r>
      <w:r w:rsidRPr="00BD5A9E">
        <w:rPr>
          <w:rFonts w:ascii="Arial" w:eastAsia="SimSun" w:hAnsi="Arial"/>
          <w:sz w:val="28"/>
          <w:lang w:eastAsia="en-GB"/>
        </w:rPr>
        <w:t>.3</w:t>
      </w:r>
      <w:r w:rsidRPr="00BD5A9E">
        <w:rPr>
          <w:rFonts w:ascii="Arial" w:eastAsia="SimSun" w:hAnsi="Arial"/>
          <w:sz w:val="28"/>
          <w:lang w:eastAsia="en-GB"/>
        </w:rPr>
        <w:tab/>
        <w:t>Test purpose</w:t>
      </w:r>
    </w:p>
    <w:p w14:paraId="065FEAB5" w14:textId="77777777" w:rsidR="00BD5A9E" w:rsidRPr="00BD5A9E" w:rsidRDefault="00BD5A9E" w:rsidP="00BD5A9E">
      <w:pPr>
        <w:tabs>
          <w:tab w:val="left" w:pos="4253"/>
        </w:tabs>
        <w:overflowPunct w:val="0"/>
        <w:autoSpaceDE w:val="0"/>
        <w:autoSpaceDN w:val="0"/>
        <w:adjustRightInd w:val="0"/>
        <w:textAlignment w:val="baseline"/>
        <w:rPr>
          <w:rFonts w:eastAsia="SimSun"/>
          <w:lang w:eastAsia="zh-CN"/>
        </w:rPr>
      </w:pPr>
      <w:r w:rsidRPr="00BD5A9E">
        <w:rPr>
          <w:rFonts w:eastAsia="SimSun"/>
          <w:lang w:eastAsia="zh-CN"/>
        </w:rPr>
        <w:t>Maximum input level tests the NCR-MT ability to receive data with a given average throughput for a specified reference measurement channel, under conditions of high signal level, ideal propagation and no added noise.</w:t>
      </w:r>
    </w:p>
    <w:p w14:paraId="28BBCD10" w14:textId="77777777" w:rsidR="00BD5A9E" w:rsidRPr="00BD5A9E" w:rsidRDefault="00BD5A9E" w:rsidP="00BD5A9E">
      <w:pPr>
        <w:keepNext/>
        <w:keepLines/>
        <w:overflowPunct w:val="0"/>
        <w:autoSpaceDE w:val="0"/>
        <w:autoSpaceDN w:val="0"/>
        <w:adjustRightInd w:val="0"/>
        <w:spacing w:before="120"/>
        <w:ind w:left="1134" w:hanging="1134"/>
        <w:textAlignment w:val="baseline"/>
        <w:outlineLvl w:val="2"/>
        <w:rPr>
          <w:rFonts w:ascii="Arial" w:eastAsia="SimSun" w:hAnsi="Arial"/>
          <w:sz w:val="28"/>
          <w:lang w:eastAsia="en-GB"/>
        </w:rPr>
      </w:pPr>
      <w:r w:rsidRPr="00BD5A9E">
        <w:rPr>
          <w:rFonts w:ascii="Arial" w:eastAsia="SimSun" w:hAnsi="Arial"/>
          <w:sz w:val="28"/>
          <w:lang w:eastAsia="en-GB"/>
        </w:rPr>
        <w:t>6.1</w:t>
      </w:r>
      <w:r w:rsidRPr="00BD5A9E">
        <w:rPr>
          <w:rFonts w:ascii="Arial" w:eastAsia="SimSun" w:hAnsi="Arial" w:hint="eastAsia"/>
          <w:sz w:val="28"/>
          <w:lang w:val="en-US" w:eastAsia="zh-CN"/>
        </w:rPr>
        <w:t>5</w:t>
      </w:r>
      <w:r w:rsidRPr="00BD5A9E">
        <w:rPr>
          <w:rFonts w:ascii="Arial" w:eastAsia="SimSun" w:hAnsi="Arial"/>
          <w:sz w:val="28"/>
          <w:lang w:eastAsia="en-GB"/>
        </w:rPr>
        <w:t>.4</w:t>
      </w:r>
      <w:r w:rsidRPr="00BD5A9E">
        <w:rPr>
          <w:rFonts w:ascii="Arial" w:eastAsia="SimSun" w:hAnsi="Arial"/>
          <w:sz w:val="28"/>
          <w:lang w:eastAsia="en-GB"/>
        </w:rPr>
        <w:tab/>
        <w:t>Method of test</w:t>
      </w:r>
    </w:p>
    <w:p w14:paraId="47B6B834" w14:textId="77777777" w:rsidR="00BD5A9E" w:rsidRPr="00BD5A9E" w:rsidRDefault="00BD5A9E" w:rsidP="00BD5A9E">
      <w:pPr>
        <w:tabs>
          <w:tab w:val="left" w:pos="4253"/>
        </w:tabs>
        <w:overflowPunct w:val="0"/>
        <w:autoSpaceDE w:val="0"/>
        <w:autoSpaceDN w:val="0"/>
        <w:adjustRightInd w:val="0"/>
        <w:textAlignment w:val="baseline"/>
        <w:rPr>
          <w:rFonts w:eastAsia="SimSun"/>
          <w:lang w:eastAsia="zh-CN"/>
        </w:rPr>
      </w:pPr>
      <w:r w:rsidRPr="00BD5A9E">
        <w:rPr>
          <w:rFonts w:eastAsia="SimSun"/>
          <w:lang w:eastAsia="zh-CN"/>
        </w:rPr>
        <w:t>Test description for NCR-MT conducted maximum input level is s specified in TS 38.521-1 clause 7.4.4.</w:t>
      </w:r>
    </w:p>
    <w:p w14:paraId="47C5711E" w14:textId="77777777" w:rsidR="00BD5A9E" w:rsidRPr="00BD5A9E" w:rsidRDefault="00BD5A9E" w:rsidP="00BD5A9E">
      <w:pPr>
        <w:keepNext/>
        <w:keepLines/>
        <w:overflowPunct w:val="0"/>
        <w:autoSpaceDE w:val="0"/>
        <w:autoSpaceDN w:val="0"/>
        <w:adjustRightInd w:val="0"/>
        <w:spacing w:before="120"/>
        <w:ind w:left="1418" w:hanging="1418"/>
        <w:textAlignment w:val="baseline"/>
        <w:outlineLvl w:val="3"/>
        <w:rPr>
          <w:rFonts w:ascii="Arial" w:eastAsia="SimSun" w:hAnsi="Arial"/>
          <w:sz w:val="24"/>
        </w:rPr>
      </w:pPr>
      <w:bookmarkStart w:id="169" w:name="_Toc58862781"/>
      <w:bookmarkStart w:id="170" w:name="_Toc45884513"/>
      <w:bookmarkStart w:id="171" w:name="_Toc89955282"/>
      <w:bookmarkStart w:id="172" w:name="_Toc115191320"/>
      <w:bookmarkStart w:id="173" w:name="_Toc37272267"/>
      <w:bookmarkStart w:id="174" w:name="_Toc131537729"/>
      <w:bookmarkStart w:id="175" w:name="_Toc36645213"/>
      <w:bookmarkStart w:id="176" w:name="_Toc29809828"/>
      <w:bookmarkStart w:id="177" w:name="_Toc53182536"/>
      <w:bookmarkStart w:id="178" w:name="_Toc137397936"/>
      <w:bookmarkStart w:id="179" w:name="_Toc75242802"/>
      <w:bookmarkStart w:id="180" w:name="_Toc21100030"/>
      <w:bookmarkStart w:id="181" w:name="_Toc66728088"/>
      <w:bookmarkStart w:id="182" w:name="_Toc61182774"/>
      <w:bookmarkStart w:id="183" w:name="_Toc124155969"/>
      <w:bookmarkStart w:id="184" w:name="_Toc106201466"/>
      <w:bookmarkStart w:id="185" w:name="_Toc76545148"/>
      <w:bookmarkStart w:id="186" w:name="_Toc98773707"/>
      <w:bookmarkStart w:id="187" w:name="_Toc122013150"/>
      <w:bookmarkStart w:id="188" w:name="_Toc156576152"/>
      <w:bookmarkStart w:id="189" w:name="_Toc82595251"/>
      <w:bookmarkStart w:id="190" w:name="_Toc74961892"/>
      <w:bookmarkStart w:id="191" w:name="_Toc58860277"/>
      <w:r w:rsidRPr="00BD5A9E">
        <w:rPr>
          <w:rFonts w:ascii="Arial" w:eastAsia="SimSun" w:hAnsi="Arial" w:hint="eastAsia"/>
          <w:sz w:val="24"/>
          <w:lang w:val="en-US" w:eastAsia="zh-CN"/>
        </w:rPr>
        <w:t>6</w:t>
      </w:r>
      <w:r w:rsidRPr="00BD5A9E">
        <w:rPr>
          <w:rFonts w:ascii="Arial" w:eastAsia="SimSun" w:hAnsi="Arial"/>
          <w:sz w:val="24"/>
        </w:rPr>
        <w:t>.</w:t>
      </w:r>
      <w:r w:rsidRPr="00BD5A9E">
        <w:rPr>
          <w:rFonts w:ascii="Arial" w:eastAsia="SimSun" w:hAnsi="Arial" w:hint="eastAsia"/>
          <w:sz w:val="24"/>
          <w:lang w:val="en-US" w:eastAsia="zh-CN"/>
        </w:rPr>
        <w:t>15</w:t>
      </w:r>
      <w:r w:rsidRPr="00BD5A9E">
        <w:rPr>
          <w:rFonts w:ascii="Arial" w:eastAsia="SimSun" w:hAnsi="Arial"/>
          <w:sz w:val="24"/>
        </w:rPr>
        <w:t>.4.1</w:t>
      </w:r>
      <w:r w:rsidRPr="00BD5A9E">
        <w:rPr>
          <w:rFonts w:ascii="Arial" w:eastAsia="SimSun" w:hAnsi="Arial"/>
          <w:sz w:val="24"/>
        </w:rPr>
        <w:tab/>
        <w:t>Initial conditions</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7C9157A6" w14:textId="77777777" w:rsidR="00BD5A9E" w:rsidRPr="00BD5A9E" w:rsidRDefault="00BD5A9E" w:rsidP="00BD5A9E">
      <w:pPr>
        <w:tabs>
          <w:tab w:val="left" w:pos="4253"/>
        </w:tabs>
        <w:rPr>
          <w:rFonts w:eastAsia="SimSun"/>
        </w:rPr>
      </w:pPr>
      <w:r w:rsidRPr="00BD5A9E">
        <w:rPr>
          <w:rFonts w:eastAsia="SimSun"/>
        </w:rPr>
        <w:t>Test environment: Normal; see annex B.2.</w:t>
      </w:r>
    </w:p>
    <w:p w14:paraId="6EDC6DA5" w14:textId="77777777" w:rsidR="00BD5A9E" w:rsidRPr="00BD5A9E" w:rsidRDefault="00BD5A9E" w:rsidP="00BD5A9E">
      <w:pPr>
        <w:tabs>
          <w:tab w:val="left" w:pos="4253"/>
        </w:tabs>
        <w:rPr>
          <w:rFonts w:eastAsia="SimSun"/>
        </w:rPr>
      </w:pPr>
      <w:r w:rsidRPr="00BD5A9E">
        <w:rPr>
          <w:rFonts w:eastAsia="SimSun"/>
        </w:rPr>
        <w:t>RF channels to be tested for single carrier: M; see clause 4.9.1.</w:t>
      </w:r>
    </w:p>
    <w:p w14:paraId="196733FA" w14:textId="77777777" w:rsidR="00BD5A9E" w:rsidRPr="00BD5A9E" w:rsidRDefault="00BD5A9E" w:rsidP="00BD5A9E">
      <w:pPr>
        <w:keepNext/>
        <w:keepLines/>
        <w:overflowPunct w:val="0"/>
        <w:autoSpaceDE w:val="0"/>
        <w:autoSpaceDN w:val="0"/>
        <w:adjustRightInd w:val="0"/>
        <w:spacing w:before="120"/>
        <w:ind w:left="1418" w:hanging="1418"/>
        <w:textAlignment w:val="baseline"/>
        <w:outlineLvl w:val="3"/>
        <w:rPr>
          <w:rFonts w:ascii="Arial" w:eastAsia="SimSun" w:hAnsi="Arial"/>
          <w:sz w:val="24"/>
        </w:rPr>
      </w:pPr>
      <w:bookmarkStart w:id="192" w:name="_Toc45884514"/>
      <w:bookmarkStart w:id="193" w:name="_Toc66728089"/>
      <w:bookmarkStart w:id="194" w:name="_Toc58860278"/>
      <w:bookmarkStart w:id="195" w:name="_Toc36645214"/>
      <w:bookmarkStart w:id="196" w:name="_Toc82595252"/>
      <w:bookmarkStart w:id="197" w:name="_Toc124155970"/>
      <w:bookmarkStart w:id="198" w:name="_Toc122013151"/>
      <w:bookmarkStart w:id="199" w:name="_Toc106201467"/>
      <w:bookmarkStart w:id="200" w:name="_Toc75242803"/>
      <w:bookmarkStart w:id="201" w:name="_Toc21100031"/>
      <w:bookmarkStart w:id="202" w:name="_Toc29809829"/>
      <w:bookmarkStart w:id="203" w:name="_Toc53182537"/>
      <w:bookmarkStart w:id="204" w:name="_Toc98773708"/>
      <w:bookmarkStart w:id="205" w:name="_Toc156576153"/>
      <w:bookmarkStart w:id="206" w:name="_Toc74961893"/>
      <w:bookmarkStart w:id="207" w:name="_Toc115191321"/>
      <w:bookmarkStart w:id="208" w:name="_Toc37272268"/>
      <w:bookmarkStart w:id="209" w:name="_Toc137397937"/>
      <w:bookmarkStart w:id="210" w:name="_Toc131537730"/>
      <w:bookmarkStart w:id="211" w:name="_Toc61182775"/>
      <w:bookmarkStart w:id="212" w:name="_Toc89955283"/>
      <w:bookmarkStart w:id="213" w:name="_Toc58862782"/>
      <w:bookmarkStart w:id="214" w:name="_Toc76545149"/>
      <w:r w:rsidRPr="00BD5A9E">
        <w:rPr>
          <w:rFonts w:ascii="Arial" w:eastAsia="SimSun" w:hAnsi="Arial" w:hint="eastAsia"/>
          <w:sz w:val="24"/>
          <w:lang w:val="en-US" w:eastAsia="zh-CN"/>
        </w:rPr>
        <w:t>6</w:t>
      </w:r>
      <w:r w:rsidRPr="00BD5A9E">
        <w:rPr>
          <w:rFonts w:ascii="Arial" w:eastAsia="SimSun" w:hAnsi="Arial"/>
          <w:sz w:val="24"/>
        </w:rPr>
        <w:t>.</w:t>
      </w:r>
      <w:r w:rsidRPr="00BD5A9E">
        <w:rPr>
          <w:rFonts w:ascii="Arial" w:eastAsia="SimSun" w:hAnsi="Arial" w:hint="eastAsia"/>
          <w:sz w:val="24"/>
          <w:lang w:val="en-US" w:eastAsia="zh-CN"/>
        </w:rPr>
        <w:t>15</w:t>
      </w:r>
      <w:r w:rsidRPr="00BD5A9E">
        <w:rPr>
          <w:rFonts w:ascii="Arial" w:eastAsia="SimSun" w:hAnsi="Arial"/>
          <w:sz w:val="24"/>
        </w:rPr>
        <w:t>.4.2</w:t>
      </w:r>
      <w:r w:rsidRPr="00BD5A9E">
        <w:rPr>
          <w:rFonts w:ascii="Arial" w:eastAsia="SimSun" w:hAnsi="Arial"/>
          <w:sz w:val="24"/>
        </w:rPr>
        <w:tab/>
        <w:t>Procedure</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2741B9FD" w14:textId="77777777" w:rsidR="00BD5A9E" w:rsidRPr="00BD5A9E" w:rsidRDefault="00BD5A9E" w:rsidP="00BD5A9E">
      <w:pPr>
        <w:tabs>
          <w:tab w:val="left" w:pos="4253"/>
        </w:tabs>
        <w:rPr>
          <w:rFonts w:eastAsia="SimSun"/>
          <w:i/>
        </w:rPr>
      </w:pPr>
      <w:r w:rsidRPr="00BD5A9E">
        <w:rPr>
          <w:rFonts w:eastAsia="SimSun"/>
        </w:rPr>
        <w:t>The minimum requirement is applied to all connectors under test.</w:t>
      </w:r>
    </w:p>
    <w:p w14:paraId="1F88F348" w14:textId="77777777" w:rsidR="00BD5A9E" w:rsidRPr="00BD5A9E" w:rsidRDefault="00BD5A9E" w:rsidP="00BD5A9E">
      <w:pPr>
        <w:tabs>
          <w:tab w:val="left" w:pos="4253"/>
        </w:tabs>
        <w:rPr>
          <w:rFonts w:eastAsia="SimSun"/>
        </w:rPr>
      </w:pPr>
      <w:r w:rsidRPr="00BD5A9E">
        <w:rPr>
          <w:rFonts w:eastAsia="SimSun"/>
        </w:rPr>
        <w:t xml:space="preserve">For </w:t>
      </w:r>
      <w:r w:rsidRPr="00BD5A9E">
        <w:rPr>
          <w:rFonts w:eastAsia="SimSun" w:hint="eastAsia"/>
          <w:lang w:val="en-US" w:eastAsia="zh-CN"/>
        </w:rPr>
        <w:t>NCR-MT</w:t>
      </w:r>
      <w:r w:rsidRPr="00BD5A9E">
        <w:rPr>
          <w:rFonts w:eastAsia="SimSun"/>
          <w:i/>
        </w:rPr>
        <w:t xml:space="preserve"> type 1-H</w:t>
      </w:r>
      <w:r w:rsidRPr="00BD5A9E">
        <w:rPr>
          <w:rFonts w:eastAsia="SimSun"/>
        </w:rPr>
        <w:t xml:space="preserve"> the procedure is repeated until all </w:t>
      </w:r>
      <w:r w:rsidRPr="00BD5A9E">
        <w:rPr>
          <w:rFonts w:eastAsia="SimSun"/>
          <w:i/>
        </w:rPr>
        <w:t>TAB connectors</w:t>
      </w:r>
      <w:r w:rsidRPr="00BD5A9E">
        <w:rPr>
          <w:rFonts w:eastAsia="SimSun"/>
        </w:rPr>
        <w:t xml:space="preserve"> necessary to demonstrate conformance have been tested</w:t>
      </w:r>
      <w:del w:id="215" w:author="Nokia" w:date="2024-07-29T12:11:00Z" w16du:dateUtc="2024-07-29T10:11:00Z">
        <w:r w:rsidRPr="00BD5A9E" w:rsidDel="0004179E">
          <w:rPr>
            <w:rFonts w:eastAsia="SimSun"/>
          </w:rPr>
          <w:delText>;</w:delText>
        </w:r>
      </w:del>
      <w:r w:rsidRPr="00BD5A9E">
        <w:rPr>
          <w:rFonts w:eastAsia="SimSun"/>
        </w:rPr>
        <w:t>.</w:t>
      </w:r>
    </w:p>
    <w:p w14:paraId="63E9D8DC" w14:textId="77777777" w:rsidR="00BD5A9E" w:rsidRPr="00BD5A9E" w:rsidRDefault="00BD5A9E" w:rsidP="00BD5A9E">
      <w:pPr>
        <w:overflowPunct w:val="0"/>
        <w:autoSpaceDE w:val="0"/>
        <w:autoSpaceDN w:val="0"/>
        <w:adjustRightInd w:val="0"/>
        <w:ind w:left="568" w:hanging="284"/>
        <w:textAlignment w:val="baseline"/>
        <w:rPr>
          <w:rFonts w:eastAsia="SimSun"/>
        </w:rPr>
      </w:pPr>
      <w:r w:rsidRPr="00BD5A9E">
        <w:rPr>
          <w:rFonts w:eastAsia="SimSun"/>
        </w:rPr>
        <w:t>1)</w:t>
      </w:r>
      <w:r w:rsidRPr="00BD5A9E">
        <w:rPr>
          <w:rFonts w:eastAsia="SimSun"/>
        </w:rPr>
        <w:tab/>
        <w:t xml:space="preserve">Connect the connector under test to measurement equipment. </w:t>
      </w:r>
    </w:p>
    <w:p w14:paraId="1D31699C" w14:textId="77777777" w:rsidR="00BD5A9E" w:rsidRPr="00BD5A9E" w:rsidRDefault="00BD5A9E" w:rsidP="00BD5A9E">
      <w:pPr>
        <w:overflowPunct w:val="0"/>
        <w:autoSpaceDE w:val="0"/>
        <w:autoSpaceDN w:val="0"/>
        <w:adjustRightInd w:val="0"/>
        <w:ind w:left="568" w:hanging="284"/>
        <w:textAlignment w:val="baseline"/>
        <w:rPr>
          <w:rFonts w:eastAsia="SimSun"/>
          <w:lang w:val="en-US" w:eastAsia="zh-CN"/>
        </w:rPr>
      </w:pPr>
      <w:r w:rsidRPr="00BD5A9E">
        <w:rPr>
          <w:rFonts w:eastAsia="SimSun"/>
        </w:rPr>
        <w:t>2)</w:t>
      </w:r>
      <w:r w:rsidRPr="00BD5A9E">
        <w:rPr>
          <w:rFonts w:eastAsia="SimSun"/>
        </w:rPr>
        <w:tab/>
        <w:t xml:space="preserve">Set the signal generator for the wanted signal to transmit as specified in </w:t>
      </w:r>
      <w:r w:rsidRPr="00BD5A9E">
        <w:rPr>
          <w:rFonts w:eastAsia="SimSun" w:hint="eastAsia"/>
          <w:lang w:val="en-US" w:eastAsia="zh-CN"/>
        </w:rPr>
        <w:t>Table 6.15.5-1</w:t>
      </w:r>
      <w:r w:rsidRPr="00BD5A9E">
        <w:rPr>
          <w:rFonts w:eastAsia="SimSun"/>
          <w:lang w:eastAsia="en-GB"/>
        </w:rPr>
        <w:t xml:space="preserve"> in </w:t>
      </w:r>
      <w:r w:rsidRPr="00BD5A9E">
        <w:rPr>
          <w:rFonts w:eastAsia="SimSun" w:hint="eastAsia"/>
          <w:lang w:val="en-US" w:eastAsia="zh-CN"/>
        </w:rPr>
        <w:t>clause 6.15.5.</w:t>
      </w:r>
    </w:p>
    <w:p w14:paraId="0BAD388D" w14:textId="77777777" w:rsidR="00BD5A9E" w:rsidRPr="00BD5A9E" w:rsidRDefault="00BD5A9E" w:rsidP="00BD5A9E">
      <w:pPr>
        <w:overflowPunct w:val="0"/>
        <w:autoSpaceDE w:val="0"/>
        <w:autoSpaceDN w:val="0"/>
        <w:adjustRightInd w:val="0"/>
        <w:ind w:left="568" w:hanging="284"/>
        <w:textAlignment w:val="baseline"/>
        <w:rPr>
          <w:rFonts w:eastAsia="SimSun"/>
          <w:lang w:eastAsia="zh-CN"/>
        </w:rPr>
      </w:pPr>
      <w:r w:rsidRPr="00BD5A9E">
        <w:rPr>
          <w:rFonts w:eastAsia="SimSun" w:hint="eastAsia"/>
          <w:lang w:val="en-US" w:eastAsia="zh-CN"/>
        </w:rPr>
        <w:t>3</w:t>
      </w:r>
      <w:r w:rsidRPr="00BD5A9E">
        <w:rPr>
          <w:rFonts w:eastAsia="SimSun"/>
        </w:rPr>
        <w:t>)</w:t>
      </w:r>
      <w:r w:rsidRPr="00BD5A9E">
        <w:rPr>
          <w:rFonts w:eastAsia="SimSun"/>
        </w:rPr>
        <w:tab/>
        <w:t>Measure the throughput.</w:t>
      </w:r>
    </w:p>
    <w:p w14:paraId="04E2649F" w14:textId="6C700A57" w:rsidR="008B08FD" w:rsidRPr="000743FC" w:rsidRDefault="008B08FD" w:rsidP="008B08FD">
      <w:pPr>
        <w:overflowPunct w:val="0"/>
        <w:autoSpaceDE w:val="0"/>
        <w:autoSpaceDN w:val="0"/>
        <w:adjustRightInd w:val="0"/>
        <w:textAlignment w:val="baseline"/>
        <w:rPr>
          <w:color w:val="FF0000"/>
          <w:lang w:eastAsia="zh-CN"/>
        </w:rPr>
      </w:pPr>
      <w:r w:rsidRPr="000743FC">
        <w:rPr>
          <w:color w:val="FF0000"/>
          <w:lang w:eastAsia="zh-CN"/>
        </w:rPr>
        <w:t>&lt;</w:t>
      </w:r>
      <w:r w:rsidR="000C5023">
        <w:rPr>
          <w:color w:val="FF0000"/>
          <w:lang w:eastAsia="zh-CN"/>
        </w:rPr>
        <w:t>End of</w:t>
      </w:r>
      <w:r w:rsidRPr="000743FC">
        <w:rPr>
          <w:color w:val="FF0000"/>
          <w:lang w:eastAsia="zh-CN"/>
        </w:rPr>
        <w:t xml:space="preserve"> changes&gt;</w:t>
      </w:r>
      <w:bookmarkEnd w:id="166"/>
    </w:p>
    <w:sectPr w:rsidR="008B08FD" w:rsidRPr="000743FC" w:rsidSect="002A1482">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6F230" w14:textId="77777777" w:rsidR="00936FB2" w:rsidRDefault="00936FB2">
      <w:r>
        <w:separator/>
      </w:r>
    </w:p>
  </w:endnote>
  <w:endnote w:type="continuationSeparator" w:id="0">
    <w:p w14:paraId="1DF525A8" w14:textId="77777777" w:rsidR="00936FB2" w:rsidRDefault="00936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Osaka">
    <w:altName w:val="ＭＳ ゴシック"/>
    <w:charset w:val="80"/>
    <w:family w:val="auto"/>
    <w:pitch w:val="default"/>
    <w:sig w:usb0="00000000" w:usb1="00000000" w:usb2="00000010" w:usb3="00000000" w:csb0="00020000" w:csb1="00000000"/>
  </w:font>
  <w:font w:name="Yu Mincho">
    <w:charset w:val="80"/>
    <w:family w:val="roman"/>
    <w:pitch w:val="variable"/>
    <w:sig w:usb0="800002E7" w:usb1="2AC7FCFF" w:usb2="00000012" w:usb3="00000000" w:csb0="0002009F" w:csb1="00000000"/>
  </w:font>
  <w:font w:name="v4.2.0">
    <w:altName w:val="Times New Roman"/>
    <w:charset w:val="00"/>
    <w:family w:val="auto"/>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charset w:val="00"/>
    <w:family w:val="auto"/>
    <w:pitch w:val="default"/>
    <w:sig w:usb0="00000000" w:usb1="00000000" w:usb2="00000000" w:usb3="00000000" w:csb0="00000001" w:csb1="00000000"/>
  </w:font>
  <w:font w:name="Times New Roman Bold">
    <w:altName w:val="Times New Roman"/>
    <w:charset w:val="00"/>
    <w:family w:val="auto"/>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pitch w:val="default"/>
    <w:sig w:usb0="00000000" w:usb1="00000000" w:usb2="00000000" w:usb3="00000000" w:csb0="00000001" w:csb1="00000000"/>
  </w:font>
  <w:font w:name="Helvetica">
    <w:panose1 w:val="020B0604020202020204"/>
    <w:charset w:val="00"/>
    <w:family w:val="swiss"/>
    <w:pitch w:val="default"/>
    <w:sig w:usb0="00000000" w:usb1="00000000" w:usb2="00000000" w:usb3="00000000" w:csb0="00000001" w:csb1="00000000"/>
  </w:font>
  <w:font w:name="Bookman">
    <w:altName w:val="Cambria"/>
    <w:charset w:val="00"/>
    <w:family w:val="roman"/>
    <w:pitch w:val="default"/>
    <w:sig w:usb0="00000000"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EE"/>
    <w:family w:val="modern"/>
    <w:pitch w:val="fixed"/>
    <w:sig w:usb0="E00006FF" w:usb1="0000FCFF" w:usb2="00000001" w:usb3="00000000" w:csb0="0000019F" w:csb1="00000000"/>
  </w:font>
  <w:font w:name="v5.0.0">
    <w:altName w:val="Times New Roman"/>
    <w:charset w:val="00"/>
    <w:family w:val="roman"/>
    <w:pitch w:val="default"/>
    <w:sig w:usb0="00000000" w:usb1="00000000" w:usb2="00000000" w:usb3="00000000" w:csb0="00040001" w:csb1="00000000"/>
  </w:font>
  <w:font w:name="v3.8.0">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26260" w14:textId="77777777" w:rsidR="00936FB2" w:rsidRDefault="00936FB2">
      <w:r>
        <w:separator/>
      </w:r>
    </w:p>
  </w:footnote>
  <w:footnote w:type="continuationSeparator" w:id="0">
    <w:p w14:paraId="678C1F71" w14:textId="77777777" w:rsidR="00936FB2" w:rsidRDefault="00936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left" w:pos="1296"/>
        </w:tabs>
        <w:ind w:left="871" w:firstLine="0"/>
      </w:pPr>
    </w:lvl>
    <w:lvl w:ilvl="2">
      <w:start w:val="1"/>
      <w:numFmt w:val="decimal"/>
      <w:lvlText w:val="%3."/>
      <w:lvlJc w:val="left"/>
      <w:pPr>
        <w:tabs>
          <w:tab w:val="left" w:pos="2146"/>
        </w:tabs>
        <w:ind w:left="1721" w:firstLine="0"/>
      </w:pPr>
    </w:lvl>
    <w:lvl w:ilvl="3">
      <w:start w:val="1"/>
      <w:numFmt w:val="lowerLetter"/>
      <w:lvlText w:val="%4)"/>
      <w:lvlJc w:val="left"/>
      <w:pPr>
        <w:tabs>
          <w:tab w:val="left" w:pos="2996"/>
        </w:tabs>
        <w:ind w:left="2571" w:firstLine="0"/>
      </w:pPr>
    </w:lvl>
    <w:lvl w:ilvl="4">
      <w:start w:val="1"/>
      <w:numFmt w:val="decimal"/>
      <w:lvlText w:val="(%5)"/>
      <w:lvlJc w:val="left"/>
      <w:pPr>
        <w:tabs>
          <w:tab w:val="left" w:pos="3847"/>
        </w:tabs>
        <w:ind w:left="3422" w:firstLine="0"/>
      </w:pPr>
    </w:lvl>
    <w:lvl w:ilvl="5">
      <w:start w:val="1"/>
      <w:numFmt w:val="lowerLetter"/>
      <w:lvlText w:val="(%6)"/>
      <w:lvlJc w:val="left"/>
      <w:pPr>
        <w:tabs>
          <w:tab w:val="left" w:pos="4697"/>
        </w:tabs>
        <w:ind w:left="4272" w:firstLine="0"/>
      </w:pPr>
    </w:lvl>
    <w:lvl w:ilvl="6">
      <w:start w:val="1"/>
      <w:numFmt w:val="lowerRoman"/>
      <w:lvlText w:val="(%7)"/>
      <w:lvlJc w:val="left"/>
      <w:pPr>
        <w:tabs>
          <w:tab w:val="left" w:pos="5548"/>
        </w:tabs>
        <w:ind w:left="5122" w:firstLine="0"/>
      </w:pPr>
    </w:lvl>
    <w:lvl w:ilvl="7">
      <w:start w:val="1"/>
      <w:numFmt w:val="lowerLetter"/>
      <w:lvlText w:val="(%8)"/>
      <w:lvlJc w:val="left"/>
      <w:pPr>
        <w:tabs>
          <w:tab w:val="left"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left" w:pos="7248"/>
        </w:tabs>
        <w:ind w:left="6823" w:firstLine="0"/>
      </w:pPr>
    </w:lvl>
  </w:abstractNum>
  <w:abstractNum w:abstractNumId="3" w15:restartNumberingAfterBreak="0">
    <w:nsid w:val="3A877D64"/>
    <w:multiLevelType w:val="singleLevel"/>
    <w:tmpl w:val="3A877D64"/>
    <w:lvl w:ilvl="0">
      <w:start w:val="1"/>
      <w:numFmt w:val="decimal"/>
      <w:pStyle w:val="References"/>
      <w:lvlText w:val="[%1]"/>
      <w:lvlJc w:val="left"/>
      <w:pPr>
        <w:tabs>
          <w:tab w:val="left" w:pos="502"/>
        </w:tabs>
        <w:ind w:left="502" w:hanging="36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left" w:pos="1296"/>
        </w:tabs>
        <w:ind w:left="871" w:firstLine="0"/>
      </w:pPr>
    </w:lvl>
    <w:lvl w:ilvl="2">
      <w:start w:val="1"/>
      <w:numFmt w:val="decimal"/>
      <w:lvlText w:val="%3."/>
      <w:lvlJc w:val="left"/>
      <w:pPr>
        <w:tabs>
          <w:tab w:val="left" w:pos="2146"/>
        </w:tabs>
        <w:ind w:left="1721" w:firstLine="0"/>
      </w:pPr>
    </w:lvl>
    <w:lvl w:ilvl="3">
      <w:start w:val="1"/>
      <w:numFmt w:val="lowerLetter"/>
      <w:lvlText w:val="%4)"/>
      <w:lvlJc w:val="left"/>
      <w:pPr>
        <w:tabs>
          <w:tab w:val="left" w:pos="2996"/>
        </w:tabs>
        <w:ind w:left="2571" w:firstLine="0"/>
      </w:pPr>
    </w:lvl>
    <w:lvl w:ilvl="4">
      <w:start w:val="1"/>
      <w:numFmt w:val="decimal"/>
      <w:lvlText w:val="(%5)"/>
      <w:lvlJc w:val="left"/>
      <w:pPr>
        <w:tabs>
          <w:tab w:val="left" w:pos="3847"/>
        </w:tabs>
        <w:ind w:left="3422" w:firstLine="0"/>
      </w:pPr>
    </w:lvl>
    <w:lvl w:ilvl="5">
      <w:start w:val="1"/>
      <w:numFmt w:val="lowerLetter"/>
      <w:lvlText w:val="(%6)"/>
      <w:lvlJc w:val="left"/>
      <w:pPr>
        <w:tabs>
          <w:tab w:val="left" w:pos="4697"/>
        </w:tabs>
        <w:ind w:left="4272" w:firstLine="0"/>
      </w:pPr>
    </w:lvl>
    <w:lvl w:ilvl="6">
      <w:start w:val="1"/>
      <w:numFmt w:val="lowerRoman"/>
      <w:lvlText w:val="(%7)"/>
      <w:lvlJc w:val="left"/>
      <w:pPr>
        <w:tabs>
          <w:tab w:val="left" w:pos="5548"/>
        </w:tabs>
        <w:ind w:left="5122" w:firstLine="0"/>
      </w:pPr>
    </w:lvl>
    <w:lvl w:ilvl="7">
      <w:start w:val="1"/>
      <w:numFmt w:val="lowerLetter"/>
      <w:lvlText w:val="(%8)"/>
      <w:lvlJc w:val="left"/>
      <w:pPr>
        <w:tabs>
          <w:tab w:val="left"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left" w:pos="7248"/>
        </w:tabs>
        <w:ind w:left="6823" w:firstLine="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6D23009A"/>
    <w:multiLevelType w:val="singleLevel"/>
    <w:tmpl w:val="6D23009A"/>
    <w:lvl w:ilvl="0">
      <w:start w:val="3"/>
      <w:numFmt w:val="decimal"/>
      <w:lvlText w:val="%1)"/>
      <w:lvlJc w:val="left"/>
    </w:lvl>
  </w:abstractNum>
  <w:abstractNum w:abstractNumId="9" w15:restartNumberingAfterBreak="0">
    <w:nsid w:val="708858F6"/>
    <w:multiLevelType w:val="multilevel"/>
    <w:tmpl w:val="708858F6"/>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0" w15:restartNumberingAfterBreak="0">
    <w:nsid w:val="70BD643C"/>
    <w:multiLevelType w:val="multilevel"/>
    <w:tmpl w:val="70BD643C"/>
    <w:lvl w:ilvl="0">
      <w:start w:val="1"/>
      <w:numFmt w:val="bullet"/>
      <w:pStyle w:val="TB1"/>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92F5895"/>
    <w:multiLevelType w:val="multilevel"/>
    <w:tmpl w:val="792F5895"/>
    <w:lvl w:ilvl="0">
      <w:start w:val="1"/>
      <w:numFmt w:val="bullet"/>
      <w:pStyle w:val="TB2"/>
      <w:lvlText w:val=""/>
      <w:lvlJc w:val="left"/>
      <w:pPr>
        <w:ind w:left="1403" w:hanging="360"/>
      </w:pPr>
      <w:rPr>
        <w:rFonts w:ascii="Symbol" w:hAnsi="Symbol" w:hint="default"/>
      </w:rPr>
    </w:lvl>
    <w:lvl w:ilvl="1">
      <w:start w:val="1"/>
      <w:numFmt w:val="bullet"/>
      <w:lvlText w:val="o"/>
      <w:lvlJc w:val="left"/>
      <w:pPr>
        <w:ind w:left="2123" w:hanging="360"/>
      </w:pPr>
      <w:rPr>
        <w:rFonts w:ascii="Courier New" w:hAnsi="Courier New" w:cs="Courier New" w:hint="default"/>
      </w:rPr>
    </w:lvl>
    <w:lvl w:ilvl="2">
      <w:start w:val="1"/>
      <w:numFmt w:val="bullet"/>
      <w:lvlText w:val=""/>
      <w:lvlJc w:val="left"/>
      <w:pPr>
        <w:ind w:left="2843" w:hanging="360"/>
      </w:pPr>
      <w:rPr>
        <w:rFonts w:ascii="Wingdings" w:hAnsi="Wingdings" w:hint="default"/>
      </w:rPr>
    </w:lvl>
    <w:lvl w:ilvl="3">
      <w:start w:val="1"/>
      <w:numFmt w:val="bullet"/>
      <w:lvlText w:val=""/>
      <w:lvlJc w:val="left"/>
      <w:pPr>
        <w:ind w:left="3563" w:hanging="360"/>
      </w:pPr>
      <w:rPr>
        <w:rFonts w:ascii="Symbol" w:hAnsi="Symbol" w:hint="default"/>
      </w:rPr>
    </w:lvl>
    <w:lvl w:ilvl="4">
      <w:start w:val="1"/>
      <w:numFmt w:val="bullet"/>
      <w:lvlText w:val="o"/>
      <w:lvlJc w:val="left"/>
      <w:pPr>
        <w:ind w:left="4283" w:hanging="360"/>
      </w:pPr>
      <w:rPr>
        <w:rFonts w:ascii="Courier New" w:hAnsi="Courier New" w:cs="Courier New" w:hint="default"/>
      </w:rPr>
    </w:lvl>
    <w:lvl w:ilvl="5">
      <w:start w:val="1"/>
      <w:numFmt w:val="bullet"/>
      <w:lvlText w:val=""/>
      <w:lvlJc w:val="left"/>
      <w:pPr>
        <w:ind w:left="5003" w:hanging="360"/>
      </w:pPr>
      <w:rPr>
        <w:rFonts w:ascii="Wingdings" w:hAnsi="Wingdings" w:hint="default"/>
      </w:rPr>
    </w:lvl>
    <w:lvl w:ilvl="6">
      <w:start w:val="1"/>
      <w:numFmt w:val="bullet"/>
      <w:lvlText w:val=""/>
      <w:lvlJc w:val="left"/>
      <w:pPr>
        <w:ind w:left="5723" w:hanging="360"/>
      </w:pPr>
      <w:rPr>
        <w:rFonts w:ascii="Symbol" w:hAnsi="Symbol" w:hint="default"/>
      </w:rPr>
    </w:lvl>
    <w:lvl w:ilvl="7">
      <w:start w:val="1"/>
      <w:numFmt w:val="bullet"/>
      <w:lvlText w:val="o"/>
      <w:lvlJc w:val="left"/>
      <w:pPr>
        <w:ind w:left="6443" w:hanging="360"/>
      </w:pPr>
      <w:rPr>
        <w:rFonts w:ascii="Courier New" w:hAnsi="Courier New" w:cs="Courier New" w:hint="default"/>
      </w:rPr>
    </w:lvl>
    <w:lvl w:ilvl="8">
      <w:start w:val="1"/>
      <w:numFmt w:val="bullet"/>
      <w:lvlText w:val=""/>
      <w:lvlJc w:val="left"/>
      <w:pPr>
        <w:ind w:left="7163"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8201520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21273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3553336">
    <w:abstractNumId w:val="12"/>
  </w:num>
  <w:num w:numId="4" w16cid:durableId="2084836608">
    <w:abstractNumId w:val="3"/>
    <w:lvlOverride w:ilvl="0">
      <w:startOverride w:val="1"/>
    </w:lvlOverride>
  </w:num>
  <w:num w:numId="5" w16cid:durableId="15977908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059406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1330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22054787">
    <w:abstractNumId w:val="10"/>
  </w:num>
  <w:num w:numId="9" w16cid:durableId="1684209765">
    <w:abstractNumId w:val="11"/>
  </w:num>
  <w:num w:numId="10" w16cid:durableId="2037152131">
    <w:abstractNumId w:val="9"/>
  </w:num>
  <w:num w:numId="11" w16cid:durableId="1673801863">
    <w:abstractNumId w:val="0"/>
  </w:num>
  <w:num w:numId="12" w16cid:durableId="14322388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70860316">
    <w:abstractNumId w:val="8"/>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179E"/>
    <w:rsid w:val="00066B16"/>
    <w:rsid w:val="00070E09"/>
    <w:rsid w:val="000743FC"/>
    <w:rsid w:val="000820BE"/>
    <w:rsid w:val="000844D8"/>
    <w:rsid w:val="000968D6"/>
    <w:rsid w:val="000A6394"/>
    <w:rsid w:val="000B7FED"/>
    <w:rsid w:val="000C038A"/>
    <w:rsid w:val="000C29B1"/>
    <w:rsid w:val="000C5023"/>
    <w:rsid w:val="000C6598"/>
    <w:rsid w:val="000C7615"/>
    <w:rsid w:val="000D44B3"/>
    <w:rsid w:val="000D5642"/>
    <w:rsid w:val="000F5F4F"/>
    <w:rsid w:val="00106C0B"/>
    <w:rsid w:val="0011330C"/>
    <w:rsid w:val="00145D43"/>
    <w:rsid w:val="001625ED"/>
    <w:rsid w:val="00165402"/>
    <w:rsid w:val="00192C46"/>
    <w:rsid w:val="00194E99"/>
    <w:rsid w:val="001A08B3"/>
    <w:rsid w:val="001A7B60"/>
    <w:rsid w:val="001B52F0"/>
    <w:rsid w:val="001B7A65"/>
    <w:rsid w:val="001E41F3"/>
    <w:rsid w:val="0020618F"/>
    <w:rsid w:val="00224F94"/>
    <w:rsid w:val="00257F22"/>
    <w:rsid w:val="0026004D"/>
    <w:rsid w:val="00263CEC"/>
    <w:rsid w:val="002640DD"/>
    <w:rsid w:val="00275D12"/>
    <w:rsid w:val="00284FEB"/>
    <w:rsid w:val="002860C4"/>
    <w:rsid w:val="002A1482"/>
    <w:rsid w:val="002B5741"/>
    <w:rsid w:val="002E472E"/>
    <w:rsid w:val="00305409"/>
    <w:rsid w:val="00306189"/>
    <w:rsid w:val="003434B0"/>
    <w:rsid w:val="0035223E"/>
    <w:rsid w:val="003609EF"/>
    <w:rsid w:val="0036217E"/>
    <w:rsid w:val="0036231A"/>
    <w:rsid w:val="00370F44"/>
    <w:rsid w:val="00374DD4"/>
    <w:rsid w:val="003B2F40"/>
    <w:rsid w:val="003E1A36"/>
    <w:rsid w:val="004030FB"/>
    <w:rsid w:val="00410371"/>
    <w:rsid w:val="004242F1"/>
    <w:rsid w:val="00425269"/>
    <w:rsid w:val="00461283"/>
    <w:rsid w:val="004801BF"/>
    <w:rsid w:val="0048188D"/>
    <w:rsid w:val="004B244B"/>
    <w:rsid w:val="004B75B7"/>
    <w:rsid w:val="005141D9"/>
    <w:rsid w:val="0051580D"/>
    <w:rsid w:val="00547111"/>
    <w:rsid w:val="0055530C"/>
    <w:rsid w:val="00557484"/>
    <w:rsid w:val="00592D74"/>
    <w:rsid w:val="005A54BE"/>
    <w:rsid w:val="005C024E"/>
    <w:rsid w:val="005E2C44"/>
    <w:rsid w:val="00621188"/>
    <w:rsid w:val="006257ED"/>
    <w:rsid w:val="00653DE4"/>
    <w:rsid w:val="0065460E"/>
    <w:rsid w:val="00655C25"/>
    <w:rsid w:val="00663744"/>
    <w:rsid w:val="00665C47"/>
    <w:rsid w:val="006927CB"/>
    <w:rsid w:val="00695808"/>
    <w:rsid w:val="006B46FB"/>
    <w:rsid w:val="006C05AE"/>
    <w:rsid w:val="006D0FA9"/>
    <w:rsid w:val="006E0127"/>
    <w:rsid w:val="006E21FB"/>
    <w:rsid w:val="006E3230"/>
    <w:rsid w:val="0070523E"/>
    <w:rsid w:val="00714BE9"/>
    <w:rsid w:val="007457E3"/>
    <w:rsid w:val="00746587"/>
    <w:rsid w:val="007700C8"/>
    <w:rsid w:val="00792342"/>
    <w:rsid w:val="007972ED"/>
    <w:rsid w:val="007977A8"/>
    <w:rsid w:val="007B512A"/>
    <w:rsid w:val="007C2097"/>
    <w:rsid w:val="007D5A0F"/>
    <w:rsid w:val="007D6A07"/>
    <w:rsid w:val="007E1A8E"/>
    <w:rsid w:val="007F7259"/>
    <w:rsid w:val="008040A8"/>
    <w:rsid w:val="008269D2"/>
    <w:rsid w:val="00827146"/>
    <w:rsid w:val="008279FA"/>
    <w:rsid w:val="00833FF3"/>
    <w:rsid w:val="008626E7"/>
    <w:rsid w:val="00866DCD"/>
    <w:rsid w:val="00870EE7"/>
    <w:rsid w:val="008863B9"/>
    <w:rsid w:val="008A45A6"/>
    <w:rsid w:val="008B08FD"/>
    <w:rsid w:val="008D2153"/>
    <w:rsid w:val="008D3CCC"/>
    <w:rsid w:val="008E1728"/>
    <w:rsid w:val="008F3789"/>
    <w:rsid w:val="008F686C"/>
    <w:rsid w:val="009148DE"/>
    <w:rsid w:val="009169C3"/>
    <w:rsid w:val="00936FB2"/>
    <w:rsid w:val="00941E30"/>
    <w:rsid w:val="009531B0"/>
    <w:rsid w:val="00961763"/>
    <w:rsid w:val="009741B3"/>
    <w:rsid w:val="009777D9"/>
    <w:rsid w:val="00990FBC"/>
    <w:rsid w:val="00991B88"/>
    <w:rsid w:val="00995C63"/>
    <w:rsid w:val="009A5753"/>
    <w:rsid w:val="009A579D"/>
    <w:rsid w:val="009C3048"/>
    <w:rsid w:val="009C5B72"/>
    <w:rsid w:val="009E3297"/>
    <w:rsid w:val="009E60EF"/>
    <w:rsid w:val="009F0AA7"/>
    <w:rsid w:val="009F734F"/>
    <w:rsid w:val="00A246B6"/>
    <w:rsid w:val="00A47E70"/>
    <w:rsid w:val="00A50CF0"/>
    <w:rsid w:val="00A66D75"/>
    <w:rsid w:val="00A7671C"/>
    <w:rsid w:val="00AA2CBC"/>
    <w:rsid w:val="00AC5820"/>
    <w:rsid w:val="00AD1CD8"/>
    <w:rsid w:val="00AD2CA7"/>
    <w:rsid w:val="00AD6DC0"/>
    <w:rsid w:val="00AF1579"/>
    <w:rsid w:val="00AF282C"/>
    <w:rsid w:val="00B258BB"/>
    <w:rsid w:val="00B50DE5"/>
    <w:rsid w:val="00B64FC0"/>
    <w:rsid w:val="00B67B97"/>
    <w:rsid w:val="00B959FB"/>
    <w:rsid w:val="00B968C8"/>
    <w:rsid w:val="00BA3EC5"/>
    <w:rsid w:val="00BA51D9"/>
    <w:rsid w:val="00BB5DFC"/>
    <w:rsid w:val="00BD279D"/>
    <w:rsid w:val="00BD5A9E"/>
    <w:rsid w:val="00BD6BB8"/>
    <w:rsid w:val="00C04B6C"/>
    <w:rsid w:val="00C14D49"/>
    <w:rsid w:val="00C42CBB"/>
    <w:rsid w:val="00C65D8F"/>
    <w:rsid w:val="00C66BA2"/>
    <w:rsid w:val="00C870F6"/>
    <w:rsid w:val="00C95985"/>
    <w:rsid w:val="00CB4058"/>
    <w:rsid w:val="00CC16EA"/>
    <w:rsid w:val="00CC5026"/>
    <w:rsid w:val="00CC68D0"/>
    <w:rsid w:val="00CC6D3D"/>
    <w:rsid w:val="00CD16D1"/>
    <w:rsid w:val="00D03F9A"/>
    <w:rsid w:val="00D06D51"/>
    <w:rsid w:val="00D24991"/>
    <w:rsid w:val="00D50255"/>
    <w:rsid w:val="00D66520"/>
    <w:rsid w:val="00D84AE9"/>
    <w:rsid w:val="00D9124E"/>
    <w:rsid w:val="00DB6710"/>
    <w:rsid w:val="00DE34CF"/>
    <w:rsid w:val="00E13F3D"/>
    <w:rsid w:val="00E34898"/>
    <w:rsid w:val="00E54C50"/>
    <w:rsid w:val="00E649C1"/>
    <w:rsid w:val="00E748DD"/>
    <w:rsid w:val="00EB09B7"/>
    <w:rsid w:val="00EB6953"/>
    <w:rsid w:val="00EB6F70"/>
    <w:rsid w:val="00EC189E"/>
    <w:rsid w:val="00EE7D7C"/>
    <w:rsid w:val="00F0599F"/>
    <w:rsid w:val="00F236A6"/>
    <w:rsid w:val="00F23951"/>
    <w:rsid w:val="00F25D98"/>
    <w:rsid w:val="00F300FB"/>
    <w:rsid w:val="00F82634"/>
    <w:rsid w:val="00FB308E"/>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qFormat="1"/>
    <w:lsdException w:name="Signature" w:semiHidden="1" w:unhideWhenUsed="1" w:qFormat="1"/>
    <w:lsdException w:name="Default Paragraph Font" w:semiHidden="1" w:unhideWhenUsed="1"/>
    <w:lsdException w:name="Body Text" w:semiHidden="1" w:uiPriority="99" w:unhideWhenUsed="1" w:qFormat="1"/>
    <w:lsdException w:name="Body Text Indent" w:semiHidden="1" w:uiPriority="99"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qFormat="1"/>
    <w:lsdException w:name="Date" w:uiPriority="99" w:qFormat="1"/>
    <w:lsdException w:name="Body Text First Indent" w:qFormat="1"/>
    <w:lsdException w:name="Body Text First Indent 2" w:semiHidden="1" w:unhideWhenUsed="1" w:qFormat="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qFormat="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8F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Memo Heading 3,h3,no break,Heading 3 Char1 Char,Heading 3 Char Char Char,Heading 3 Char1 Char Char Char,Heading 3 Char Char Char Char Char,Heading 3 Char Char1 Char,Heading 3 Char2 Char,0H,l3,3,list 3,Head 3,1.1.1,3rd level,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Heading 81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DNV-FT"/>
    <w:basedOn w:val="Normal"/>
    <w:link w:val="FootnoteTextChar"/>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link w:val="ZAChar"/>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Heading3Char">
    <w:name w:val="Heading 3 Char"/>
    <w:aliases w:val="Underrubrik2 Char,H3 Char,Memo Heading 3 Char,h3 Char,no break Char,Heading 3 Char1 Char Char,Heading 3 Char Char Char Char,Heading 3 Char1 Char Char Char Char,Heading 3 Char Char Char Char Char Char,Heading 3 Char Char1 Char Char,0H Char"/>
    <w:basedOn w:val="DefaultParagraphFont"/>
    <w:link w:val="Heading3"/>
    <w:qFormat/>
    <w:rsid w:val="0048188D"/>
    <w:rPr>
      <w:rFonts w:ascii="Arial" w:hAnsi="Arial"/>
      <w:sz w:val="28"/>
      <w:lang w:val="en-GB" w:eastAsia="en-US"/>
    </w:rPr>
  </w:style>
  <w:style w:type="paragraph" w:styleId="Revision">
    <w:name w:val="Revision"/>
    <w:hidden/>
    <w:uiPriority w:val="99"/>
    <w:rsid w:val="0048188D"/>
    <w:rPr>
      <w:rFonts w:ascii="Times New Roman" w:hAnsi="Times New Roman"/>
      <w:lang w:val="en-GB" w:eastAsia="en-US"/>
    </w:rPr>
  </w:style>
  <w:style w:type="numbering" w:customStyle="1" w:styleId="NoList1">
    <w:name w:val="No List1"/>
    <w:next w:val="NoList"/>
    <w:uiPriority w:val="99"/>
    <w:semiHidden/>
    <w:unhideWhenUsed/>
    <w:rsid w:val="00714BE9"/>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qFormat/>
    <w:rsid w:val="00714BE9"/>
    <w:rPr>
      <w:rFonts w:ascii="Arial" w:hAnsi="Arial"/>
      <w:sz w:val="36"/>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basedOn w:val="DefaultParagraphFont"/>
    <w:link w:val="Heading2"/>
    <w:qFormat/>
    <w:rsid w:val="00714BE9"/>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714BE9"/>
    <w:rPr>
      <w:rFonts w:ascii="Arial" w:hAnsi="Arial"/>
      <w:sz w:val="24"/>
      <w:lang w:val="en-GB" w:eastAsia="en-US"/>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Heading 81111 Char"/>
    <w:basedOn w:val="DefaultParagraphFont"/>
    <w:link w:val="Heading5"/>
    <w:qFormat/>
    <w:rsid w:val="00714BE9"/>
    <w:rPr>
      <w:rFonts w:ascii="Arial" w:hAnsi="Arial"/>
      <w:sz w:val="22"/>
      <w:lang w:val="en-GB" w:eastAsia="en-US"/>
    </w:rPr>
  </w:style>
  <w:style w:type="character" w:customStyle="1" w:styleId="Heading6Char">
    <w:name w:val="Heading 6 Char"/>
    <w:aliases w:val="T1 Char4,Header 6 Char"/>
    <w:basedOn w:val="DefaultParagraphFont"/>
    <w:link w:val="Heading6"/>
    <w:qFormat/>
    <w:rsid w:val="00714BE9"/>
    <w:rPr>
      <w:rFonts w:ascii="Arial" w:hAnsi="Arial"/>
      <w:lang w:val="en-GB" w:eastAsia="en-US"/>
    </w:rPr>
  </w:style>
  <w:style w:type="character" w:customStyle="1" w:styleId="Heading7Char">
    <w:name w:val="Heading 7 Char"/>
    <w:basedOn w:val="DefaultParagraphFont"/>
    <w:link w:val="Heading7"/>
    <w:qFormat/>
    <w:rsid w:val="00714BE9"/>
    <w:rPr>
      <w:rFonts w:ascii="Arial" w:hAnsi="Arial"/>
      <w:lang w:val="en-GB" w:eastAsia="en-US"/>
    </w:rPr>
  </w:style>
  <w:style w:type="character" w:customStyle="1" w:styleId="Heading8Char">
    <w:name w:val="Heading 8 Char"/>
    <w:basedOn w:val="DefaultParagraphFont"/>
    <w:link w:val="Heading8"/>
    <w:qFormat/>
    <w:rsid w:val="00714BE9"/>
    <w:rPr>
      <w:rFonts w:ascii="Arial" w:hAnsi="Arial"/>
      <w:sz w:val="36"/>
      <w:lang w:val="en-GB" w:eastAsia="en-US"/>
    </w:rPr>
  </w:style>
  <w:style w:type="character" w:customStyle="1" w:styleId="Heading9Char">
    <w:name w:val="Heading 9 Char"/>
    <w:aliases w:val="Figure Heading Char,FH Char"/>
    <w:basedOn w:val="DefaultParagraphFont"/>
    <w:link w:val="Heading9"/>
    <w:qFormat/>
    <w:rsid w:val="00714BE9"/>
    <w:rPr>
      <w:rFonts w:ascii="Arial" w:hAnsi="Arial"/>
      <w:sz w:val="36"/>
      <w:lang w:val="en-GB" w:eastAsia="en-US"/>
    </w:rPr>
  </w:style>
  <w:style w:type="character" w:customStyle="1" w:styleId="DocumentMapChar">
    <w:name w:val="Document Map Char"/>
    <w:basedOn w:val="DefaultParagraphFont"/>
    <w:link w:val="DocumentMap"/>
    <w:qFormat/>
    <w:rsid w:val="00714BE9"/>
    <w:rPr>
      <w:rFonts w:ascii="Tahoma" w:hAnsi="Tahoma" w:cs="Tahoma"/>
      <w:shd w:val="clear" w:color="auto" w:fill="000080"/>
      <w:lang w:val="en-GB" w:eastAsia="en-US"/>
    </w:rPr>
  </w:style>
  <w:style w:type="character" w:customStyle="1" w:styleId="CommentTextChar">
    <w:name w:val="Comment Text Char"/>
    <w:basedOn w:val="DefaultParagraphFont"/>
    <w:link w:val="CommentText"/>
    <w:uiPriority w:val="99"/>
    <w:qFormat/>
    <w:rsid w:val="00714BE9"/>
    <w:rPr>
      <w:rFonts w:ascii="Times New Roman" w:hAnsi="Times New Roman"/>
      <w:lang w:val="en-GB" w:eastAsia="en-US"/>
    </w:rPr>
  </w:style>
  <w:style w:type="character" w:customStyle="1" w:styleId="BalloonTextChar">
    <w:name w:val="Balloon Text Char"/>
    <w:basedOn w:val="DefaultParagraphFont"/>
    <w:link w:val="BalloonText"/>
    <w:qFormat/>
    <w:rsid w:val="00714BE9"/>
    <w:rPr>
      <w:rFonts w:ascii="Tahoma" w:hAnsi="Tahoma" w:cs="Tahoma"/>
      <w:sz w:val="16"/>
      <w:szCs w:val="16"/>
      <w:lang w:val="en-GB" w:eastAsia="en-US"/>
    </w:rPr>
  </w:style>
  <w:style w:type="character" w:customStyle="1" w:styleId="FooterChar">
    <w:name w:val="Footer Char"/>
    <w:aliases w:val="footer odd Char,footer Char,fo Char,pie de página Char"/>
    <w:basedOn w:val="DefaultParagraphFont"/>
    <w:link w:val="Footer"/>
    <w:qFormat/>
    <w:rsid w:val="00714BE9"/>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714BE9"/>
    <w:rPr>
      <w:rFonts w:ascii="Arial" w:hAnsi="Arial"/>
      <w:b/>
      <w:noProof/>
      <w:sz w:val="18"/>
      <w:lang w:val="en-GB" w:eastAsia="en-US"/>
    </w:rPr>
  </w:style>
  <w:style w:type="paragraph" w:styleId="Subtitle">
    <w:name w:val="Subtitle"/>
    <w:basedOn w:val="Normal"/>
    <w:next w:val="Normal"/>
    <w:link w:val="SubtitleChar"/>
    <w:uiPriority w:val="11"/>
    <w:qFormat/>
    <w:rsid w:val="00714BE9"/>
    <w:pPr>
      <w:overflowPunct w:val="0"/>
      <w:autoSpaceDE w:val="0"/>
      <w:autoSpaceDN w:val="0"/>
      <w:adjustRightInd w:val="0"/>
      <w:spacing w:before="240" w:after="60" w:line="312" w:lineRule="auto"/>
      <w:jc w:val="center"/>
      <w:textAlignment w:val="baseline"/>
      <w:outlineLvl w:val="1"/>
    </w:pPr>
    <w:rPr>
      <w:rFonts w:eastAsia="SimSun" w:cstheme="majorBidi"/>
      <w:b/>
      <w:bCs/>
      <w:color w:val="FF0000"/>
      <w:kern w:val="28"/>
      <w:sz w:val="32"/>
      <w:szCs w:val="32"/>
      <w:lang w:eastAsia="ko-KR"/>
    </w:rPr>
  </w:style>
  <w:style w:type="character" w:customStyle="1" w:styleId="SubtitleChar">
    <w:name w:val="Subtitle Char"/>
    <w:basedOn w:val="DefaultParagraphFont"/>
    <w:link w:val="Subtitle"/>
    <w:uiPriority w:val="11"/>
    <w:qFormat/>
    <w:rsid w:val="00714BE9"/>
    <w:rPr>
      <w:rFonts w:ascii="Times New Roman" w:eastAsia="SimSun" w:hAnsi="Times New Roman" w:cstheme="majorBidi"/>
      <w:b/>
      <w:bCs/>
      <w:color w:val="FF0000"/>
      <w:kern w:val="28"/>
      <w:sz w:val="32"/>
      <w:szCs w:val="32"/>
      <w:lang w:val="en-GB" w:eastAsia="ko-KR"/>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714BE9"/>
    <w:rPr>
      <w:rFonts w:ascii="Times New Roman" w:hAnsi="Times New Roman"/>
      <w:sz w:val="16"/>
      <w:lang w:val="en-GB" w:eastAsia="en-US"/>
    </w:rPr>
  </w:style>
  <w:style w:type="character" w:customStyle="1" w:styleId="CommentSubjectChar">
    <w:name w:val="Comment Subject Char"/>
    <w:basedOn w:val="CommentTextChar"/>
    <w:link w:val="CommentSubject"/>
    <w:qFormat/>
    <w:rsid w:val="00714BE9"/>
    <w:rPr>
      <w:rFonts w:ascii="Times New Roman" w:hAnsi="Times New Roman"/>
      <w:b/>
      <w:bCs/>
      <w:lang w:val="en-GB" w:eastAsia="en-US"/>
    </w:rPr>
  </w:style>
  <w:style w:type="character" w:customStyle="1" w:styleId="TACChar">
    <w:name w:val="TAC Char"/>
    <w:link w:val="TAC"/>
    <w:qFormat/>
    <w:locked/>
    <w:rsid w:val="00714BE9"/>
    <w:rPr>
      <w:rFonts w:ascii="Arial" w:hAnsi="Arial"/>
      <w:sz w:val="18"/>
      <w:lang w:val="en-GB" w:eastAsia="en-US"/>
    </w:rPr>
  </w:style>
  <w:style w:type="character" w:customStyle="1" w:styleId="NOChar">
    <w:name w:val="NO Char"/>
    <w:link w:val="NO"/>
    <w:qFormat/>
    <w:locked/>
    <w:rsid w:val="00714BE9"/>
    <w:rPr>
      <w:rFonts w:ascii="Times New Roman" w:hAnsi="Times New Roman"/>
      <w:lang w:val="en-GB" w:eastAsia="en-US"/>
    </w:rPr>
  </w:style>
  <w:style w:type="character" w:customStyle="1" w:styleId="B1Char">
    <w:name w:val="B1 Char"/>
    <w:link w:val="B1"/>
    <w:qFormat/>
    <w:locked/>
    <w:rsid w:val="00714BE9"/>
    <w:rPr>
      <w:rFonts w:ascii="Times New Roman" w:hAnsi="Times New Roman"/>
      <w:lang w:val="en-GB" w:eastAsia="en-US"/>
    </w:rPr>
  </w:style>
  <w:style w:type="paragraph" w:customStyle="1" w:styleId="Revision1">
    <w:name w:val="Revision1"/>
    <w:hidden/>
    <w:uiPriority w:val="99"/>
    <w:semiHidden/>
    <w:qFormat/>
    <w:rsid w:val="00714BE9"/>
    <w:rPr>
      <w:rFonts w:ascii="Times New Roman" w:eastAsia="SimSun" w:hAnsi="Times New Roman"/>
      <w:lang w:val="en-GB" w:eastAsia="en-US"/>
    </w:rPr>
  </w:style>
  <w:style w:type="character" w:customStyle="1" w:styleId="TALChar">
    <w:name w:val="TAL Char"/>
    <w:link w:val="TAL"/>
    <w:qFormat/>
    <w:rsid w:val="00714BE9"/>
    <w:rPr>
      <w:rFonts w:ascii="Arial" w:hAnsi="Arial"/>
      <w:sz w:val="18"/>
      <w:lang w:val="en-GB" w:eastAsia="en-US"/>
    </w:rPr>
  </w:style>
  <w:style w:type="character" w:customStyle="1" w:styleId="THChar">
    <w:name w:val="TH Char"/>
    <w:link w:val="TH"/>
    <w:qFormat/>
    <w:rsid w:val="00714BE9"/>
    <w:rPr>
      <w:rFonts w:ascii="Arial" w:hAnsi="Arial"/>
      <w:b/>
      <w:lang w:val="en-GB" w:eastAsia="en-US"/>
    </w:rPr>
  </w:style>
  <w:style w:type="character" w:customStyle="1" w:styleId="TFChar">
    <w:name w:val="TF Char"/>
    <w:link w:val="TF"/>
    <w:qFormat/>
    <w:rsid w:val="00714BE9"/>
    <w:rPr>
      <w:rFonts w:ascii="Arial" w:hAnsi="Arial"/>
      <w:b/>
      <w:lang w:val="en-GB" w:eastAsia="en-US"/>
    </w:rPr>
  </w:style>
  <w:style w:type="character" w:customStyle="1" w:styleId="TANChar">
    <w:name w:val="TAN Char"/>
    <w:link w:val="TAN"/>
    <w:qFormat/>
    <w:rsid w:val="00714BE9"/>
    <w:rPr>
      <w:rFonts w:ascii="Arial" w:hAnsi="Arial"/>
      <w:sz w:val="18"/>
      <w:lang w:val="en-GB" w:eastAsia="en-US"/>
    </w:rPr>
  </w:style>
  <w:style w:type="character" w:customStyle="1" w:styleId="TAHCar">
    <w:name w:val="TAH Car"/>
    <w:link w:val="TAH"/>
    <w:uiPriority w:val="99"/>
    <w:qFormat/>
    <w:rsid w:val="00714BE9"/>
    <w:rPr>
      <w:rFonts w:ascii="Arial" w:hAnsi="Arial"/>
      <w:b/>
      <w:sz w:val="18"/>
      <w:lang w:val="en-GB" w:eastAsia="en-US"/>
    </w:rPr>
  </w:style>
  <w:style w:type="paragraph" w:styleId="ListParagraph">
    <w:name w:val="List Paragraph"/>
    <w:aliases w:val="- Bullets,?? ??,?????,????,Lista1,中等深浅网格 1 - 着色 21,列表段落,¥¡¡¡¡ì¬º¥¹¥È¶ÎÂä,ÁÐ³ö¶ÎÂä,¥ê¥¹¥È¶ÎÂä,列表段落1,—ño’i—Ž,列出段落1,목록 단락,1st level - Bullet List Paragraph,Lettre d'introduction,Paragrafo elenco,Normal bullet 2,Bullet list,列表段落11,リスト段落,列出段落"/>
    <w:basedOn w:val="Normal"/>
    <w:link w:val="ListParagraphChar"/>
    <w:uiPriority w:val="34"/>
    <w:qFormat/>
    <w:rsid w:val="00714BE9"/>
    <w:pPr>
      <w:widowControl w:val="0"/>
      <w:spacing w:before="80" w:after="0" w:line="360" w:lineRule="auto"/>
      <w:ind w:firstLineChars="200" w:firstLine="420"/>
      <w:jc w:val="both"/>
    </w:pPr>
    <w:rPr>
      <w:rFonts w:eastAsia="SimSun"/>
      <w:kern w:val="2"/>
      <w:sz w:val="21"/>
      <w:szCs w:val="24"/>
      <w:lang w:val="en-US" w:eastAsia="zh-CN"/>
    </w:rPr>
  </w:style>
  <w:style w:type="character" w:customStyle="1" w:styleId="ListParagraphChar">
    <w:name w:val="List Paragraph Char"/>
    <w:aliases w:val="- Bullets Char,?? ?? Char,????? Char,???? Char,Lista1 Char,中等深浅网格 1 - 着色 21 Char,列表段落 Char,¥¡¡¡¡ì¬º¥¹¥È¶ÎÂä Char,ÁÐ³ö¶ÎÂä Char,¥ê¥¹¥È¶ÎÂä Char,列表段落1 Char,—ño’i—Ž Char,列出段落1 Char,목록 단락 Char,1st level - Bullet List Paragraph Char"/>
    <w:link w:val="ListParagraph"/>
    <w:uiPriority w:val="34"/>
    <w:qFormat/>
    <w:locked/>
    <w:rsid w:val="00714BE9"/>
    <w:rPr>
      <w:rFonts w:ascii="Times New Roman" w:eastAsia="SimSun" w:hAnsi="Times New Roman"/>
      <w:kern w:val="2"/>
      <w:sz w:val="21"/>
      <w:szCs w:val="24"/>
      <w:lang w:val="en-US" w:eastAsia="zh-CN"/>
    </w:rPr>
  </w:style>
  <w:style w:type="paragraph" w:styleId="MacroText">
    <w:name w:val="macro"/>
    <w:link w:val="MacroTextChar"/>
    <w:unhideWhenUsed/>
    <w:qFormat/>
    <w:rsid w:val="00714BE9"/>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180"/>
    </w:pPr>
    <w:rPr>
      <w:rFonts w:ascii="Courier New" w:eastAsia="SimSun" w:hAnsi="Courier New" w:cs="Courier New"/>
      <w:sz w:val="24"/>
      <w:szCs w:val="24"/>
      <w:lang w:val="en-GB" w:eastAsia="en-US"/>
    </w:rPr>
  </w:style>
  <w:style w:type="character" w:customStyle="1" w:styleId="MacroTextChar">
    <w:name w:val="Macro Text Char"/>
    <w:basedOn w:val="DefaultParagraphFont"/>
    <w:link w:val="MacroText"/>
    <w:qFormat/>
    <w:rsid w:val="00714BE9"/>
    <w:rPr>
      <w:rFonts w:ascii="Courier New" w:eastAsia="SimSun" w:hAnsi="Courier New" w:cs="Courier New"/>
      <w:sz w:val="24"/>
      <w:szCs w:val="24"/>
      <w:lang w:val="en-GB" w:eastAsia="en-US"/>
    </w:rPr>
  </w:style>
  <w:style w:type="paragraph" w:styleId="NoteHeading">
    <w:name w:val="Note Heading"/>
    <w:basedOn w:val="Normal"/>
    <w:next w:val="Normal"/>
    <w:link w:val="NoteHeadingChar"/>
    <w:uiPriority w:val="99"/>
    <w:unhideWhenUsed/>
    <w:qFormat/>
    <w:rsid w:val="00714BE9"/>
    <w:pPr>
      <w:widowControl w:val="0"/>
      <w:overflowPunct w:val="0"/>
      <w:autoSpaceDE w:val="0"/>
      <w:autoSpaceDN w:val="0"/>
      <w:adjustRightInd w:val="0"/>
      <w:spacing w:after="0"/>
      <w:jc w:val="both"/>
      <w:textAlignment w:val="baseline"/>
    </w:pPr>
    <w:rPr>
      <w:rFonts w:ascii="Calibri" w:eastAsia="MS Mincho" w:hAnsi="Calibri"/>
      <w:kern w:val="2"/>
      <w:sz w:val="21"/>
      <w:szCs w:val="22"/>
      <w:lang w:val="en-US" w:eastAsia="zh-CN"/>
    </w:rPr>
  </w:style>
  <w:style w:type="character" w:customStyle="1" w:styleId="NoteHeadingChar">
    <w:name w:val="Note Heading Char"/>
    <w:basedOn w:val="DefaultParagraphFont"/>
    <w:link w:val="NoteHeading"/>
    <w:uiPriority w:val="99"/>
    <w:qFormat/>
    <w:rsid w:val="00714BE9"/>
    <w:rPr>
      <w:rFonts w:ascii="Calibri" w:eastAsia="MS Mincho" w:hAnsi="Calibri"/>
      <w:kern w:val="2"/>
      <w:sz w:val="21"/>
      <w:szCs w:val="22"/>
      <w:lang w:val="en-US" w:eastAsia="zh-CN"/>
    </w:rPr>
  </w:style>
  <w:style w:type="paragraph" w:styleId="E-mailSignature">
    <w:name w:val="E-mail Signature"/>
    <w:basedOn w:val="Normal"/>
    <w:link w:val="E-mailSignatureChar"/>
    <w:semiHidden/>
    <w:unhideWhenUsed/>
    <w:qFormat/>
    <w:rsid w:val="00714BE9"/>
    <w:rPr>
      <w:rFonts w:eastAsia="SimSun"/>
    </w:rPr>
  </w:style>
  <w:style w:type="character" w:customStyle="1" w:styleId="E-mailSignatureChar">
    <w:name w:val="E-mail Signature Char"/>
    <w:basedOn w:val="DefaultParagraphFont"/>
    <w:link w:val="E-mailSignature"/>
    <w:semiHidden/>
    <w:qFormat/>
    <w:rsid w:val="00714BE9"/>
    <w:rPr>
      <w:rFonts w:ascii="Times New Roman" w:eastAsia="SimSun" w:hAnsi="Times New Roman"/>
      <w:lang w:val="en-GB" w:eastAsia="en-US"/>
    </w:rPr>
  </w:style>
  <w:style w:type="paragraph" w:styleId="NormalIndent">
    <w:name w:val="Normal Indent"/>
    <w:basedOn w:val="Normal"/>
    <w:uiPriority w:val="99"/>
    <w:qFormat/>
    <w:rsid w:val="00714BE9"/>
    <w:pPr>
      <w:spacing w:after="0"/>
      <w:ind w:left="851"/>
    </w:pPr>
    <w:rPr>
      <w:rFonts w:eastAsia="MS Mincho"/>
      <w:lang w:val="it-IT" w:eastAsia="en-GB"/>
    </w:rPr>
  </w:style>
  <w:style w:type="paragraph" w:styleId="Caption">
    <w:name w:val="caption"/>
    <w:aliases w:val="cap,cap Char,Caption Char,Caption Char1 Char,cap Char Char1,Caption Char Char1 Char,cap Char2,cap Char2 Char,Ca,Caption Char C...,cap1,cap2,cap11,Légende-figure,Légende-figure Char,Beschrifubg,Beschriftung Char,label,cap11 Char Char Char,caption"/>
    <w:basedOn w:val="Normal"/>
    <w:next w:val="Normal"/>
    <w:link w:val="CaptionChar1"/>
    <w:unhideWhenUsed/>
    <w:qFormat/>
    <w:rsid w:val="00714BE9"/>
    <w:pPr>
      <w:widowControl w:val="0"/>
      <w:overflowPunct w:val="0"/>
      <w:autoSpaceDE w:val="0"/>
      <w:autoSpaceDN w:val="0"/>
      <w:adjustRightInd w:val="0"/>
      <w:spacing w:after="240"/>
      <w:jc w:val="center"/>
      <w:textAlignment w:val="baseline"/>
    </w:pPr>
    <w:rPr>
      <w:rFonts w:ascii="Calibri" w:hAnsi="Calibri"/>
      <w:b/>
      <w:bCs/>
      <w:kern w:val="2"/>
      <w:sz w:val="21"/>
      <w:szCs w:val="22"/>
      <w:lang w:val="en-US" w:eastAsia="zh-CN"/>
    </w:rPr>
  </w:style>
  <w:style w:type="paragraph" w:styleId="EnvelopeAddress">
    <w:name w:val="envelope address"/>
    <w:basedOn w:val="Normal"/>
    <w:semiHidden/>
    <w:unhideWhenUsed/>
    <w:qFormat/>
    <w:rsid w:val="00714BE9"/>
    <w:pPr>
      <w:framePr w:w="7920" w:h="1980" w:hRule="exact" w:hSpace="180" w:wrap="auto" w:hAnchor="page" w:xAlign="center" w:yAlign="bottom"/>
      <w:snapToGrid w:val="0"/>
      <w:ind w:leftChars="1400" w:left="100"/>
    </w:pPr>
    <w:rPr>
      <w:rFonts w:ascii="Cambria" w:eastAsia="SimSun" w:hAnsi="Cambria"/>
      <w:sz w:val="24"/>
      <w:szCs w:val="24"/>
    </w:rPr>
  </w:style>
  <w:style w:type="paragraph" w:styleId="Salutation">
    <w:name w:val="Salutation"/>
    <w:basedOn w:val="Normal"/>
    <w:next w:val="Normal"/>
    <w:link w:val="SalutationChar"/>
    <w:qFormat/>
    <w:rsid w:val="00714BE9"/>
    <w:rPr>
      <w:rFonts w:eastAsia="DengXian"/>
      <w:lang w:val="en-US"/>
    </w:rPr>
  </w:style>
  <w:style w:type="character" w:customStyle="1" w:styleId="SalutationChar">
    <w:name w:val="Salutation Char"/>
    <w:basedOn w:val="DefaultParagraphFont"/>
    <w:link w:val="Salutation"/>
    <w:qFormat/>
    <w:rsid w:val="00714BE9"/>
    <w:rPr>
      <w:rFonts w:ascii="Times New Roman" w:eastAsia="DengXian" w:hAnsi="Times New Roman"/>
      <w:lang w:val="en-US" w:eastAsia="en-US"/>
    </w:rPr>
  </w:style>
  <w:style w:type="paragraph" w:styleId="BodyText3">
    <w:name w:val="Body Text 3"/>
    <w:basedOn w:val="Normal"/>
    <w:link w:val="BodyText3Char"/>
    <w:uiPriority w:val="99"/>
    <w:unhideWhenUsed/>
    <w:qFormat/>
    <w:rsid w:val="00714BE9"/>
    <w:pPr>
      <w:keepNext/>
      <w:keepLines/>
      <w:overflowPunct w:val="0"/>
      <w:autoSpaceDE w:val="0"/>
      <w:autoSpaceDN w:val="0"/>
      <w:adjustRightInd w:val="0"/>
    </w:pPr>
    <w:rPr>
      <w:rFonts w:eastAsia="Osaka"/>
      <w:color w:val="000000"/>
      <w:lang w:eastAsia="en-GB"/>
    </w:rPr>
  </w:style>
  <w:style w:type="character" w:customStyle="1" w:styleId="BodyText3Char">
    <w:name w:val="Body Text 3 Char"/>
    <w:basedOn w:val="DefaultParagraphFont"/>
    <w:link w:val="BodyText3"/>
    <w:uiPriority w:val="99"/>
    <w:qFormat/>
    <w:rsid w:val="00714BE9"/>
    <w:rPr>
      <w:rFonts w:ascii="Times New Roman" w:eastAsia="Osaka" w:hAnsi="Times New Roman"/>
      <w:color w:val="000000"/>
      <w:lang w:val="en-GB" w:eastAsia="en-GB"/>
    </w:rPr>
  </w:style>
  <w:style w:type="paragraph" w:styleId="Closing">
    <w:name w:val="Closing"/>
    <w:basedOn w:val="Normal"/>
    <w:link w:val="ClosingChar"/>
    <w:semiHidden/>
    <w:unhideWhenUsed/>
    <w:qFormat/>
    <w:rsid w:val="00714BE9"/>
    <w:pPr>
      <w:ind w:leftChars="2100" w:left="100"/>
    </w:pPr>
    <w:rPr>
      <w:rFonts w:eastAsia="SimSun"/>
    </w:rPr>
  </w:style>
  <w:style w:type="character" w:customStyle="1" w:styleId="ClosingChar">
    <w:name w:val="Closing Char"/>
    <w:basedOn w:val="DefaultParagraphFont"/>
    <w:link w:val="Closing"/>
    <w:semiHidden/>
    <w:qFormat/>
    <w:rsid w:val="00714BE9"/>
    <w:rPr>
      <w:rFonts w:ascii="Times New Roman" w:eastAsia="SimSun" w:hAnsi="Times New Roman"/>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iPriority w:val="99"/>
    <w:unhideWhenUsed/>
    <w:qFormat/>
    <w:rsid w:val="00714BE9"/>
    <w:pPr>
      <w:widowControl w:val="0"/>
      <w:overflowPunct w:val="0"/>
      <w:autoSpaceDE w:val="0"/>
      <w:autoSpaceDN w:val="0"/>
      <w:adjustRightInd w:val="0"/>
      <w:spacing w:after="0"/>
      <w:jc w:val="both"/>
      <w:textAlignment w:val="baseline"/>
    </w:pPr>
    <w:rPr>
      <w:rFonts w:ascii="Calibri" w:hAnsi="Calibri"/>
      <w:kern w:val="2"/>
      <w:sz w:val="21"/>
      <w:szCs w:val="22"/>
      <w:lang w:val="en-US" w:eastAsia="zh-CN"/>
    </w:rPr>
  </w:style>
  <w:style w:type="character" w:customStyle="1" w:styleId="BodyTextChar">
    <w:name w:val="Body Text Char"/>
    <w:aliases w:val="bt Char5,Corps de texte Car Char5,Corps de texte Car1 Car Char5,Corps de texte Car Car Car Char5,Corps de texte Car1 Car Car Car Char5,Corps de texte Car Car Car Car Car Char5,Corps de texte Car1 Car Car Car Car Car Char5,bt Car Char"/>
    <w:basedOn w:val="DefaultParagraphFont"/>
    <w:link w:val="BodyText"/>
    <w:uiPriority w:val="99"/>
    <w:qFormat/>
    <w:rsid w:val="00714BE9"/>
    <w:rPr>
      <w:rFonts w:ascii="Calibri" w:hAnsi="Calibri"/>
      <w:kern w:val="2"/>
      <w:sz w:val="21"/>
      <w:szCs w:val="22"/>
      <w:lang w:val="en-US" w:eastAsia="zh-CN"/>
    </w:rPr>
  </w:style>
  <w:style w:type="paragraph" w:styleId="BodyTextIndent">
    <w:name w:val="Body Text Indent"/>
    <w:basedOn w:val="Normal"/>
    <w:link w:val="BodyTextIndentChar"/>
    <w:uiPriority w:val="99"/>
    <w:unhideWhenUsed/>
    <w:qFormat/>
    <w:rsid w:val="00714BE9"/>
    <w:pPr>
      <w:widowControl w:val="0"/>
      <w:overflowPunct w:val="0"/>
      <w:autoSpaceDE w:val="0"/>
      <w:autoSpaceDN w:val="0"/>
      <w:adjustRightInd w:val="0"/>
      <w:snapToGrid w:val="0"/>
      <w:ind w:left="210"/>
      <w:jc w:val="both"/>
    </w:pPr>
    <w:rPr>
      <w:kern w:val="2"/>
      <w:sz w:val="21"/>
      <w:lang w:eastAsia="en-GB"/>
    </w:rPr>
  </w:style>
  <w:style w:type="character" w:customStyle="1" w:styleId="BodyTextIndentChar">
    <w:name w:val="Body Text Indent Char"/>
    <w:basedOn w:val="DefaultParagraphFont"/>
    <w:link w:val="BodyTextIndent"/>
    <w:uiPriority w:val="99"/>
    <w:qFormat/>
    <w:rsid w:val="00714BE9"/>
    <w:rPr>
      <w:rFonts w:ascii="Times New Roman" w:hAnsi="Times New Roman"/>
      <w:kern w:val="2"/>
      <w:sz w:val="21"/>
      <w:lang w:val="en-GB" w:eastAsia="en-GB"/>
    </w:rPr>
  </w:style>
  <w:style w:type="paragraph" w:styleId="ListNumber3">
    <w:name w:val="List Number 3"/>
    <w:basedOn w:val="Normal"/>
    <w:uiPriority w:val="99"/>
    <w:unhideWhenUsed/>
    <w:qFormat/>
    <w:rsid w:val="00714BE9"/>
    <w:pPr>
      <w:widowControl w:val="0"/>
      <w:tabs>
        <w:tab w:val="left" w:pos="926"/>
      </w:tabs>
      <w:overflowPunct w:val="0"/>
      <w:autoSpaceDE w:val="0"/>
      <w:autoSpaceDN w:val="0"/>
      <w:adjustRightInd w:val="0"/>
      <w:spacing w:after="0"/>
      <w:ind w:left="926" w:hanging="283"/>
      <w:jc w:val="both"/>
      <w:textAlignment w:val="baseline"/>
    </w:pPr>
    <w:rPr>
      <w:rFonts w:ascii="Calibri" w:eastAsia="MS Mincho" w:hAnsi="Calibri"/>
      <w:kern w:val="2"/>
      <w:sz w:val="21"/>
      <w:szCs w:val="22"/>
      <w:lang w:val="en-US" w:eastAsia="zh-CN"/>
    </w:rPr>
  </w:style>
  <w:style w:type="paragraph" w:styleId="ListContinue">
    <w:name w:val="List Continue"/>
    <w:basedOn w:val="Normal"/>
    <w:semiHidden/>
    <w:unhideWhenUsed/>
    <w:qFormat/>
    <w:rsid w:val="00714BE9"/>
    <w:pPr>
      <w:spacing w:after="120"/>
      <w:ind w:leftChars="200" w:left="420"/>
      <w:contextualSpacing/>
    </w:pPr>
    <w:rPr>
      <w:rFonts w:eastAsia="SimSun"/>
    </w:rPr>
  </w:style>
  <w:style w:type="paragraph" w:styleId="BlockText">
    <w:name w:val="Block Text"/>
    <w:basedOn w:val="Normal"/>
    <w:qFormat/>
    <w:rsid w:val="00714BE9"/>
    <w:pPr>
      <w:spacing w:after="120"/>
      <w:ind w:left="1440" w:right="1440"/>
    </w:pPr>
    <w:rPr>
      <w:rFonts w:eastAsia="MS Mincho"/>
    </w:rPr>
  </w:style>
  <w:style w:type="paragraph" w:styleId="HTMLAddress">
    <w:name w:val="HTML Address"/>
    <w:basedOn w:val="Normal"/>
    <w:link w:val="HTMLAddressChar"/>
    <w:semiHidden/>
    <w:unhideWhenUsed/>
    <w:qFormat/>
    <w:rsid w:val="00714BE9"/>
    <w:rPr>
      <w:rFonts w:eastAsia="SimSun"/>
      <w:i/>
      <w:iCs/>
    </w:rPr>
  </w:style>
  <w:style w:type="character" w:customStyle="1" w:styleId="HTMLAddressChar">
    <w:name w:val="HTML Address Char"/>
    <w:basedOn w:val="DefaultParagraphFont"/>
    <w:link w:val="HTMLAddress"/>
    <w:semiHidden/>
    <w:qFormat/>
    <w:rsid w:val="00714BE9"/>
    <w:rPr>
      <w:rFonts w:ascii="Times New Roman" w:eastAsia="SimSun" w:hAnsi="Times New Roman"/>
      <w:i/>
      <w:iCs/>
      <w:lang w:val="en-GB" w:eastAsia="en-US"/>
    </w:rPr>
  </w:style>
  <w:style w:type="paragraph" w:styleId="PlainText">
    <w:name w:val="Plain Text"/>
    <w:basedOn w:val="Normal"/>
    <w:link w:val="PlainTextChar"/>
    <w:uiPriority w:val="99"/>
    <w:unhideWhenUsed/>
    <w:qFormat/>
    <w:rsid w:val="00714BE9"/>
    <w:pPr>
      <w:widowControl w:val="0"/>
      <w:overflowPunct w:val="0"/>
      <w:autoSpaceDE w:val="0"/>
      <w:autoSpaceDN w:val="0"/>
      <w:adjustRightInd w:val="0"/>
      <w:spacing w:after="0"/>
      <w:jc w:val="both"/>
      <w:textAlignment w:val="baseline"/>
    </w:pPr>
    <w:rPr>
      <w:rFonts w:ascii="Courier New" w:hAnsi="Courier New"/>
      <w:kern w:val="2"/>
      <w:sz w:val="21"/>
      <w:szCs w:val="22"/>
      <w:lang w:val="nb-NO" w:eastAsia="zh-CN"/>
    </w:rPr>
  </w:style>
  <w:style w:type="character" w:customStyle="1" w:styleId="PlainTextChar">
    <w:name w:val="Plain Text Char"/>
    <w:basedOn w:val="DefaultParagraphFont"/>
    <w:link w:val="PlainText"/>
    <w:uiPriority w:val="99"/>
    <w:qFormat/>
    <w:rsid w:val="00714BE9"/>
    <w:rPr>
      <w:rFonts w:ascii="Courier New" w:hAnsi="Courier New"/>
      <w:kern w:val="2"/>
      <w:sz w:val="21"/>
      <w:szCs w:val="22"/>
      <w:lang w:val="nb-NO" w:eastAsia="zh-CN"/>
    </w:rPr>
  </w:style>
  <w:style w:type="paragraph" w:styleId="ListNumber4">
    <w:name w:val="List Number 4"/>
    <w:basedOn w:val="Normal"/>
    <w:uiPriority w:val="99"/>
    <w:unhideWhenUsed/>
    <w:qFormat/>
    <w:rsid w:val="00714BE9"/>
    <w:pPr>
      <w:widowControl w:val="0"/>
      <w:tabs>
        <w:tab w:val="left" w:pos="1209"/>
      </w:tabs>
      <w:overflowPunct w:val="0"/>
      <w:autoSpaceDE w:val="0"/>
      <w:autoSpaceDN w:val="0"/>
      <w:adjustRightInd w:val="0"/>
      <w:spacing w:after="0"/>
      <w:ind w:left="1209" w:hanging="283"/>
      <w:jc w:val="both"/>
      <w:textAlignment w:val="baseline"/>
    </w:pPr>
    <w:rPr>
      <w:rFonts w:ascii="Calibri" w:eastAsia="MS Mincho" w:hAnsi="Calibri"/>
      <w:kern w:val="2"/>
      <w:sz w:val="21"/>
      <w:szCs w:val="22"/>
      <w:lang w:val="en-US" w:eastAsia="zh-CN"/>
    </w:rPr>
  </w:style>
  <w:style w:type="paragraph" w:styleId="Date">
    <w:name w:val="Date"/>
    <w:basedOn w:val="Normal"/>
    <w:next w:val="Normal"/>
    <w:link w:val="DateChar"/>
    <w:uiPriority w:val="99"/>
    <w:unhideWhenUsed/>
    <w:qFormat/>
    <w:rsid w:val="00714BE9"/>
    <w:pPr>
      <w:overflowPunct w:val="0"/>
      <w:autoSpaceDE w:val="0"/>
      <w:autoSpaceDN w:val="0"/>
      <w:adjustRightInd w:val="0"/>
    </w:pPr>
    <w:rPr>
      <w:lang w:eastAsia="en-GB"/>
    </w:rPr>
  </w:style>
  <w:style w:type="character" w:customStyle="1" w:styleId="DateChar">
    <w:name w:val="Date Char"/>
    <w:basedOn w:val="DefaultParagraphFont"/>
    <w:link w:val="Date"/>
    <w:uiPriority w:val="99"/>
    <w:qFormat/>
    <w:rsid w:val="00714BE9"/>
    <w:rPr>
      <w:rFonts w:ascii="Times New Roman" w:hAnsi="Times New Roman"/>
      <w:lang w:val="en-GB" w:eastAsia="en-GB"/>
    </w:rPr>
  </w:style>
  <w:style w:type="paragraph" w:styleId="BodyTextIndent2">
    <w:name w:val="Body Text Indent 2"/>
    <w:basedOn w:val="Normal"/>
    <w:link w:val="BodyTextIndent2Char"/>
    <w:uiPriority w:val="99"/>
    <w:unhideWhenUsed/>
    <w:qFormat/>
    <w:rsid w:val="00714BE9"/>
    <w:pPr>
      <w:overflowPunct w:val="0"/>
      <w:autoSpaceDE w:val="0"/>
      <w:autoSpaceDN w:val="0"/>
      <w:adjustRightInd w:val="0"/>
      <w:ind w:leftChars="100" w:left="400" w:hangingChars="100" w:hanging="200"/>
    </w:pPr>
    <w:rPr>
      <w:rFonts w:eastAsia="MS Mincho"/>
      <w:lang w:eastAsia="en-GB"/>
    </w:rPr>
  </w:style>
  <w:style w:type="character" w:customStyle="1" w:styleId="BodyTextIndent2Char">
    <w:name w:val="Body Text Indent 2 Char"/>
    <w:basedOn w:val="DefaultParagraphFont"/>
    <w:link w:val="BodyTextIndent2"/>
    <w:uiPriority w:val="99"/>
    <w:qFormat/>
    <w:rsid w:val="00714BE9"/>
    <w:rPr>
      <w:rFonts w:ascii="Times New Roman" w:eastAsia="MS Mincho" w:hAnsi="Times New Roman"/>
      <w:lang w:val="en-GB" w:eastAsia="en-GB"/>
    </w:rPr>
  </w:style>
  <w:style w:type="paragraph" w:styleId="EndnoteText">
    <w:name w:val="endnote text"/>
    <w:basedOn w:val="Normal"/>
    <w:link w:val="EndnoteTextChar"/>
    <w:uiPriority w:val="99"/>
    <w:unhideWhenUsed/>
    <w:qFormat/>
    <w:rsid w:val="00714BE9"/>
    <w:pPr>
      <w:widowControl w:val="0"/>
      <w:overflowPunct w:val="0"/>
      <w:autoSpaceDE w:val="0"/>
      <w:autoSpaceDN w:val="0"/>
      <w:adjustRightInd w:val="0"/>
      <w:snapToGrid w:val="0"/>
      <w:spacing w:after="0"/>
      <w:jc w:val="both"/>
      <w:textAlignment w:val="baseline"/>
    </w:pPr>
    <w:rPr>
      <w:rFonts w:ascii="Calibri" w:hAnsi="Calibri"/>
      <w:kern w:val="2"/>
      <w:sz w:val="21"/>
      <w:szCs w:val="22"/>
      <w:lang w:val="en-US" w:eastAsia="zh-CN"/>
    </w:rPr>
  </w:style>
  <w:style w:type="character" w:customStyle="1" w:styleId="EndnoteTextChar">
    <w:name w:val="Endnote Text Char"/>
    <w:basedOn w:val="DefaultParagraphFont"/>
    <w:link w:val="EndnoteText"/>
    <w:uiPriority w:val="99"/>
    <w:qFormat/>
    <w:rsid w:val="00714BE9"/>
    <w:rPr>
      <w:rFonts w:ascii="Calibri" w:hAnsi="Calibri"/>
      <w:kern w:val="2"/>
      <w:sz w:val="21"/>
      <w:szCs w:val="22"/>
      <w:lang w:val="en-US" w:eastAsia="zh-CN"/>
    </w:rPr>
  </w:style>
  <w:style w:type="paragraph" w:styleId="ListContinue5">
    <w:name w:val="List Continue 5"/>
    <w:basedOn w:val="Normal"/>
    <w:unhideWhenUsed/>
    <w:qFormat/>
    <w:rsid w:val="00714BE9"/>
    <w:pPr>
      <w:spacing w:after="120"/>
      <w:ind w:leftChars="1000" w:left="2100"/>
      <w:contextualSpacing/>
    </w:pPr>
    <w:rPr>
      <w:rFonts w:eastAsia="SimSun"/>
    </w:rPr>
  </w:style>
  <w:style w:type="paragraph" w:styleId="EnvelopeReturn">
    <w:name w:val="envelope return"/>
    <w:basedOn w:val="Normal"/>
    <w:semiHidden/>
    <w:unhideWhenUsed/>
    <w:qFormat/>
    <w:rsid w:val="00714BE9"/>
    <w:pPr>
      <w:snapToGrid w:val="0"/>
    </w:pPr>
    <w:rPr>
      <w:rFonts w:ascii="Cambria" w:eastAsia="SimSun" w:hAnsi="Cambria"/>
    </w:rPr>
  </w:style>
  <w:style w:type="paragraph" w:styleId="Signature">
    <w:name w:val="Signature"/>
    <w:basedOn w:val="Normal"/>
    <w:link w:val="SignatureChar"/>
    <w:semiHidden/>
    <w:unhideWhenUsed/>
    <w:qFormat/>
    <w:rsid w:val="00714BE9"/>
    <w:pPr>
      <w:ind w:leftChars="2100" w:left="100"/>
    </w:pPr>
    <w:rPr>
      <w:rFonts w:eastAsia="SimSun"/>
    </w:rPr>
  </w:style>
  <w:style w:type="character" w:customStyle="1" w:styleId="SignatureChar">
    <w:name w:val="Signature Char"/>
    <w:basedOn w:val="DefaultParagraphFont"/>
    <w:link w:val="Signature"/>
    <w:semiHidden/>
    <w:qFormat/>
    <w:rsid w:val="00714BE9"/>
    <w:rPr>
      <w:rFonts w:ascii="Times New Roman" w:eastAsia="SimSun" w:hAnsi="Times New Roman"/>
      <w:lang w:val="en-GB" w:eastAsia="en-US"/>
    </w:rPr>
  </w:style>
  <w:style w:type="paragraph" w:styleId="ListContinue4">
    <w:name w:val="List Continue 4"/>
    <w:basedOn w:val="Normal"/>
    <w:unhideWhenUsed/>
    <w:qFormat/>
    <w:rsid w:val="00714BE9"/>
    <w:pPr>
      <w:spacing w:after="120"/>
      <w:ind w:leftChars="800" w:left="1680"/>
      <w:contextualSpacing/>
    </w:pPr>
    <w:rPr>
      <w:rFonts w:eastAsia="SimSun"/>
    </w:rPr>
  </w:style>
  <w:style w:type="paragraph" w:styleId="IndexHeading">
    <w:name w:val="index heading"/>
    <w:basedOn w:val="Normal"/>
    <w:next w:val="Normal"/>
    <w:uiPriority w:val="99"/>
    <w:unhideWhenUsed/>
    <w:qFormat/>
    <w:rsid w:val="00714BE9"/>
    <w:pPr>
      <w:widowControl w:val="0"/>
      <w:pBdr>
        <w:top w:val="single" w:sz="12" w:space="0" w:color="auto"/>
      </w:pBdr>
      <w:overflowPunct w:val="0"/>
      <w:autoSpaceDE w:val="0"/>
      <w:autoSpaceDN w:val="0"/>
      <w:adjustRightInd w:val="0"/>
      <w:spacing w:before="360" w:after="240"/>
      <w:jc w:val="both"/>
      <w:textAlignment w:val="baseline"/>
    </w:pPr>
    <w:rPr>
      <w:rFonts w:ascii="Calibri" w:hAnsi="Calibri"/>
      <w:b/>
      <w:i/>
      <w:kern w:val="2"/>
      <w:sz w:val="26"/>
      <w:szCs w:val="22"/>
      <w:lang w:val="en-US" w:eastAsia="ko-KR"/>
    </w:rPr>
  </w:style>
  <w:style w:type="paragraph" w:styleId="ListNumber5">
    <w:name w:val="List Number 5"/>
    <w:basedOn w:val="Normal"/>
    <w:uiPriority w:val="99"/>
    <w:unhideWhenUsed/>
    <w:qFormat/>
    <w:rsid w:val="00714BE9"/>
    <w:pPr>
      <w:widowControl w:val="0"/>
      <w:tabs>
        <w:tab w:val="left" w:pos="851"/>
        <w:tab w:val="left" w:pos="1800"/>
      </w:tabs>
      <w:overflowPunct w:val="0"/>
      <w:autoSpaceDE w:val="0"/>
      <w:autoSpaceDN w:val="0"/>
      <w:adjustRightInd w:val="0"/>
      <w:spacing w:after="0"/>
      <w:ind w:left="1800" w:hanging="851"/>
      <w:jc w:val="both"/>
      <w:textAlignment w:val="baseline"/>
    </w:pPr>
    <w:rPr>
      <w:rFonts w:ascii="Calibri" w:eastAsia="MS Mincho" w:hAnsi="Calibri"/>
      <w:kern w:val="2"/>
      <w:sz w:val="21"/>
      <w:szCs w:val="22"/>
      <w:lang w:val="en-US" w:eastAsia="zh-CN"/>
    </w:rPr>
  </w:style>
  <w:style w:type="paragraph" w:styleId="BodyTextIndent3">
    <w:name w:val="Body Text Indent 3"/>
    <w:basedOn w:val="Normal"/>
    <w:link w:val="BodyTextIndent3Char"/>
    <w:uiPriority w:val="99"/>
    <w:unhideWhenUsed/>
    <w:qFormat/>
    <w:rsid w:val="00714BE9"/>
    <w:pPr>
      <w:overflowPunct w:val="0"/>
      <w:autoSpaceDE w:val="0"/>
      <w:autoSpaceDN w:val="0"/>
      <w:adjustRightInd w:val="0"/>
      <w:ind w:left="1080"/>
    </w:pPr>
    <w:rPr>
      <w:lang w:eastAsia="en-GB"/>
    </w:rPr>
  </w:style>
  <w:style w:type="character" w:customStyle="1" w:styleId="BodyTextIndent3Char">
    <w:name w:val="Body Text Indent 3 Char"/>
    <w:basedOn w:val="DefaultParagraphFont"/>
    <w:link w:val="BodyTextIndent3"/>
    <w:uiPriority w:val="99"/>
    <w:qFormat/>
    <w:rsid w:val="00714BE9"/>
    <w:rPr>
      <w:rFonts w:ascii="Times New Roman" w:hAnsi="Times New Roman"/>
      <w:lang w:val="en-GB" w:eastAsia="en-GB"/>
    </w:rPr>
  </w:style>
  <w:style w:type="paragraph" w:styleId="TableofFigures">
    <w:name w:val="table of figures"/>
    <w:basedOn w:val="Normal"/>
    <w:next w:val="Normal"/>
    <w:uiPriority w:val="99"/>
    <w:unhideWhenUsed/>
    <w:qFormat/>
    <w:rsid w:val="00714BE9"/>
    <w:pPr>
      <w:widowControl w:val="0"/>
      <w:overflowPunct w:val="0"/>
      <w:autoSpaceDE w:val="0"/>
      <w:autoSpaceDN w:val="0"/>
      <w:adjustRightInd w:val="0"/>
      <w:spacing w:after="0"/>
      <w:ind w:left="1418" w:hanging="1418"/>
      <w:jc w:val="both"/>
      <w:textAlignment w:val="baseline"/>
    </w:pPr>
    <w:rPr>
      <w:rFonts w:ascii="Calibri" w:hAnsi="Calibri"/>
      <w:b/>
      <w:kern w:val="2"/>
      <w:sz w:val="21"/>
      <w:szCs w:val="22"/>
      <w:lang w:val="en-US" w:eastAsia="zh-CN"/>
    </w:rPr>
  </w:style>
  <w:style w:type="paragraph" w:styleId="BodyText2">
    <w:name w:val="Body Text 2"/>
    <w:basedOn w:val="Normal"/>
    <w:link w:val="BodyText2Char"/>
    <w:uiPriority w:val="99"/>
    <w:unhideWhenUsed/>
    <w:qFormat/>
    <w:rsid w:val="00714BE9"/>
    <w:pPr>
      <w:overflowPunct w:val="0"/>
      <w:autoSpaceDE w:val="0"/>
      <w:autoSpaceDN w:val="0"/>
      <w:adjustRightInd w:val="0"/>
    </w:pPr>
    <w:rPr>
      <w:i/>
      <w:lang w:eastAsia="en-GB"/>
    </w:rPr>
  </w:style>
  <w:style w:type="character" w:customStyle="1" w:styleId="BodyText2Char">
    <w:name w:val="Body Text 2 Char"/>
    <w:basedOn w:val="DefaultParagraphFont"/>
    <w:link w:val="BodyText2"/>
    <w:uiPriority w:val="99"/>
    <w:qFormat/>
    <w:rsid w:val="00714BE9"/>
    <w:rPr>
      <w:rFonts w:ascii="Times New Roman" w:hAnsi="Times New Roman"/>
      <w:i/>
      <w:lang w:val="en-GB" w:eastAsia="en-GB"/>
    </w:rPr>
  </w:style>
  <w:style w:type="paragraph" w:styleId="ListContinue2">
    <w:name w:val="List Continue 2"/>
    <w:basedOn w:val="Normal"/>
    <w:unhideWhenUsed/>
    <w:qFormat/>
    <w:rsid w:val="00714BE9"/>
    <w:pPr>
      <w:spacing w:after="120"/>
      <w:ind w:leftChars="400" w:left="840"/>
      <w:contextualSpacing/>
    </w:pPr>
    <w:rPr>
      <w:rFonts w:eastAsia="SimSun"/>
    </w:rPr>
  </w:style>
  <w:style w:type="paragraph" w:styleId="MessageHeader">
    <w:name w:val="Message Header"/>
    <w:basedOn w:val="Normal"/>
    <w:link w:val="MessageHeaderChar"/>
    <w:semiHidden/>
    <w:unhideWhenUsed/>
    <w:qFormat/>
    <w:rsid w:val="00714BE9"/>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eastAsia="SimSun" w:hAnsi="Cambria"/>
      <w:sz w:val="24"/>
      <w:szCs w:val="24"/>
    </w:rPr>
  </w:style>
  <w:style w:type="character" w:customStyle="1" w:styleId="MessageHeaderChar">
    <w:name w:val="Message Header Char"/>
    <w:basedOn w:val="DefaultParagraphFont"/>
    <w:link w:val="MessageHeader"/>
    <w:semiHidden/>
    <w:qFormat/>
    <w:rsid w:val="00714BE9"/>
    <w:rPr>
      <w:rFonts w:ascii="Cambria" w:eastAsia="SimSun" w:hAnsi="Cambria"/>
      <w:sz w:val="24"/>
      <w:szCs w:val="24"/>
      <w:shd w:val="pct20" w:color="auto" w:fill="auto"/>
      <w:lang w:val="en-GB" w:eastAsia="en-US"/>
    </w:rPr>
  </w:style>
  <w:style w:type="paragraph" w:styleId="HTMLPreformatted">
    <w:name w:val="HTML Preformatted"/>
    <w:basedOn w:val="Normal"/>
    <w:link w:val="HTMLPreformattedChar"/>
    <w:unhideWhenUsed/>
    <w:qFormat/>
    <w:rsid w:val="00714B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jc w:val="both"/>
      <w:textAlignment w:val="baseline"/>
    </w:pPr>
    <w:rPr>
      <w:rFonts w:ascii="Courier New" w:eastAsia="MS Mincho" w:hAnsi="Courier New"/>
      <w:kern w:val="2"/>
      <w:sz w:val="21"/>
      <w:szCs w:val="22"/>
      <w:lang w:val="en-US" w:eastAsia="zh-CN"/>
    </w:rPr>
  </w:style>
  <w:style w:type="character" w:customStyle="1" w:styleId="HTMLPreformattedChar">
    <w:name w:val="HTML Preformatted Char"/>
    <w:basedOn w:val="DefaultParagraphFont"/>
    <w:link w:val="HTMLPreformatted"/>
    <w:qFormat/>
    <w:rsid w:val="00714BE9"/>
    <w:rPr>
      <w:rFonts w:ascii="Courier New" w:eastAsia="MS Mincho" w:hAnsi="Courier New"/>
      <w:kern w:val="2"/>
      <w:sz w:val="21"/>
      <w:szCs w:val="22"/>
      <w:lang w:val="en-US" w:eastAsia="zh-CN"/>
    </w:rPr>
  </w:style>
  <w:style w:type="paragraph" w:styleId="NormalWeb">
    <w:name w:val="Normal (Web)"/>
    <w:basedOn w:val="Normal"/>
    <w:uiPriority w:val="99"/>
    <w:unhideWhenUsed/>
    <w:qFormat/>
    <w:rsid w:val="00714BE9"/>
    <w:pPr>
      <w:widowControl w:val="0"/>
      <w:overflowPunct w:val="0"/>
      <w:autoSpaceDE w:val="0"/>
      <w:autoSpaceDN w:val="0"/>
      <w:adjustRightInd w:val="0"/>
      <w:spacing w:before="100" w:beforeAutospacing="1" w:after="100" w:afterAutospacing="1"/>
      <w:jc w:val="both"/>
      <w:textAlignment w:val="baseline"/>
    </w:pPr>
    <w:rPr>
      <w:rFonts w:ascii="Calibri" w:eastAsia="SimSun" w:hAnsi="Calibri"/>
      <w:kern w:val="2"/>
      <w:sz w:val="24"/>
      <w:szCs w:val="22"/>
      <w:lang w:val="en-US" w:eastAsia="zh-CN"/>
    </w:rPr>
  </w:style>
  <w:style w:type="paragraph" w:styleId="ListContinue3">
    <w:name w:val="List Continue 3"/>
    <w:basedOn w:val="Normal"/>
    <w:unhideWhenUsed/>
    <w:qFormat/>
    <w:rsid w:val="00714BE9"/>
    <w:pPr>
      <w:spacing w:after="120"/>
      <w:ind w:leftChars="600" w:left="1260"/>
      <w:contextualSpacing/>
    </w:pPr>
    <w:rPr>
      <w:rFonts w:eastAsia="SimSun"/>
    </w:rPr>
  </w:style>
  <w:style w:type="paragraph" w:styleId="Title">
    <w:name w:val="Title"/>
    <w:basedOn w:val="Normal"/>
    <w:next w:val="Normal"/>
    <w:link w:val="TitleChar"/>
    <w:uiPriority w:val="99"/>
    <w:qFormat/>
    <w:rsid w:val="00714BE9"/>
    <w:pPr>
      <w:overflowPunct w:val="0"/>
      <w:autoSpaceDE w:val="0"/>
      <w:autoSpaceDN w:val="0"/>
      <w:adjustRightInd w:val="0"/>
      <w:spacing w:before="240" w:after="60"/>
      <w:outlineLvl w:val="0"/>
    </w:pPr>
    <w:rPr>
      <w:rFonts w:ascii="Courier New" w:hAnsi="Courier New"/>
      <w:color w:val="FF0000"/>
      <w:lang w:val="nb-NO" w:eastAsia="en-GB"/>
    </w:rPr>
  </w:style>
  <w:style w:type="character" w:customStyle="1" w:styleId="TitleChar">
    <w:name w:val="Title Char"/>
    <w:basedOn w:val="DefaultParagraphFont"/>
    <w:link w:val="Title"/>
    <w:uiPriority w:val="99"/>
    <w:qFormat/>
    <w:rsid w:val="00714BE9"/>
    <w:rPr>
      <w:rFonts w:ascii="Courier New" w:hAnsi="Courier New"/>
      <w:color w:val="FF0000"/>
      <w:lang w:val="nb-NO" w:eastAsia="en-GB"/>
    </w:rPr>
  </w:style>
  <w:style w:type="paragraph" w:styleId="BodyTextFirstIndent">
    <w:name w:val="Body Text First Indent"/>
    <w:basedOn w:val="BodyText"/>
    <w:link w:val="BodyTextFirstIndentChar"/>
    <w:qFormat/>
    <w:rsid w:val="00714BE9"/>
    <w:pPr>
      <w:widowControl/>
      <w:spacing w:after="180"/>
      <w:ind w:firstLine="360"/>
      <w:jc w:val="left"/>
    </w:pPr>
    <w:rPr>
      <w:rFonts w:ascii="Times New Roman" w:hAnsi="Times New Roman"/>
      <w:kern w:val="0"/>
      <w:sz w:val="20"/>
      <w:szCs w:val="20"/>
      <w:lang w:val="en-GB" w:eastAsia="en-US"/>
    </w:rPr>
  </w:style>
  <w:style w:type="character" w:customStyle="1" w:styleId="BodyTextFirstIndentChar">
    <w:name w:val="Body Text First Indent Char"/>
    <w:basedOn w:val="BodyTextChar"/>
    <w:link w:val="BodyTextFirstIndent"/>
    <w:qFormat/>
    <w:rsid w:val="00714BE9"/>
    <w:rPr>
      <w:rFonts w:ascii="Times New Roman" w:hAnsi="Times New Roman"/>
      <w:kern w:val="2"/>
      <w:sz w:val="21"/>
      <w:szCs w:val="22"/>
      <w:lang w:val="en-GB" w:eastAsia="en-US"/>
    </w:rPr>
  </w:style>
  <w:style w:type="paragraph" w:styleId="BodyTextFirstIndent2">
    <w:name w:val="Body Text First Indent 2"/>
    <w:basedOn w:val="BodyTextIndent"/>
    <w:link w:val="BodyTextFirstIndent2Char"/>
    <w:semiHidden/>
    <w:unhideWhenUsed/>
    <w:qFormat/>
    <w:rsid w:val="00714BE9"/>
    <w:pPr>
      <w:widowControl/>
      <w:overflowPunct/>
      <w:autoSpaceDE/>
      <w:autoSpaceDN/>
      <w:adjustRightInd/>
      <w:snapToGrid/>
      <w:spacing w:after="120"/>
      <w:ind w:leftChars="200" w:left="420" w:firstLineChars="200" w:firstLine="420"/>
      <w:jc w:val="left"/>
    </w:pPr>
    <w:rPr>
      <w:rFonts w:eastAsia="SimSun"/>
      <w:kern w:val="0"/>
      <w:sz w:val="20"/>
      <w:lang w:eastAsia="en-US"/>
    </w:rPr>
  </w:style>
  <w:style w:type="character" w:customStyle="1" w:styleId="BodyTextFirstIndent2Char">
    <w:name w:val="Body Text First Indent 2 Char"/>
    <w:basedOn w:val="BodyTextIndentChar"/>
    <w:link w:val="BodyTextFirstIndent2"/>
    <w:semiHidden/>
    <w:qFormat/>
    <w:rsid w:val="00714BE9"/>
    <w:rPr>
      <w:rFonts w:ascii="Times New Roman" w:eastAsia="SimSun" w:hAnsi="Times New Roman"/>
      <w:kern w:val="2"/>
      <w:sz w:val="21"/>
      <w:lang w:val="en-GB" w:eastAsia="en-US"/>
    </w:rPr>
  </w:style>
  <w:style w:type="table" w:styleId="TableGrid">
    <w:name w:val="Table Grid"/>
    <w:aliases w:val="TableGrid"/>
    <w:basedOn w:val="TableNormal"/>
    <w:qFormat/>
    <w:rsid w:val="00714BE9"/>
    <w:rPr>
      <w:rFonts w:ascii="Times New Roman" w:eastAsia="DengXi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qFormat/>
    <w:rsid w:val="00714BE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styleId="Strong">
    <w:name w:val="Strong"/>
    <w:qFormat/>
    <w:rsid w:val="00714BE9"/>
    <w:rPr>
      <w:b/>
      <w:bCs/>
    </w:rPr>
  </w:style>
  <w:style w:type="character" w:styleId="EndnoteReference">
    <w:name w:val="endnote reference"/>
    <w:unhideWhenUsed/>
    <w:qFormat/>
    <w:rsid w:val="00714BE9"/>
    <w:rPr>
      <w:vertAlign w:val="superscript"/>
    </w:rPr>
  </w:style>
  <w:style w:type="character" w:styleId="PageNumber">
    <w:name w:val="page number"/>
    <w:unhideWhenUsed/>
    <w:qFormat/>
    <w:rsid w:val="00714BE9"/>
  </w:style>
  <w:style w:type="character" w:styleId="Emphasis">
    <w:name w:val="Emphasis"/>
    <w:uiPriority w:val="20"/>
    <w:qFormat/>
    <w:rsid w:val="00714BE9"/>
    <w:rPr>
      <w:i/>
      <w:iCs/>
    </w:rPr>
  </w:style>
  <w:style w:type="character" w:styleId="LineNumber">
    <w:name w:val="line number"/>
    <w:qFormat/>
    <w:rsid w:val="00714BE9"/>
    <w:rPr>
      <w:rFonts w:ascii="Arial" w:eastAsia="SimSun" w:hAnsi="Arial" w:cs="Arial"/>
      <w:color w:val="0000FF"/>
      <w:kern w:val="2"/>
      <w:lang w:val="en-US" w:eastAsia="zh-CN" w:bidi="ar-SA"/>
    </w:rPr>
  </w:style>
  <w:style w:type="character" w:styleId="HTMLTypewriter">
    <w:name w:val="HTML Typewriter"/>
    <w:unhideWhenUsed/>
    <w:qFormat/>
    <w:rsid w:val="00714BE9"/>
    <w:rPr>
      <w:rFonts w:ascii="Courier New" w:eastAsia="Times New Roman" w:hAnsi="Courier New" w:cs="Courier New" w:hint="default"/>
      <w:sz w:val="24"/>
      <w:szCs w:val="24"/>
    </w:rPr>
  </w:style>
  <w:style w:type="character" w:styleId="HTMLAcronym">
    <w:name w:val="HTML Acronym"/>
    <w:uiPriority w:val="99"/>
    <w:unhideWhenUsed/>
    <w:qFormat/>
    <w:rsid w:val="00714BE9"/>
  </w:style>
  <w:style w:type="character" w:styleId="HTMLCode">
    <w:name w:val="HTML Code"/>
    <w:unhideWhenUsed/>
    <w:qFormat/>
    <w:rsid w:val="00714BE9"/>
    <w:rPr>
      <w:rFonts w:ascii="Courier New" w:eastAsia="SimSun" w:hAnsi="Courier New" w:cs="Courier New" w:hint="default"/>
      <w:color w:val="0000FF"/>
      <w:kern w:val="2"/>
      <w:sz w:val="20"/>
      <w:szCs w:val="20"/>
      <w:lang w:val="en-US" w:eastAsia="zh-CN" w:bidi="ar-SA"/>
    </w:rPr>
  </w:style>
  <w:style w:type="character" w:styleId="HTMLSample">
    <w:name w:val="HTML Sample"/>
    <w:qFormat/>
    <w:rsid w:val="00714BE9"/>
    <w:rPr>
      <w:rFonts w:ascii="Courier New" w:eastAsia="SimSun" w:hAnsi="Courier New" w:cs="Courier New"/>
      <w:color w:val="0000FF"/>
      <w:kern w:val="2"/>
      <w:lang w:val="en-US" w:eastAsia="zh-CN" w:bidi="ar-SA"/>
    </w:rPr>
  </w:style>
  <w:style w:type="paragraph" w:customStyle="1" w:styleId="TAJ">
    <w:name w:val="TAJ"/>
    <w:basedOn w:val="TH"/>
    <w:uiPriority w:val="99"/>
    <w:qFormat/>
    <w:rsid w:val="00714BE9"/>
    <w:pPr>
      <w:overflowPunct w:val="0"/>
      <w:autoSpaceDE w:val="0"/>
      <w:autoSpaceDN w:val="0"/>
      <w:adjustRightInd w:val="0"/>
      <w:textAlignment w:val="baseline"/>
    </w:pPr>
    <w:rPr>
      <w:lang w:eastAsia="en-GB"/>
    </w:rPr>
  </w:style>
  <w:style w:type="paragraph" w:customStyle="1" w:styleId="Guidance">
    <w:name w:val="Guidance"/>
    <w:basedOn w:val="Normal"/>
    <w:link w:val="GuidanceChar"/>
    <w:qFormat/>
    <w:rsid w:val="00714BE9"/>
    <w:pPr>
      <w:overflowPunct w:val="0"/>
      <w:autoSpaceDE w:val="0"/>
      <w:autoSpaceDN w:val="0"/>
      <w:adjustRightInd w:val="0"/>
      <w:textAlignment w:val="baseline"/>
    </w:pPr>
    <w:rPr>
      <w:i/>
      <w:color w:val="0000FF"/>
      <w:lang w:eastAsia="en-GB"/>
    </w:rPr>
  </w:style>
  <w:style w:type="character" w:customStyle="1" w:styleId="UnresolvedMention1">
    <w:name w:val="Unresolved Mention1"/>
    <w:uiPriority w:val="99"/>
    <w:unhideWhenUsed/>
    <w:qFormat/>
    <w:rsid w:val="00714BE9"/>
    <w:rPr>
      <w:color w:val="605E5C"/>
      <w:shd w:val="clear" w:color="auto" w:fill="E1DFDD"/>
    </w:rPr>
  </w:style>
  <w:style w:type="character" w:customStyle="1" w:styleId="GuidanceChar">
    <w:name w:val="Guidance Char"/>
    <w:link w:val="Guidance"/>
    <w:qFormat/>
    <w:locked/>
    <w:rsid w:val="00714BE9"/>
    <w:rPr>
      <w:rFonts w:ascii="Times New Roman" w:hAnsi="Times New Roman"/>
      <w:i/>
      <w:color w:val="0000FF"/>
      <w:lang w:val="en-GB" w:eastAsia="en-GB"/>
    </w:rPr>
  </w:style>
  <w:style w:type="character" w:customStyle="1" w:styleId="Char1">
    <w:name w:val="脚注文本 Char1"/>
    <w:aliases w:val="footnote text1 Char1,footnote text2 Char1,footnote text3 Char1,footnote text4 Char1,footnote text5 Char1,footnote text6 Char1,footnote text7 Char1,footnote text11 Char1,footnote text21 Char1,footnote text31 Char1,footnote text41 Char1"/>
    <w:qFormat/>
    <w:rsid w:val="00714BE9"/>
    <w:rPr>
      <w:sz w:val="18"/>
      <w:szCs w:val="18"/>
      <w:lang w:val="en-GB" w:eastAsia="en-US"/>
    </w:rPr>
  </w:style>
  <w:style w:type="character" w:customStyle="1" w:styleId="Char10">
    <w:name w:val="页眉 Char1"/>
    <w:aliases w:val="header odd Char1,header odd1 Char1,header odd2 Char1,header odd3 Char1,header odd4 Char1,header odd5 Char1,header odd6 Char1,header Char1,header1 Char1,header2 Char1,header3 Char1,header odd11 Char1,header odd21 Char1,header odd7 Char1,h Char1"/>
    <w:qFormat/>
    <w:rsid w:val="00714BE9"/>
    <w:rPr>
      <w:rFonts w:ascii="Calibri" w:eastAsia="DengXian" w:hAnsi="Calibri" w:cs="Times New Roman"/>
      <w:kern w:val="2"/>
      <w:sz w:val="18"/>
      <w:szCs w:val="18"/>
    </w:rPr>
  </w:style>
  <w:style w:type="character" w:customStyle="1" w:styleId="CaptionChar1">
    <w:name w:val="Caption Char1"/>
    <w:aliases w:val="cap Char1,cap Char Char,Caption Char Char,Caption Char1 Char Char,cap Char Char1 Char,Caption Char Char1 Char Char,cap Char2 Char1,cap Char2 Char Char,Ca Char,Caption Char C... Char,cap1 Char,cap2 Char,cap11 Char,Légende-figure Char1"/>
    <w:link w:val="Caption"/>
    <w:qFormat/>
    <w:locked/>
    <w:rsid w:val="00714BE9"/>
    <w:rPr>
      <w:rFonts w:ascii="Calibri" w:hAnsi="Calibri"/>
      <w:b/>
      <w:bCs/>
      <w:kern w:val="2"/>
      <w:sz w:val="21"/>
      <w:szCs w:val="22"/>
      <w:lang w:val="en-US" w:eastAsia="zh-CN"/>
    </w:rPr>
  </w:style>
  <w:style w:type="character" w:customStyle="1" w:styleId="ListBullet2Char">
    <w:name w:val="List Bullet 2 Char"/>
    <w:link w:val="ListBullet2"/>
    <w:qFormat/>
    <w:locked/>
    <w:rsid w:val="00714BE9"/>
    <w:rPr>
      <w:rFonts w:ascii="Times New Roman" w:hAnsi="Times New Roman"/>
      <w:lang w:val="en-GB" w:eastAsia="en-US"/>
    </w:rPr>
  </w:style>
  <w:style w:type="paragraph" w:customStyle="1" w:styleId="TOCHeading1">
    <w:name w:val="TOC Heading1"/>
    <w:basedOn w:val="Heading1"/>
    <w:next w:val="Normal"/>
    <w:uiPriority w:val="39"/>
    <w:unhideWhenUsed/>
    <w:qFormat/>
    <w:rsid w:val="00714BE9"/>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Yu Mincho" w:hAnsi="Cambria"/>
      <w:b/>
      <w:bCs/>
      <w:color w:val="365F91"/>
      <w:sz w:val="28"/>
      <w:szCs w:val="28"/>
      <w:lang w:val="en-US" w:eastAsia="en-GB"/>
    </w:rPr>
  </w:style>
  <w:style w:type="paragraph" w:customStyle="1" w:styleId="Figure">
    <w:name w:val="Figure"/>
    <w:basedOn w:val="Normal"/>
    <w:next w:val="Caption"/>
    <w:uiPriority w:val="99"/>
    <w:qFormat/>
    <w:rsid w:val="00714BE9"/>
    <w:pPr>
      <w:keepNext/>
      <w:keepLines/>
      <w:widowControl w:val="0"/>
      <w:overflowPunct w:val="0"/>
      <w:autoSpaceDE w:val="0"/>
      <w:autoSpaceDN w:val="0"/>
      <w:adjustRightInd w:val="0"/>
      <w:spacing w:before="180" w:after="0"/>
      <w:jc w:val="center"/>
      <w:textAlignment w:val="baseline"/>
    </w:pPr>
    <w:rPr>
      <w:rFonts w:ascii="Calibri" w:hAnsi="Calibri"/>
      <w:kern w:val="2"/>
      <w:sz w:val="21"/>
      <w:szCs w:val="22"/>
      <w:lang w:val="en-US" w:eastAsia="zh-CN"/>
    </w:rPr>
  </w:style>
  <w:style w:type="paragraph" w:customStyle="1" w:styleId="3GPPHeader">
    <w:name w:val="3GPP_Header"/>
    <w:basedOn w:val="Normal"/>
    <w:uiPriority w:val="99"/>
    <w:qFormat/>
    <w:rsid w:val="00714BE9"/>
    <w:pPr>
      <w:widowControl w:val="0"/>
      <w:tabs>
        <w:tab w:val="left" w:pos="1701"/>
        <w:tab w:val="right" w:pos="9639"/>
      </w:tabs>
      <w:overflowPunct w:val="0"/>
      <w:autoSpaceDE w:val="0"/>
      <w:autoSpaceDN w:val="0"/>
      <w:adjustRightInd w:val="0"/>
      <w:spacing w:after="240"/>
      <w:jc w:val="both"/>
      <w:textAlignment w:val="baseline"/>
    </w:pPr>
    <w:rPr>
      <w:rFonts w:ascii="Calibri" w:hAnsi="Calibri"/>
      <w:b/>
      <w:kern w:val="2"/>
      <w:sz w:val="24"/>
      <w:szCs w:val="22"/>
      <w:lang w:val="en-US" w:eastAsia="zh-CN"/>
    </w:rPr>
  </w:style>
  <w:style w:type="character" w:customStyle="1" w:styleId="EQChar">
    <w:name w:val="EQ Char"/>
    <w:link w:val="EQ"/>
    <w:qFormat/>
    <w:locked/>
    <w:rsid w:val="00714BE9"/>
    <w:rPr>
      <w:rFonts w:ascii="Times New Roman" w:hAnsi="Times New Roman"/>
      <w:noProof/>
      <w:lang w:val="en-GB" w:eastAsia="en-US"/>
    </w:rPr>
  </w:style>
  <w:style w:type="paragraph" w:customStyle="1" w:styleId="Reference">
    <w:name w:val="Reference"/>
    <w:basedOn w:val="Normal"/>
    <w:link w:val="ReferenceChar"/>
    <w:uiPriority w:val="99"/>
    <w:qFormat/>
    <w:rsid w:val="00714BE9"/>
    <w:pPr>
      <w:widowControl w:val="0"/>
      <w:numPr>
        <w:numId w:val="1"/>
      </w:numPr>
      <w:tabs>
        <w:tab w:val="clear" w:pos="567"/>
      </w:tabs>
      <w:overflowPunct w:val="0"/>
      <w:autoSpaceDE w:val="0"/>
      <w:autoSpaceDN w:val="0"/>
      <w:adjustRightInd w:val="0"/>
      <w:spacing w:after="0"/>
      <w:ind w:left="360" w:hanging="360"/>
      <w:jc w:val="both"/>
      <w:textAlignment w:val="baseline"/>
    </w:pPr>
    <w:rPr>
      <w:rFonts w:ascii="Calibri" w:hAnsi="Calibri"/>
      <w:kern w:val="2"/>
      <w:sz w:val="21"/>
      <w:szCs w:val="22"/>
      <w:lang w:val="en-US" w:eastAsia="zh-CN"/>
    </w:rPr>
  </w:style>
  <w:style w:type="character" w:customStyle="1" w:styleId="B2Char">
    <w:name w:val="B2 Char"/>
    <w:link w:val="B2"/>
    <w:qFormat/>
    <w:locked/>
    <w:rsid w:val="00714BE9"/>
    <w:rPr>
      <w:rFonts w:ascii="Times New Roman" w:hAnsi="Times New Roman"/>
      <w:lang w:val="en-GB" w:eastAsia="en-US"/>
    </w:rPr>
  </w:style>
  <w:style w:type="character" w:customStyle="1" w:styleId="B3Char2">
    <w:name w:val="B3 Char2"/>
    <w:link w:val="B3"/>
    <w:qFormat/>
    <w:locked/>
    <w:rsid w:val="00714BE9"/>
    <w:rPr>
      <w:rFonts w:ascii="Times New Roman" w:hAnsi="Times New Roman"/>
      <w:lang w:val="en-GB" w:eastAsia="en-US"/>
    </w:rPr>
  </w:style>
  <w:style w:type="character" w:customStyle="1" w:styleId="B4Char">
    <w:name w:val="B4 Char"/>
    <w:link w:val="B4"/>
    <w:qFormat/>
    <w:locked/>
    <w:rsid w:val="00714BE9"/>
    <w:rPr>
      <w:rFonts w:ascii="Times New Roman" w:hAnsi="Times New Roman"/>
      <w:lang w:val="en-GB" w:eastAsia="en-US"/>
    </w:rPr>
  </w:style>
  <w:style w:type="paragraph" w:customStyle="1" w:styleId="Proposal">
    <w:name w:val="Proposal"/>
    <w:basedOn w:val="Normal"/>
    <w:uiPriority w:val="99"/>
    <w:qFormat/>
    <w:rsid w:val="00714BE9"/>
    <w:pPr>
      <w:widowControl w:val="0"/>
      <w:numPr>
        <w:numId w:val="2"/>
      </w:numPr>
      <w:tabs>
        <w:tab w:val="clear" w:pos="1304"/>
      </w:tabs>
      <w:overflowPunct w:val="0"/>
      <w:autoSpaceDE w:val="0"/>
      <w:autoSpaceDN w:val="0"/>
      <w:adjustRightInd w:val="0"/>
      <w:spacing w:after="0"/>
      <w:ind w:left="567" w:hanging="283"/>
      <w:jc w:val="both"/>
      <w:textAlignment w:val="baseline"/>
    </w:pPr>
    <w:rPr>
      <w:rFonts w:ascii="Calibri" w:hAnsi="Calibri"/>
      <w:b/>
      <w:bCs/>
      <w:kern w:val="2"/>
      <w:sz w:val="21"/>
      <w:szCs w:val="22"/>
      <w:lang w:val="en-US" w:eastAsia="zh-CN"/>
    </w:rPr>
  </w:style>
  <w:style w:type="character" w:customStyle="1" w:styleId="B5Char">
    <w:name w:val="B5 Char"/>
    <w:link w:val="B5"/>
    <w:qFormat/>
    <w:locked/>
    <w:rsid w:val="00714BE9"/>
    <w:rPr>
      <w:rFonts w:ascii="Times New Roman" w:hAnsi="Times New Roman"/>
      <w:lang w:val="en-GB" w:eastAsia="en-US"/>
    </w:rPr>
  </w:style>
  <w:style w:type="character" w:customStyle="1" w:styleId="EXCar">
    <w:name w:val="EX Car"/>
    <w:link w:val="EX"/>
    <w:qFormat/>
    <w:locked/>
    <w:rsid w:val="00714BE9"/>
    <w:rPr>
      <w:rFonts w:ascii="Times New Roman" w:hAnsi="Times New Roman"/>
      <w:lang w:val="en-GB" w:eastAsia="en-US"/>
    </w:rPr>
  </w:style>
  <w:style w:type="character" w:customStyle="1" w:styleId="PLChar">
    <w:name w:val="PL Char"/>
    <w:link w:val="PL"/>
    <w:qFormat/>
    <w:locked/>
    <w:rsid w:val="00714BE9"/>
    <w:rPr>
      <w:rFonts w:ascii="Courier New" w:hAnsi="Courier New"/>
      <w:noProof/>
      <w:sz w:val="16"/>
      <w:lang w:val="en-GB" w:eastAsia="en-US"/>
    </w:rPr>
  </w:style>
  <w:style w:type="character" w:customStyle="1" w:styleId="H6Char">
    <w:name w:val="H6 Char"/>
    <w:link w:val="H6"/>
    <w:qFormat/>
    <w:locked/>
    <w:rsid w:val="00714BE9"/>
    <w:rPr>
      <w:rFonts w:ascii="Arial" w:hAnsi="Arial"/>
      <w:lang w:val="en-GB" w:eastAsia="en-US"/>
    </w:rPr>
  </w:style>
  <w:style w:type="character" w:customStyle="1" w:styleId="CRCoverPageChar">
    <w:name w:val="CR Cover Page Char"/>
    <w:link w:val="CRCoverPage"/>
    <w:qFormat/>
    <w:locked/>
    <w:rsid w:val="00714BE9"/>
    <w:rPr>
      <w:rFonts w:ascii="Arial" w:hAnsi="Arial"/>
      <w:lang w:val="en-GB" w:eastAsia="en-US"/>
    </w:rPr>
  </w:style>
  <w:style w:type="paragraph" w:customStyle="1" w:styleId="ZchnZchn">
    <w:name w:val="Zchn Zchn"/>
    <w:uiPriority w:val="99"/>
    <w:semiHidden/>
    <w:qFormat/>
    <w:rsid w:val="00714BE9"/>
    <w:pPr>
      <w:keepNext/>
      <w:numPr>
        <w:numId w:val="3"/>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References">
    <w:name w:val="References"/>
    <w:basedOn w:val="Normal"/>
    <w:next w:val="Normal"/>
    <w:uiPriority w:val="99"/>
    <w:qFormat/>
    <w:rsid w:val="00714BE9"/>
    <w:pPr>
      <w:widowControl w:val="0"/>
      <w:numPr>
        <w:numId w:val="4"/>
      </w:numPr>
      <w:tabs>
        <w:tab w:val="clear" w:pos="502"/>
      </w:tabs>
      <w:overflowPunct w:val="0"/>
      <w:autoSpaceDE w:val="0"/>
      <w:autoSpaceDN w:val="0"/>
      <w:adjustRightInd w:val="0"/>
      <w:snapToGrid w:val="0"/>
      <w:spacing w:after="60"/>
      <w:ind w:left="720"/>
      <w:jc w:val="both"/>
      <w:textAlignment w:val="baseline"/>
    </w:pPr>
    <w:rPr>
      <w:rFonts w:ascii="Calibri" w:eastAsia="SimSun" w:hAnsi="Calibri"/>
      <w:kern w:val="2"/>
      <w:sz w:val="21"/>
      <w:szCs w:val="16"/>
      <w:lang w:val="en-US" w:eastAsia="zh-CN"/>
    </w:rPr>
  </w:style>
  <w:style w:type="paragraph" w:customStyle="1" w:styleId="FL">
    <w:name w:val="FL"/>
    <w:basedOn w:val="Normal"/>
    <w:uiPriority w:val="99"/>
    <w:qFormat/>
    <w:rsid w:val="00714BE9"/>
    <w:pPr>
      <w:keepNext/>
      <w:keepLines/>
      <w:widowControl w:val="0"/>
      <w:overflowPunct w:val="0"/>
      <w:autoSpaceDE w:val="0"/>
      <w:autoSpaceDN w:val="0"/>
      <w:adjustRightInd w:val="0"/>
      <w:spacing w:before="60" w:after="0"/>
      <w:jc w:val="center"/>
      <w:textAlignment w:val="baseline"/>
    </w:pPr>
    <w:rPr>
      <w:rFonts w:ascii="Arial" w:hAnsi="Arial"/>
      <w:b/>
      <w:kern w:val="2"/>
      <w:sz w:val="21"/>
      <w:szCs w:val="22"/>
      <w:lang w:val="en-US" w:eastAsia="zh-CN"/>
    </w:rPr>
  </w:style>
  <w:style w:type="paragraph" w:customStyle="1" w:styleId="enumlev1">
    <w:name w:val="enumlev1"/>
    <w:basedOn w:val="Normal"/>
    <w:link w:val="enumlev1Char"/>
    <w:uiPriority w:val="99"/>
    <w:qFormat/>
    <w:rsid w:val="00714BE9"/>
    <w:pPr>
      <w:widowControl w:val="0"/>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ascii="Calibri" w:hAnsi="Calibri"/>
      <w:kern w:val="2"/>
      <w:sz w:val="24"/>
      <w:szCs w:val="22"/>
      <w:lang w:val="fr-FR" w:eastAsia="zh-CN"/>
    </w:rPr>
  </w:style>
  <w:style w:type="paragraph" w:customStyle="1" w:styleId="TableText">
    <w:name w:val="TableText"/>
    <w:basedOn w:val="Normal"/>
    <w:uiPriority w:val="99"/>
    <w:qFormat/>
    <w:rsid w:val="00714BE9"/>
    <w:pPr>
      <w:keepNext/>
      <w:keepLines/>
      <w:widowControl w:val="0"/>
      <w:overflowPunct w:val="0"/>
      <w:autoSpaceDE w:val="0"/>
      <w:autoSpaceDN w:val="0"/>
      <w:adjustRightInd w:val="0"/>
      <w:snapToGrid w:val="0"/>
      <w:spacing w:after="0"/>
      <w:jc w:val="center"/>
      <w:textAlignment w:val="baseline"/>
    </w:pPr>
    <w:rPr>
      <w:rFonts w:ascii="Calibri" w:hAnsi="Calibri"/>
      <w:kern w:val="2"/>
      <w:sz w:val="21"/>
      <w:szCs w:val="22"/>
      <w:lang w:val="en-US" w:eastAsia="zh-CN"/>
    </w:rPr>
  </w:style>
  <w:style w:type="paragraph" w:customStyle="1" w:styleId="INDENT1">
    <w:name w:val="INDENT1"/>
    <w:basedOn w:val="Normal"/>
    <w:uiPriority w:val="99"/>
    <w:qFormat/>
    <w:rsid w:val="00714BE9"/>
    <w:pPr>
      <w:widowControl w:val="0"/>
      <w:overflowPunct w:val="0"/>
      <w:autoSpaceDE w:val="0"/>
      <w:autoSpaceDN w:val="0"/>
      <w:adjustRightInd w:val="0"/>
      <w:spacing w:after="0"/>
      <w:ind w:left="851"/>
      <w:jc w:val="both"/>
      <w:textAlignment w:val="baseline"/>
    </w:pPr>
    <w:rPr>
      <w:rFonts w:ascii="Calibri" w:hAnsi="Calibri"/>
      <w:kern w:val="2"/>
      <w:sz w:val="21"/>
      <w:szCs w:val="22"/>
      <w:lang w:val="en-US" w:eastAsia="ko-KR"/>
    </w:rPr>
  </w:style>
  <w:style w:type="paragraph" w:customStyle="1" w:styleId="INDENT2">
    <w:name w:val="INDENT2"/>
    <w:basedOn w:val="Normal"/>
    <w:uiPriority w:val="99"/>
    <w:qFormat/>
    <w:rsid w:val="00714BE9"/>
    <w:pPr>
      <w:widowControl w:val="0"/>
      <w:overflowPunct w:val="0"/>
      <w:autoSpaceDE w:val="0"/>
      <w:autoSpaceDN w:val="0"/>
      <w:adjustRightInd w:val="0"/>
      <w:spacing w:after="0"/>
      <w:ind w:left="1135" w:hanging="284"/>
      <w:jc w:val="both"/>
      <w:textAlignment w:val="baseline"/>
    </w:pPr>
    <w:rPr>
      <w:rFonts w:ascii="Calibri" w:hAnsi="Calibri"/>
      <w:kern w:val="2"/>
      <w:sz w:val="21"/>
      <w:szCs w:val="22"/>
      <w:lang w:val="en-US" w:eastAsia="ko-KR"/>
    </w:rPr>
  </w:style>
  <w:style w:type="paragraph" w:customStyle="1" w:styleId="INDENT3">
    <w:name w:val="INDENT3"/>
    <w:basedOn w:val="Normal"/>
    <w:uiPriority w:val="99"/>
    <w:qFormat/>
    <w:rsid w:val="00714BE9"/>
    <w:pPr>
      <w:widowControl w:val="0"/>
      <w:overflowPunct w:val="0"/>
      <w:autoSpaceDE w:val="0"/>
      <w:autoSpaceDN w:val="0"/>
      <w:adjustRightInd w:val="0"/>
      <w:spacing w:after="0"/>
      <w:ind w:left="1701" w:hanging="567"/>
      <w:jc w:val="both"/>
      <w:textAlignment w:val="baseline"/>
    </w:pPr>
    <w:rPr>
      <w:rFonts w:ascii="Calibri" w:hAnsi="Calibri"/>
      <w:kern w:val="2"/>
      <w:sz w:val="21"/>
      <w:szCs w:val="22"/>
      <w:lang w:val="en-US" w:eastAsia="ko-KR"/>
    </w:rPr>
  </w:style>
  <w:style w:type="paragraph" w:customStyle="1" w:styleId="FigureTitle">
    <w:name w:val="Figure_Title"/>
    <w:basedOn w:val="Normal"/>
    <w:next w:val="Normal"/>
    <w:uiPriority w:val="99"/>
    <w:qFormat/>
    <w:rsid w:val="00714BE9"/>
    <w:pPr>
      <w:keepLines/>
      <w:widowControl w:val="0"/>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Calibri" w:hAnsi="Calibri"/>
      <w:b/>
      <w:kern w:val="2"/>
      <w:sz w:val="24"/>
      <w:szCs w:val="22"/>
      <w:lang w:val="en-US" w:eastAsia="ko-KR"/>
    </w:rPr>
  </w:style>
  <w:style w:type="paragraph" w:customStyle="1" w:styleId="RecCCITT">
    <w:name w:val="Rec_CCITT_#"/>
    <w:basedOn w:val="Normal"/>
    <w:uiPriority w:val="99"/>
    <w:qFormat/>
    <w:rsid w:val="00714BE9"/>
    <w:pPr>
      <w:keepNext/>
      <w:keepLines/>
      <w:widowControl w:val="0"/>
      <w:overflowPunct w:val="0"/>
      <w:autoSpaceDE w:val="0"/>
      <w:autoSpaceDN w:val="0"/>
      <w:adjustRightInd w:val="0"/>
      <w:spacing w:after="0"/>
      <w:jc w:val="both"/>
      <w:textAlignment w:val="baseline"/>
    </w:pPr>
    <w:rPr>
      <w:rFonts w:ascii="Calibri" w:hAnsi="Calibri"/>
      <w:b/>
      <w:kern w:val="2"/>
      <w:sz w:val="21"/>
      <w:szCs w:val="22"/>
      <w:lang w:val="en-US" w:eastAsia="ko-KR"/>
    </w:rPr>
  </w:style>
  <w:style w:type="paragraph" w:customStyle="1" w:styleId="enumlev2">
    <w:name w:val="enumlev2"/>
    <w:basedOn w:val="Normal"/>
    <w:uiPriority w:val="99"/>
    <w:qFormat/>
    <w:rsid w:val="00714BE9"/>
    <w:pPr>
      <w:widowControl w:val="0"/>
      <w:tabs>
        <w:tab w:val="left" w:pos="794"/>
        <w:tab w:val="left" w:pos="1191"/>
        <w:tab w:val="left" w:pos="1588"/>
        <w:tab w:val="left" w:pos="1985"/>
      </w:tabs>
      <w:overflowPunct w:val="0"/>
      <w:autoSpaceDE w:val="0"/>
      <w:autoSpaceDN w:val="0"/>
      <w:adjustRightInd w:val="0"/>
      <w:spacing w:before="86" w:after="0"/>
      <w:ind w:left="1588" w:hanging="397"/>
      <w:jc w:val="both"/>
      <w:textAlignment w:val="baseline"/>
    </w:pPr>
    <w:rPr>
      <w:rFonts w:ascii="Calibri" w:hAnsi="Calibri"/>
      <w:kern w:val="2"/>
      <w:sz w:val="21"/>
      <w:szCs w:val="22"/>
      <w:lang w:val="en-US" w:eastAsia="ko-KR"/>
    </w:rPr>
  </w:style>
  <w:style w:type="paragraph" w:customStyle="1" w:styleId="BL">
    <w:name w:val="BL"/>
    <w:basedOn w:val="Normal"/>
    <w:uiPriority w:val="99"/>
    <w:qFormat/>
    <w:rsid w:val="00714BE9"/>
    <w:pPr>
      <w:widowControl w:val="0"/>
      <w:tabs>
        <w:tab w:val="left" w:pos="630"/>
        <w:tab w:val="left" w:pos="851"/>
      </w:tabs>
      <w:overflowPunct w:val="0"/>
      <w:autoSpaceDE w:val="0"/>
      <w:autoSpaceDN w:val="0"/>
      <w:adjustRightInd w:val="0"/>
      <w:spacing w:after="0"/>
      <w:ind w:left="630" w:hanging="630"/>
      <w:jc w:val="both"/>
      <w:textAlignment w:val="baseline"/>
    </w:pPr>
    <w:rPr>
      <w:rFonts w:ascii="Calibri" w:hAnsi="Calibri"/>
      <w:kern w:val="2"/>
      <w:sz w:val="21"/>
      <w:szCs w:val="22"/>
      <w:lang w:val="en-US" w:eastAsia="ko-KR"/>
    </w:rPr>
  </w:style>
  <w:style w:type="paragraph" w:customStyle="1" w:styleId="BN">
    <w:name w:val="BN"/>
    <w:basedOn w:val="Normal"/>
    <w:uiPriority w:val="99"/>
    <w:qFormat/>
    <w:rsid w:val="00714BE9"/>
    <w:pPr>
      <w:widowControl w:val="0"/>
      <w:overflowPunct w:val="0"/>
      <w:autoSpaceDE w:val="0"/>
      <w:autoSpaceDN w:val="0"/>
      <w:adjustRightInd w:val="0"/>
      <w:spacing w:after="0"/>
      <w:ind w:left="567" w:hanging="283"/>
      <w:jc w:val="both"/>
      <w:textAlignment w:val="baseline"/>
    </w:pPr>
    <w:rPr>
      <w:rFonts w:ascii="Calibri" w:hAnsi="Calibri"/>
      <w:kern w:val="2"/>
      <w:sz w:val="21"/>
      <w:szCs w:val="22"/>
      <w:lang w:val="en-US" w:eastAsia="ko-KR"/>
    </w:rPr>
  </w:style>
  <w:style w:type="paragraph" w:customStyle="1" w:styleId="MTDisplayEquation">
    <w:name w:val="MTDisplayEquation"/>
    <w:basedOn w:val="Normal"/>
    <w:uiPriority w:val="99"/>
    <w:qFormat/>
    <w:rsid w:val="00714BE9"/>
    <w:pPr>
      <w:widowControl w:val="0"/>
      <w:tabs>
        <w:tab w:val="center" w:pos="4820"/>
        <w:tab w:val="right" w:pos="9640"/>
      </w:tabs>
      <w:overflowPunct w:val="0"/>
      <w:autoSpaceDE w:val="0"/>
      <w:autoSpaceDN w:val="0"/>
      <w:adjustRightInd w:val="0"/>
      <w:spacing w:after="0"/>
      <w:jc w:val="both"/>
      <w:textAlignment w:val="baseline"/>
    </w:pPr>
    <w:rPr>
      <w:rFonts w:ascii="Calibri" w:hAnsi="Calibri"/>
      <w:kern w:val="2"/>
      <w:sz w:val="21"/>
      <w:szCs w:val="22"/>
      <w:lang w:val="en-US" w:eastAsia="en-GB"/>
    </w:rPr>
  </w:style>
  <w:style w:type="character" w:customStyle="1" w:styleId="B6Char">
    <w:name w:val="B6 Char"/>
    <w:link w:val="B6"/>
    <w:qFormat/>
    <w:locked/>
    <w:rsid w:val="00714BE9"/>
    <w:rPr>
      <w:rFonts w:ascii="Calibri" w:hAnsi="Calibri"/>
      <w:kern w:val="2"/>
      <w:sz w:val="21"/>
      <w:szCs w:val="22"/>
    </w:rPr>
  </w:style>
  <w:style w:type="paragraph" w:customStyle="1" w:styleId="B6">
    <w:name w:val="B6"/>
    <w:basedOn w:val="B5"/>
    <w:link w:val="B6Char"/>
    <w:qFormat/>
    <w:rsid w:val="00714BE9"/>
    <w:pPr>
      <w:widowControl w:val="0"/>
      <w:overflowPunct w:val="0"/>
      <w:autoSpaceDE w:val="0"/>
      <w:autoSpaceDN w:val="0"/>
      <w:adjustRightInd w:val="0"/>
      <w:spacing w:after="0"/>
      <w:jc w:val="both"/>
      <w:textAlignment w:val="baseline"/>
    </w:pPr>
    <w:rPr>
      <w:rFonts w:ascii="Calibri" w:hAnsi="Calibri"/>
      <w:kern w:val="2"/>
      <w:sz w:val="21"/>
      <w:szCs w:val="22"/>
      <w:lang w:val="fr-FR" w:eastAsia="fr-FR"/>
    </w:rPr>
  </w:style>
  <w:style w:type="paragraph" w:customStyle="1" w:styleId="Meetingcaption">
    <w:name w:val="Meeting caption"/>
    <w:basedOn w:val="Normal"/>
    <w:uiPriority w:val="99"/>
    <w:qFormat/>
    <w:rsid w:val="00714BE9"/>
    <w:pPr>
      <w:framePr w:w="4120" w:hSpace="141" w:wrap="auto" w:vAnchor="text" w:hAnchor="text" w:y="3"/>
      <w:widowControl w:val="0"/>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jc w:val="both"/>
      <w:textAlignment w:val="baseline"/>
    </w:pPr>
    <w:rPr>
      <w:rFonts w:ascii="Calibri" w:hAnsi="Calibri"/>
      <w:kern w:val="2"/>
      <w:sz w:val="21"/>
      <w:szCs w:val="22"/>
      <w:lang w:val="fr-FR" w:eastAsia="ko-KR"/>
    </w:rPr>
  </w:style>
  <w:style w:type="paragraph" w:customStyle="1" w:styleId="FT">
    <w:name w:val="FT"/>
    <w:basedOn w:val="Normal"/>
    <w:uiPriority w:val="99"/>
    <w:qFormat/>
    <w:rsid w:val="00714BE9"/>
    <w:pPr>
      <w:widowControl w:val="0"/>
      <w:overflowPunct w:val="0"/>
      <w:autoSpaceDE w:val="0"/>
      <w:autoSpaceDN w:val="0"/>
      <w:adjustRightInd w:val="0"/>
      <w:spacing w:after="0"/>
      <w:jc w:val="both"/>
      <w:textAlignment w:val="baseline"/>
    </w:pPr>
    <w:rPr>
      <w:rFonts w:ascii="Arial" w:hAnsi="Arial" w:cs="Arial"/>
      <w:b/>
      <w:kern w:val="2"/>
      <w:sz w:val="21"/>
      <w:szCs w:val="22"/>
      <w:lang w:val="en-US" w:eastAsia="ko-KR"/>
    </w:rPr>
  </w:style>
  <w:style w:type="paragraph" w:customStyle="1" w:styleId="Tadc">
    <w:name w:val="Tadc"/>
    <w:basedOn w:val="Normal"/>
    <w:uiPriority w:val="99"/>
    <w:qFormat/>
    <w:rsid w:val="00714BE9"/>
    <w:pPr>
      <w:widowControl w:val="0"/>
      <w:overflowPunct w:val="0"/>
      <w:autoSpaceDE w:val="0"/>
      <w:autoSpaceDN w:val="0"/>
      <w:adjustRightInd w:val="0"/>
      <w:spacing w:after="0"/>
      <w:jc w:val="both"/>
      <w:textAlignment w:val="baseline"/>
    </w:pPr>
    <w:rPr>
      <w:rFonts w:ascii="Calibri" w:hAnsi="Calibri" w:cs="v4.2.0"/>
      <w:kern w:val="2"/>
      <w:sz w:val="21"/>
      <w:szCs w:val="22"/>
      <w:lang w:val="en-US" w:eastAsia="en-GB"/>
    </w:rPr>
  </w:style>
  <w:style w:type="paragraph" w:customStyle="1" w:styleId="Separation">
    <w:name w:val="Separation"/>
    <w:basedOn w:val="Heading1"/>
    <w:next w:val="Normal"/>
    <w:uiPriority w:val="99"/>
    <w:qFormat/>
    <w:rsid w:val="00714BE9"/>
    <w:pPr>
      <w:pBdr>
        <w:top w:val="none" w:sz="0" w:space="0" w:color="auto"/>
      </w:pBdr>
      <w:overflowPunct w:val="0"/>
      <w:autoSpaceDE w:val="0"/>
      <w:autoSpaceDN w:val="0"/>
      <w:adjustRightInd w:val="0"/>
      <w:textAlignment w:val="baseline"/>
    </w:pPr>
    <w:rPr>
      <w:rFonts w:eastAsia="Malgun Gothic"/>
      <w:b/>
      <w:color w:val="0000FF"/>
      <w:lang w:eastAsia="zh-CN"/>
    </w:rPr>
  </w:style>
  <w:style w:type="paragraph" w:customStyle="1" w:styleId="Note">
    <w:name w:val="Note"/>
    <w:basedOn w:val="Normal"/>
    <w:uiPriority w:val="99"/>
    <w:qFormat/>
    <w:rsid w:val="00714BE9"/>
    <w:pPr>
      <w:widowControl w:val="0"/>
      <w:overflowPunct w:val="0"/>
      <w:autoSpaceDE w:val="0"/>
      <w:autoSpaceDN w:val="0"/>
      <w:adjustRightInd w:val="0"/>
      <w:spacing w:after="0"/>
      <w:ind w:left="568" w:hanging="284"/>
      <w:jc w:val="both"/>
      <w:textAlignment w:val="baseline"/>
    </w:pPr>
    <w:rPr>
      <w:rFonts w:ascii="Calibri" w:eastAsia="MS Mincho" w:hAnsi="Calibri"/>
      <w:kern w:val="2"/>
      <w:sz w:val="21"/>
      <w:szCs w:val="22"/>
      <w:lang w:val="en-US" w:eastAsia="zh-CN"/>
    </w:rPr>
  </w:style>
  <w:style w:type="paragraph" w:customStyle="1" w:styleId="tabletext0">
    <w:name w:val="table text"/>
    <w:basedOn w:val="Normal"/>
    <w:next w:val="Normal"/>
    <w:uiPriority w:val="99"/>
    <w:qFormat/>
    <w:rsid w:val="00714BE9"/>
    <w:pPr>
      <w:widowControl w:val="0"/>
      <w:overflowPunct w:val="0"/>
      <w:autoSpaceDE w:val="0"/>
      <w:autoSpaceDN w:val="0"/>
      <w:adjustRightInd w:val="0"/>
      <w:spacing w:after="0"/>
      <w:jc w:val="both"/>
      <w:textAlignment w:val="baseline"/>
    </w:pPr>
    <w:rPr>
      <w:rFonts w:ascii="Calibri" w:eastAsia="MS Mincho" w:hAnsi="Calibri"/>
      <w:i/>
      <w:kern w:val="2"/>
      <w:sz w:val="21"/>
      <w:szCs w:val="22"/>
      <w:lang w:val="en-US" w:eastAsia="zh-CN"/>
    </w:rPr>
  </w:style>
  <w:style w:type="paragraph" w:customStyle="1" w:styleId="Bullet">
    <w:name w:val="Bullet"/>
    <w:basedOn w:val="Normal"/>
    <w:uiPriority w:val="99"/>
    <w:qFormat/>
    <w:rsid w:val="00714BE9"/>
    <w:pPr>
      <w:widowControl w:val="0"/>
      <w:tabs>
        <w:tab w:val="left" w:pos="926"/>
      </w:tabs>
      <w:overflowPunct w:val="0"/>
      <w:autoSpaceDE w:val="0"/>
      <w:autoSpaceDN w:val="0"/>
      <w:adjustRightInd w:val="0"/>
      <w:spacing w:after="0"/>
      <w:ind w:left="926" w:hanging="360"/>
      <w:jc w:val="both"/>
      <w:textAlignment w:val="baseline"/>
    </w:pPr>
    <w:rPr>
      <w:rFonts w:ascii="Calibri" w:eastAsia="MS Mincho" w:hAnsi="Calibri"/>
      <w:kern w:val="2"/>
      <w:sz w:val="21"/>
      <w:szCs w:val="22"/>
      <w:lang w:val="en-US" w:eastAsia="zh-CN"/>
    </w:rPr>
  </w:style>
  <w:style w:type="paragraph" w:customStyle="1" w:styleId="TOC91">
    <w:name w:val="TOC 91"/>
    <w:basedOn w:val="TOC8"/>
    <w:uiPriority w:val="99"/>
    <w:qFormat/>
    <w:rsid w:val="00714BE9"/>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1">
    <w:name w:val="Caption1"/>
    <w:basedOn w:val="Normal"/>
    <w:next w:val="Normal"/>
    <w:uiPriority w:val="99"/>
    <w:qFormat/>
    <w:rsid w:val="00714BE9"/>
    <w:pPr>
      <w:widowControl w:val="0"/>
      <w:overflowPunct w:val="0"/>
      <w:autoSpaceDE w:val="0"/>
      <w:autoSpaceDN w:val="0"/>
      <w:adjustRightInd w:val="0"/>
      <w:spacing w:before="120" w:after="120"/>
      <w:jc w:val="both"/>
      <w:textAlignment w:val="baseline"/>
    </w:pPr>
    <w:rPr>
      <w:rFonts w:ascii="Calibri" w:eastAsia="MS Mincho" w:hAnsi="Calibri"/>
      <w:b/>
      <w:kern w:val="2"/>
      <w:sz w:val="21"/>
      <w:szCs w:val="22"/>
      <w:lang w:val="en-US" w:eastAsia="zh-CN"/>
    </w:rPr>
  </w:style>
  <w:style w:type="paragraph" w:customStyle="1" w:styleId="HE">
    <w:name w:val="HE"/>
    <w:basedOn w:val="Normal"/>
    <w:uiPriority w:val="99"/>
    <w:qFormat/>
    <w:rsid w:val="00714BE9"/>
    <w:pPr>
      <w:widowControl w:val="0"/>
      <w:overflowPunct w:val="0"/>
      <w:autoSpaceDE w:val="0"/>
      <w:autoSpaceDN w:val="0"/>
      <w:adjustRightInd w:val="0"/>
      <w:spacing w:after="0"/>
      <w:jc w:val="both"/>
      <w:textAlignment w:val="baseline"/>
    </w:pPr>
    <w:rPr>
      <w:rFonts w:ascii="Calibri" w:eastAsia="MS Mincho" w:hAnsi="Calibri"/>
      <w:b/>
      <w:kern w:val="2"/>
      <w:sz w:val="21"/>
      <w:szCs w:val="22"/>
      <w:lang w:val="en-US" w:eastAsia="zh-CN"/>
    </w:rPr>
  </w:style>
  <w:style w:type="paragraph" w:customStyle="1" w:styleId="HO">
    <w:name w:val="HO"/>
    <w:basedOn w:val="Normal"/>
    <w:uiPriority w:val="99"/>
    <w:qFormat/>
    <w:rsid w:val="00714BE9"/>
    <w:pPr>
      <w:widowControl w:val="0"/>
      <w:overflowPunct w:val="0"/>
      <w:autoSpaceDE w:val="0"/>
      <w:autoSpaceDN w:val="0"/>
      <w:adjustRightInd w:val="0"/>
      <w:spacing w:after="0"/>
      <w:jc w:val="right"/>
      <w:textAlignment w:val="baseline"/>
    </w:pPr>
    <w:rPr>
      <w:rFonts w:ascii="Calibri" w:eastAsia="MS Mincho" w:hAnsi="Calibri"/>
      <w:b/>
      <w:kern w:val="2"/>
      <w:sz w:val="21"/>
      <w:szCs w:val="22"/>
      <w:lang w:val="en-US" w:eastAsia="zh-CN"/>
    </w:rPr>
  </w:style>
  <w:style w:type="paragraph" w:customStyle="1" w:styleId="WP">
    <w:name w:val="WP"/>
    <w:basedOn w:val="Normal"/>
    <w:uiPriority w:val="99"/>
    <w:qFormat/>
    <w:rsid w:val="00714BE9"/>
    <w:pPr>
      <w:widowControl w:val="0"/>
      <w:overflowPunct w:val="0"/>
      <w:autoSpaceDE w:val="0"/>
      <w:autoSpaceDN w:val="0"/>
      <w:adjustRightInd w:val="0"/>
      <w:spacing w:after="0"/>
      <w:jc w:val="both"/>
      <w:textAlignment w:val="baseline"/>
    </w:pPr>
    <w:rPr>
      <w:rFonts w:ascii="Calibri" w:eastAsia="MS Mincho" w:hAnsi="Calibri"/>
      <w:kern w:val="2"/>
      <w:sz w:val="21"/>
      <w:szCs w:val="22"/>
      <w:lang w:val="en-US" w:eastAsia="zh-CN"/>
    </w:rPr>
  </w:style>
  <w:style w:type="paragraph" w:customStyle="1" w:styleId="ZK">
    <w:name w:val="ZK"/>
    <w:uiPriority w:val="99"/>
    <w:qFormat/>
    <w:rsid w:val="00714BE9"/>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714BE9"/>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714BE9"/>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en-US" w:eastAsia="en-GB"/>
    </w:rPr>
  </w:style>
  <w:style w:type="paragraph" w:customStyle="1" w:styleId="Para1">
    <w:name w:val="Para1"/>
    <w:basedOn w:val="Normal"/>
    <w:uiPriority w:val="99"/>
    <w:qFormat/>
    <w:rsid w:val="00714BE9"/>
    <w:pPr>
      <w:widowControl w:val="0"/>
      <w:overflowPunct w:val="0"/>
      <w:autoSpaceDE w:val="0"/>
      <w:autoSpaceDN w:val="0"/>
      <w:adjustRightInd w:val="0"/>
      <w:spacing w:before="120" w:after="120"/>
      <w:jc w:val="both"/>
      <w:textAlignment w:val="baseline"/>
    </w:pPr>
    <w:rPr>
      <w:rFonts w:ascii="Calibri" w:eastAsia="MS Mincho" w:hAnsi="Calibri"/>
      <w:kern w:val="2"/>
      <w:sz w:val="21"/>
      <w:szCs w:val="22"/>
      <w:lang w:val="en-US" w:eastAsia="zh-CN"/>
    </w:rPr>
  </w:style>
  <w:style w:type="paragraph" w:customStyle="1" w:styleId="Teststep">
    <w:name w:val="Test step"/>
    <w:basedOn w:val="Normal"/>
    <w:uiPriority w:val="99"/>
    <w:qFormat/>
    <w:rsid w:val="00714BE9"/>
    <w:pPr>
      <w:widowControl w:val="0"/>
      <w:tabs>
        <w:tab w:val="left" w:pos="720"/>
      </w:tabs>
      <w:overflowPunct w:val="0"/>
      <w:autoSpaceDE w:val="0"/>
      <w:autoSpaceDN w:val="0"/>
      <w:adjustRightInd w:val="0"/>
      <w:spacing w:after="0"/>
      <w:ind w:left="720" w:hanging="720"/>
      <w:jc w:val="both"/>
      <w:textAlignment w:val="baseline"/>
    </w:pPr>
    <w:rPr>
      <w:rFonts w:ascii="Calibri" w:eastAsia="MS Mincho" w:hAnsi="Calibri"/>
      <w:kern w:val="2"/>
      <w:sz w:val="21"/>
      <w:szCs w:val="22"/>
      <w:lang w:val="en-US" w:eastAsia="zh-CN"/>
    </w:rPr>
  </w:style>
  <w:style w:type="paragraph" w:customStyle="1" w:styleId="TableTitle">
    <w:name w:val="TableTitle"/>
    <w:basedOn w:val="Normal"/>
    <w:uiPriority w:val="99"/>
    <w:qFormat/>
    <w:rsid w:val="00714BE9"/>
    <w:pPr>
      <w:keepNext/>
      <w:keepLines/>
      <w:widowControl w:val="0"/>
      <w:overflowPunct w:val="0"/>
      <w:autoSpaceDE w:val="0"/>
      <w:autoSpaceDN w:val="0"/>
      <w:adjustRightInd w:val="0"/>
      <w:spacing w:after="60"/>
      <w:ind w:left="210"/>
      <w:jc w:val="center"/>
      <w:textAlignment w:val="baseline"/>
    </w:pPr>
    <w:rPr>
      <w:rFonts w:ascii="CG Times (WN)" w:eastAsia="MS Mincho" w:hAnsi="CG Times (WN)"/>
      <w:b/>
      <w:kern w:val="2"/>
      <w:sz w:val="21"/>
      <w:szCs w:val="22"/>
      <w:lang w:val="en-US" w:eastAsia="zh-CN"/>
    </w:rPr>
  </w:style>
  <w:style w:type="paragraph" w:customStyle="1" w:styleId="TableofFigures1">
    <w:name w:val="Table of Figures1"/>
    <w:basedOn w:val="Normal"/>
    <w:next w:val="Normal"/>
    <w:uiPriority w:val="99"/>
    <w:qFormat/>
    <w:rsid w:val="00714BE9"/>
    <w:pPr>
      <w:widowControl w:val="0"/>
      <w:overflowPunct w:val="0"/>
      <w:autoSpaceDE w:val="0"/>
      <w:autoSpaceDN w:val="0"/>
      <w:adjustRightInd w:val="0"/>
      <w:spacing w:after="0"/>
      <w:ind w:left="400" w:hanging="400"/>
      <w:jc w:val="center"/>
      <w:textAlignment w:val="baseline"/>
    </w:pPr>
    <w:rPr>
      <w:rFonts w:ascii="Calibri" w:eastAsia="MS Mincho" w:hAnsi="Calibri"/>
      <w:b/>
      <w:kern w:val="2"/>
      <w:sz w:val="21"/>
      <w:szCs w:val="22"/>
      <w:lang w:val="en-US" w:eastAsia="zh-CN"/>
    </w:rPr>
  </w:style>
  <w:style w:type="paragraph" w:customStyle="1" w:styleId="table">
    <w:name w:val="table"/>
    <w:basedOn w:val="Normal"/>
    <w:next w:val="Normal"/>
    <w:uiPriority w:val="99"/>
    <w:qFormat/>
    <w:rsid w:val="00714BE9"/>
    <w:pPr>
      <w:widowControl w:val="0"/>
      <w:overflowPunct w:val="0"/>
      <w:autoSpaceDE w:val="0"/>
      <w:autoSpaceDN w:val="0"/>
      <w:adjustRightInd w:val="0"/>
      <w:spacing w:after="0"/>
      <w:jc w:val="center"/>
      <w:textAlignment w:val="baseline"/>
    </w:pPr>
    <w:rPr>
      <w:rFonts w:ascii="Calibri" w:eastAsia="MS Mincho" w:hAnsi="Calibri"/>
      <w:kern w:val="2"/>
      <w:sz w:val="21"/>
      <w:szCs w:val="22"/>
      <w:lang w:val="en-US" w:eastAsia="zh-CN"/>
    </w:rPr>
  </w:style>
  <w:style w:type="paragraph" w:customStyle="1" w:styleId="Copyright">
    <w:name w:val="Copyright"/>
    <w:basedOn w:val="Normal"/>
    <w:uiPriority w:val="99"/>
    <w:qFormat/>
    <w:rsid w:val="00714BE9"/>
    <w:pPr>
      <w:widowControl w:val="0"/>
      <w:overflowPunct w:val="0"/>
      <w:autoSpaceDE w:val="0"/>
      <w:autoSpaceDN w:val="0"/>
      <w:adjustRightInd w:val="0"/>
      <w:spacing w:after="0"/>
      <w:jc w:val="center"/>
      <w:textAlignment w:val="baseline"/>
    </w:pPr>
    <w:rPr>
      <w:rFonts w:ascii="Arial" w:eastAsia="MS Mincho" w:hAnsi="Arial"/>
      <w:b/>
      <w:kern w:val="2"/>
      <w:sz w:val="16"/>
      <w:szCs w:val="22"/>
      <w:lang w:val="en-US" w:eastAsia="zh-CN"/>
    </w:rPr>
  </w:style>
  <w:style w:type="paragraph" w:customStyle="1" w:styleId="Tdoctable">
    <w:name w:val="Tdoc_table"/>
    <w:uiPriority w:val="99"/>
    <w:qFormat/>
    <w:rsid w:val="00714BE9"/>
    <w:pPr>
      <w:ind w:left="244" w:hanging="244"/>
    </w:pPr>
    <w:rPr>
      <w:rFonts w:ascii="Arial" w:eastAsia="MS Mincho" w:hAnsi="Arial"/>
      <w:color w:val="000000"/>
      <w:lang w:val="en-GB" w:eastAsia="en-US"/>
    </w:rPr>
  </w:style>
  <w:style w:type="paragraph" w:customStyle="1" w:styleId="TitleText">
    <w:name w:val="Title Text"/>
    <w:basedOn w:val="Normal"/>
    <w:next w:val="Normal"/>
    <w:uiPriority w:val="99"/>
    <w:qFormat/>
    <w:rsid w:val="00714BE9"/>
    <w:pPr>
      <w:widowControl w:val="0"/>
      <w:overflowPunct w:val="0"/>
      <w:autoSpaceDE w:val="0"/>
      <w:autoSpaceDN w:val="0"/>
      <w:adjustRightInd w:val="0"/>
      <w:spacing w:after="220"/>
      <w:jc w:val="both"/>
      <w:textAlignment w:val="baseline"/>
    </w:pPr>
    <w:rPr>
      <w:rFonts w:ascii="Calibri" w:eastAsia="MS Mincho" w:hAnsi="Calibri"/>
      <w:b/>
      <w:kern w:val="2"/>
      <w:sz w:val="21"/>
      <w:szCs w:val="22"/>
      <w:lang w:val="en-US" w:eastAsia="zh-CN"/>
    </w:rPr>
  </w:style>
  <w:style w:type="paragraph" w:customStyle="1" w:styleId="Bullets">
    <w:name w:val="Bullets"/>
    <w:basedOn w:val="Normal"/>
    <w:uiPriority w:val="99"/>
    <w:qFormat/>
    <w:rsid w:val="00714BE9"/>
    <w:pPr>
      <w:widowControl w:val="0"/>
      <w:overflowPunct w:val="0"/>
      <w:autoSpaceDE w:val="0"/>
      <w:autoSpaceDN w:val="0"/>
      <w:adjustRightInd w:val="0"/>
      <w:spacing w:after="120"/>
      <w:ind w:left="283" w:hanging="283"/>
      <w:jc w:val="both"/>
      <w:textAlignment w:val="baseline"/>
    </w:pPr>
    <w:rPr>
      <w:rFonts w:ascii="CG Times (WN)" w:eastAsia="MS Mincho" w:hAnsi="CG Times (WN)"/>
      <w:kern w:val="2"/>
      <w:sz w:val="21"/>
      <w:szCs w:val="22"/>
      <w:lang w:val="en-US" w:eastAsia="de-DE"/>
    </w:rPr>
  </w:style>
  <w:style w:type="paragraph" w:customStyle="1" w:styleId="tal0">
    <w:name w:val="tal"/>
    <w:basedOn w:val="Normal"/>
    <w:uiPriority w:val="99"/>
    <w:qFormat/>
    <w:rsid w:val="00714BE9"/>
    <w:pPr>
      <w:widowControl w:val="0"/>
      <w:overflowPunct w:val="0"/>
      <w:autoSpaceDE w:val="0"/>
      <w:autoSpaceDN w:val="0"/>
      <w:adjustRightInd w:val="0"/>
      <w:spacing w:before="100" w:beforeAutospacing="1" w:after="100" w:afterAutospacing="1"/>
      <w:jc w:val="both"/>
      <w:textAlignment w:val="baseline"/>
    </w:pPr>
    <w:rPr>
      <w:rFonts w:ascii="SimSun" w:eastAsia="SimSun" w:hAnsi="SimSun" w:cs="SimSun"/>
      <w:kern w:val="2"/>
      <w:sz w:val="24"/>
      <w:szCs w:val="22"/>
      <w:lang w:val="en-US" w:eastAsia="zh-CN"/>
    </w:rPr>
  </w:style>
  <w:style w:type="paragraph" w:customStyle="1" w:styleId="a1">
    <w:name w:val="수정"/>
    <w:uiPriority w:val="99"/>
    <w:semiHidden/>
    <w:qFormat/>
    <w:rsid w:val="00714BE9"/>
    <w:rPr>
      <w:rFonts w:ascii="Times New Roman" w:eastAsia="Batang" w:hAnsi="Times New Roman"/>
      <w:lang w:val="en-GB" w:eastAsia="en-US"/>
    </w:rPr>
  </w:style>
  <w:style w:type="paragraph" w:customStyle="1" w:styleId="10">
    <w:name w:val="修订1"/>
    <w:uiPriority w:val="99"/>
    <w:qFormat/>
    <w:rsid w:val="00714BE9"/>
    <w:rPr>
      <w:rFonts w:ascii="Times New Roman" w:eastAsia="Batang" w:hAnsi="Times New Roman"/>
      <w:lang w:val="en-GB" w:eastAsia="en-US"/>
    </w:rPr>
  </w:style>
  <w:style w:type="paragraph" w:customStyle="1" w:styleId="11">
    <w:name w:val="変更箇所1"/>
    <w:uiPriority w:val="99"/>
    <w:semiHidden/>
    <w:qFormat/>
    <w:rsid w:val="00714BE9"/>
    <w:rPr>
      <w:rFonts w:ascii="Times New Roman" w:eastAsia="MS Mincho" w:hAnsi="Times New Roman"/>
      <w:lang w:val="en-GB" w:eastAsia="en-US"/>
    </w:rPr>
  </w:style>
  <w:style w:type="paragraph" w:customStyle="1" w:styleId="NB2">
    <w:name w:val="NB2"/>
    <w:basedOn w:val="ZG"/>
    <w:uiPriority w:val="99"/>
    <w:qFormat/>
    <w:rsid w:val="00714BE9"/>
    <w:pPr>
      <w:framePr w:wrap="notBeside"/>
      <w:overflowPunct w:val="0"/>
      <w:autoSpaceDE w:val="0"/>
      <w:autoSpaceDN w:val="0"/>
      <w:adjustRightInd w:val="0"/>
      <w:textAlignment w:val="baseline"/>
    </w:pPr>
    <w:rPr>
      <w:rFonts w:eastAsia="Yu Mincho"/>
      <w:noProof w:val="0"/>
      <w:lang w:val="en-US" w:eastAsia="ko-KR"/>
    </w:rPr>
  </w:style>
  <w:style w:type="paragraph" w:customStyle="1" w:styleId="tableentry">
    <w:name w:val="table entry"/>
    <w:basedOn w:val="Normal"/>
    <w:uiPriority w:val="99"/>
    <w:qFormat/>
    <w:rsid w:val="00714BE9"/>
    <w:pPr>
      <w:keepNext/>
      <w:widowControl w:val="0"/>
      <w:overflowPunct w:val="0"/>
      <w:autoSpaceDE w:val="0"/>
      <w:autoSpaceDN w:val="0"/>
      <w:adjustRightInd w:val="0"/>
      <w:spacing w:before="60" w:after="60"/>
      <w:jc w:val="both"/>
      <w:textAlignment w:val="baseline"/>
    </w:pPr>
    <w:rPr>
      <w:rFonts w:ascii="Bookman Old Style" w:eastAsia="SimSun" w:hAnsi="Bookman Old Style"/>
      <w:kern w:val="2"/>
      <w:sz w:val="21"/>
      <w:szCs w:val="22"/>
      <w:lang w:val="en-US" w:eastAsia="ko-KR"/>
    </w:rPr>
  </w:style>
  <w:style w:type="paragraph" w:customStyle="1" w:styleId="TOC92">
    <w:name w:val="TOC 92"/>
    <w:basedOn w:val="TOC8"/>
    <w:uiPriority w:val="99"/>
    <w:qFormat/>
    <w:rsid w:val="00714BE9"/>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2">
    <w:name w:val="Caption2"/>
    <w:basedOn w:val="Normal"/>
    <w:next w:val="Normal"/>
    <w:uiPriority w:val="99"/>
    <w:qFormat/>
    <w:rsid w:val="00714BE9"/>
    <w:pPr>
      <w:widowControl w:val="0"/>
      <w:overflowPunct w:val="0"/>
      <w:autoSpaceDE w:val="0"/>
      <w:autoSpaceDN w:val="0"/>
      <w:adjustRightInd w:val="0"/>
      <w:spacing w:before="120" w:after="120"/>
      <w:jc w:val="both"/>
      <w:textAlignment w:val="baseline"/>
    </w:pPr>
    <w:rPr>
      <w:rFonts w:ascii="Calibri" w:eastAsia="MS Mincho" w:hAnsi="Calibri"/>
      <w:b/>
      <w:kern w:val="2"/>
      <w:sz w:val="21"/>
      <w:szCs w:val="22"/>
      <w:lang w:val="en-US" w:eastAsia="zh-CN"/>
    </w:rPr>
  </w:style>
  <w:style w:type="paragraph" w:customStyle="1" w:styleId="TableofFigures2">
    <w:name w:val="Table of Figures2"/>
    <w:basedOn w:val="Normal"/>
    <w:next w:val="Normal"/>
    <w:uiPriority w:val="99"/>
    <w:qFormat/>
    <w:rsid w:val="00714BE9"/>
    <w:pPr>
      <w:widowControl w:val="0"/>
      <w:overflowPunct w:val="0"/>
      <w:autoSpaceDE w:val="0"/>
      <w:autoSpaceDN w:val="0"/>
      <w:adjustRightInd w:val="0"/>
      <w:spacing w:after="0"/>
      <w:ind w:left="400" w:hanging="400"/>
      <w:jc w:val="center"/>
      <w:textAlignment w:val="baseline"/>
    </w:pPr>
    <w:rPr>
      <w:rFonts w:ascii="Calibri" w:eastAsia="MS Mincho" w:hAnsi="Calibri"/>
      <w:b/>
      <w:kern w:val="2"/>
      <w:sz w:val="21"/>
      <w:szCs w:val="22"/>
      <w:lang w:val="en-US" w:eastAsia="zh-CN"/>
    </w:rPr>
  </w:style>
  <w:style w:type="paragraph" w:customStyle="1" w:styleId="TOC93">
    <w:name w:val="TOC 93"/>
    <w:basedOn w:val="TOC8"/>
    <w:uiPriority w:val="99"/>
    <w:qFormat/>
    <w:rsid w:val="00714BE9"/>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uiPriority w:val="99"/>
    <w:qFormat/>
    <w:rsid w:val="00714BE9"/>
    <w:pPr>
      <w:widowControl w:val="0"/>
      <w:overflowPunct w:val="0"/>
      <w:autoSpaceDE w:val="0"/>
      <w:autoSpaceDN w:val="0"/>
      <w:adjustRightInd w:val="0"/>
      <w:spacing w:before="120" w:after="120"/>
      <w:jc w:val="both"/>
      <w:textAlignment w:val="baseline"/>
    </w:pPr>
    <w:rPr>
      <w:rFonts w:ascii="Calibri" w:eastAsia="MS Mincho" w:hAnsi="Calibri"/>
      <w:b/>
      <w:kern w:val="2"/>
      <w:sz w:val="21"/>
      <w:szCs w:val="22"/>
      <w:lang w:val="en-US" w:eastAsia="zh-CN"/>
    </w:rPr>
  </w:style>
  <w:style w:type="paragraph" w:customStyle="1" w:styleId="TableofFigures3">
    <w:name w:val="Table of Figures3"/>
    <w:basedOn w:val="Normal"/>
    <w:next w:val="Normal"/>
    <w:uiPriority w:val="99"/>
    <w:qFormat/>
    <w:rsid w:val="00714BE9"/>
    <w:pPr>
      <w:widowControl w:val="0"/>
      <w:overflowPunct w:val="0"/>
      <w:autoSpaceDE w:val="0"/>
      <w:autoSpaceDN w:val="0"/>
      <w:adjustRightInd w:val="0"/>
      <w:spacing w:after="0"/>
      <w:ind w:left="400" w:hanging="400"/>
      <w:jc w:val="center"/>
      <w:textAlignment w:val="baseline"/>
    </w:pPr>
    <w:rPr>
      <w:rFonts w:ascii="Calibri" w:eastAsia="MS Mincho" w:hAnsi="Calibri"/>
      <w:b/>
      <w:kern w:val="2"/>
      <w:sz w:val="21"/>
      <w:szCs w:val="22"/>
      <w:lang w:val="en-US" w:eastAsia="zh-CN"/>
    </w:rPr>
  </w:style>
  <w:style w:type="paragraph" w:customStyle="1" w:styleId="Default">
    <w:name w:val="Default"/>
    <w:uiPriority w:val="99"/>
    <w:qFormat/>
    <w:rsid w:val="00714BE9"/>
    <w:pPr>
      <w:autoSpaceDE w:val="0"/>
      <w:autoSpaceDN w:val="0"/>
      <w:adjustRightInd w:val="0"/>
    </w:pPr>
    <w:rPr>
      <w:rFonts w:ascii="Arial" w:eastAsia="SimSun" w:hAnsi="Arial" w:cs="Arial"/>
      <w:color w:val="000000"/>
      <w:sz w:val="24"/>
      <w:szCs w:val="24"/>
      <w:lang w:val="fi-FI" w:eastAsia="fi-FI"/>
    </w:rPr>
  </w:style>
  <w:style w:type="character" w:styleId="PlaceholderText">
    <w:name w:val="Placeholder Text"/>
    <w:uiPriority w:val="99"/>
    <w:qFormat/>
    <w:rsid w:val="00714BE9"/>
    <w:rPr>
      <w:color w:val="808080"/>
    </w:rPr>
  </w:style>
  <w:style w:type="character" w:customStyle="1" w:styleId="IntenseEmphasis1">
    <w:name w:val="Intense Emphasis1"/>
    <w:uiPriority w:val="21"/>
    <w:qFormat/>
    <w:rsid w:val="00714BE9"/>
    <w:rPr>
      <w:b/>
      <w:bCs/>
      <w:i/>
      <w:iCs/>
      <w:color w:val="4F81BD"/>
    </w:rPr>
  </w:style>
  <w:style w:type="character" w:customStyle="1" w:styleId="B1Char1">
    <w:name w:val="B1 Char1"/>
    <w:qFormat/>
    <w:rsid w:val="00714BE9"/>
    <w:rPr>
      <w:lang w:eastAsia="en-US"/>
    </w:rPr>
  </w:style>
  <w:style w:type="character" w:customStyle="1" w:styleId="TALCar">
    <w:name w:val="TAL Car"/>
    <w:qFormat/>
    <w:rsid w:val="00714BE9"/>
    <w:rPr>
      <w:rFonts w:ascii="Arial" w:hAnsi="Arial" w:cs="Arial" w:hint="default"/>
      <w:sz w:val="18"/>
      <w:lang w:val="en-GB" w:eastAsia="en-US" w:bidi="ar-SA"/>
    </w:rPr>
  </w:style>
  <w:style w:type="character" w:customStyle="1" w:styleId="EXChar">
    <w:name w:val="EX Char"/>
    <w:qFormat/>
    <w:rsid w:val="00714BE9"/>
    <w:rPr>
      <w:rFonts w:ascii="Times New Roman" w:hAnsi="Times New Roman" w:cs="Times New Roman" w:hint="default"/>
      <w:lang w:val="en-GB"/>
    </w:rPr>
  </w:style>
  <w:style w:type="character" w:customStyle="1" w:styleId="msoins0">
    <w:name w:val="msoins"/>
    <w:qFormat/>
    <w:rsid w:val="00714BE9"/>
  </w:style>
  <w:style w:type="character" w:customStyle="1" w:styleId="TACCar">
    <w:name w:val="TAC Car"/>
    <w:qFormat/>
    <w:rsid w:val="00714BE9"/>
    <w:rPr>
      <w:rFonts w:ascii="Arial" w:eastAsia="Times New Roman" w:hAnsi="Arial" w:cs="Arial" w:hint="default"/>
      <w:sz w:val="18"/>
      <w:lang w:val="en-GB" w:eastAsia="en-US" w:bidi="ar-SA"/>
    </w:rPr>
  </w:style>
  <w:style w:type="character" w:customStyle="1" w:styleId="TAL1">
    <w:name w:val="TAL (文字)"/>
    <w:qFormat/>
    <w:rsid w:val="00714BE9"/>
    <w:rPr>
      <w:rFonts w:ascii="Arial" w:hAnsi="Arial" w:cs="Arial" w:hint="default"/>
      <w:sz w:val="18"/>
      <w:lang w:val="en-GB"/>
    </w:rPr>
  </w:style>
  <w:style w:type="character" w:customStyle="1" w:styleId="EditorsNoteCarCar">
    <w:name w:val="Editor's Note Car Car"/>
    <w:link w:val="EditorsNote"/>
    <w:qFormat/>
    <w:locked/>
    <w:rsid w:val="00714BE9"/>
    <w:rPr>
      <w:rFonts w:ascii="Times New Roman" w:hAnsi="Times New Roman"/>
      <w:color w:val="FF0000"/>
      <w:lang w:val="en-GB" w:eastAsia="en-US"/>
    </w:rPr>
  </w:style>
  <w:style w:type="character" w:customStyle="1" w:styleId="M5Char">
    <w:name w:val="M5 Char"/>
    <w:aliases w:val="h5 Char,Heading5 Char,Head5 Char,H5 Char,mh2 Char,Module heading 2 Char,heading 8 Char,Numbered Sub-list Char Char,Numbered Sub-list Char,Heading 81 Char Char,5 Char,h5 Char3,Heading 81 Char1,标题 81 Char1,Heading 811 Char1,5 Char Char,H5 Char Cha"/>
    <w:qFormat/>
    <w:rsid w:val="00714BE9"/>
    <w:rPr>
      <w:rFonts w:ascii="Arial" w:hAnsi="Arial" w:cs="Arial" w:hint="default"/>
      <w:sz w:val="22"/>
      <w:lang w:val="en-GB" w:eastAsia="en-US"/>
    </w:rPr>
  </w:style>
  <w:style w:type="character" w:customStyle="1" w:styleId="capChar6">
    <w:name w:val="cap Char6"/>
    <w:aliases w:val="cap Char Char6,Caption Char Char5,Caption Char1 Char Char5,cap Char Char1 Char5,Caption Char Char1 Char Char5,cap Char2 Char Char Char5"/>
    <w:qFormat/>
    <w:rsid w:val="00714BE9"/>
    <w:rPr>
      <w:b/>
      <w:lang w:val="en-GB" w:eastAsia="en-US" w:bidi="ar-SA"/>
    </w:rPr>
  </w:style>
  <w:style w:type="character" w:customStyle="1" w:styleId="HeadingChar">
    <w:name w:val="Heading Char"/>
    <w:qFormat/>
    <w:rsid w:val="00714BE9"/>
    <w:rPr>
      <w:rFonts w:ascii="Arial" w:eastAsia="SimSun" w:hAnsi="Arial" w:cs="Arial" w:hint="default"/>
      <w:b/>
      <w:sz w:val="22"/>
    </w:rPr>
  </w:style>
  <w:style w:type="character" w:customStyle="1" w:styleId="EditorsNoteChar">
    <w:name w:val="Editor's Note Char"/>
    <w:qFormat/>
    <w:rsid w:val="00714BE9"/>
    <w:rPr>
      <w:rFonts w:ascii="Times New Roman" w:hAnsi="Times New Roman" w:cs="Times New Roman" w:hint="default"/>
      <w:color w:val="FF0000"/>
      <w:lang w:val="en-GB" w:eastAsia="en-US"/>
    </w:rPr>
  </w:style>
  <w:style w:type="character" w:customStyle="1" w:styleId="UnresolvedMention111">
    <w:name w:val="Unresolved Mention111"/>
    <w:uiPriority w:val="99"/>
    <w:qFormat/>
    <w:rsid w:val="00714BE9"/>
    <w:rPr>
      <w:color w:val="808080"/>
      <w:shd w:val="clear" w:color="auto" w:fill="E6E6E6"/>
    </w:rPr>
  </w:style>
  <w:style w:type="table" w:customStyle="1" w:styleId="TableGrid1">
    <w:name w:val="Table Grid1"/>
    <w:basedOn w:val="TableNormal"/>
    <w:qFormat/>
    <w:rsid w:val="00714BE9"/>
    <w:pPr>
      <w:spacing w:after="180"/>
    </w:pPr>
    <w:rPr>
      <w:rFonts w:ascii="Times New Roman" w:eastAsia="Yu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TableNormal"/>
    <w:qFormat/>
    <w:rsid w:val="00714BE9"/>
    <w:rPr>
      <w:rFonts w:ascii="Times New Roman" w:eastAsia="MS Mincho" w:hAnsi="Times New Roman"/>
      <w:lang w:val="en-US" w:eastAsia="zh-CN"/>
    </w:rPr>
    <w:tblPr/>
  </w:style>
  <w:style w:type="table" w:customStyle="1" w:styleId="Tabellengitternetz1">
    <w:name w:val="Tabellengitternetz1"/>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sid w:val="00714BE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sid w:val="00714BE9"/>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sid w:val="00714BE9"/>
    <w:pPr>
      <w:spacing w:after="180"/>
    </w:pPr>
    <w:rPr>
      <w:rFonts w:ascii="Times New Roman" w:eastAsia="Yu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rsid w:val="00714BE9"/>
    <w:pPr>
      <w:spacing w:after="180"/>
    </w:pPr>
    <w:rPr>
      <w:rFonts w:ascii="Times New Roman" w:eastAsia="Yu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sid w:val="00714BE9"/>
    <w:pPr>
      <w:spacing w:after="180"/>
    </w:pPr>
    <w:rPr>
      <w:rFonts w:ascii="Times New Roman" w:eastAsia="Yu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714BE9"/>
    <w:rPr>
      <w:rFonts w:ascii="Calibri" w:eastAsia="DengXia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qFormat/>
    <w:rsid w:val="00714BE9"/>
    <w:rPr>
      <w:rFonts w:ascii="Calibri" w:eastAsia="DengXia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qFormat/>
    <w:rsid w:val="00714BE9"/>
    <w:rPr>
      <w:rFonts w:ascii="Calibri" w:eastAsia="DengXia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qFormat/>
    <w:rsid w:val="00714BE9"/>
    <w:rPr>
      <w:rFonts w:ascii="Calibri" w:eastAsia="DengXia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39"/>
    <w:qFormat/>
    <w:rsid w:val="00714BE9"/>
    <w:rPr>
      <w:rFonts w:ascii="Calibri" w:eastAsia="DengXia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qFormat/>
    <w:rsid w:val="00714BE9"/>
    <w:rPr>
      <w:rFonts w:ascii="Calibri" w:eastAsia="DengXia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rsid w:val="00714BE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714BE9"/>
    <w:pPr>
      <w:spacing w:after="180"/>
    </w:pPr>
    <w:rPr>
      <w:rFonts w:ascii="Times New Roman" w:eastAsia="Yu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714BE9"/>
    <w:rPr>
      <w:rFonts w:ascii="Times New Roman" w:eastAsia="MS Mincho" w:hAnsi="Times New Roman"/>
      <w:lang w:val="en-US" w:eastAsia="zh-CN"/>
    </w:rPr>
    <w:tblPr/>
  </w:style>
  <w:style w:type="table" w:customStyle="1" w:styleId="Tabellengitternetz11">
    <w:name w:val="Tabellengitternetz11"/>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qFormat/>
    <w:rsid w:val="00714BE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qFormat/>
    <w:rsid w:val="00714BE9"/>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qFormat/>
    <w:rsid w:val="00714BE9"/>
    <w:pPr>
      <w:spacing w:after="180"/>
    </w:pPr>
    <w:rPr>
      <w:rFonts w:ascii="Times New Roman" w:eastAsia="Yu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714BE9"/>
    <w:pPr>
      <w:spacing w:after="180"/>
    </w:pPr>
    <w:rPr>
      <w:rFonts w:ascii="Times New Roman" w:eastAsia="Yu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qFormat/>
    <w:rsid w:val="00714BE9"/>
    <w:pPr>
      <w:spacing w:after="180"/>
    </w:pPr>
    <w:rPr>
      <w:rFonts w:ascii="Times New Roman" w:eastAsia="Yu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39"/>
    <w:qFormat/>
    <w:rsid w:val="00714BE9"/>
    <w:rPr>
      <w:rFonts w:ascii="Calibri" w:eastAsia="DengXia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Para1"/>
    <w:link w:val="NumberedListChar"/>
    <w:uiPriority w:val="99"/>
    <w:qFormat/>
    <w:rsid w:val="00714BE9"/>
    <w:pPr>
      <w:tabs>
        <w:tab w:val="left" w:pos="360"/>
      </w:tabs>
      <w:ind w:left="360" w:hanging="360"/>
    </w:pPr>
  </w:style>
  <w:style w:type="character" w:customStyle="1" w:styleId="Heading1Char4">
    <w:name w:val="Heading 1 Char4"/>
    <w:uiPriority w:val="99"/>
    <w:qFormat/>
    <w:rsid w:val="00714BE9"/>
    <w:rPr>
      <w:rFonts w:ascii="Arial" w:hAnsi="Arial"/>
      <w:sz w:val="36"/>
      <w:lang w:val="en-GB" w:eastAsia="en-US"/>
    </w:rPr>
  </w:style>
  <w:style w:type="character" w:customStyle="1" w:styleId="B3Char">
    <w:name w:val="B3 Char"/>
    <w:qFormat/>
    <w:locked/>
    <w:rsid w:val="00714BE9"/>
    <w:rPr>
      <w:rFonts w:ascii="Times New Roman" w:hAnsi="Times New Roman"/>
      <w:lang w:val="en-GB" w:eastAsia="en-US"/>
    </w:rPr>
  </w:style>
  <w:style w:type="character" w:customStyle="1" w:styleId="1Char1">
    <w:name w:val="标题 1 Char1"/>
    <w:qFormat/>
    <w:rsid w:val="00714BE9"/>
    <w:rPr>
      <w:rFonts w:ascii="Arial" w:hAnsi="Arial" w:cs="Arial" w:hint="default"/>
      <w:sz w:val="36"/>
      <w:lang w:val="en-GB" w:eastAsia="en-US" w:bidi="ar-SA"/>
    </w:rPr>
  </w:style>
  <w:style w:type="character" w:customStyle="1" w:styleId="2Char1">
    <w:name w:val="标题 2 Char1"/>
    <w:qFormat/>
    <w:rsid w:val="00714BE9"/>
    <w:rPr>
      <w:rFonts w:ascii="Arial" w:hAnsi="Arial" w:cs="Arial" w:hint="default"/>
      <w:sz w:val="32"/>
      <w:lang w:val="en-GB" w:eastAsia="en-US" w:bidi="ar-SA"/>
    </w:rPr>
  </w:style>
  <w:style w:type="character" w:customStyle="1" w:styleId="3Char1">
    <w:name w:val="标题 3 Char1"/>
    <w:qFormat/>
    <w:rsid w:val="00714BE9"/>
    <w:rPr>
      <w:rFonts w:ascii="Arial" w:eastAsia="MS Mincho" w:hAnsi="Arial" w:cs="Arial" w:hint="default"/>
      <w:sz w:val="28"/>
      <w:lang w:val="en-GB" w:eastAsia="en-US" w:bidi="ar-SA"/>
    </w:rPr>
  </w:style>
  <w:style w:type="character" w:customStyle="1" w:styleId="4Char1">
    <w:name w:val="标题 4 Char1"/>
    <w:qFormat/>
    <w:rsid w:val="00714BE9"/>
    <w:rPr>
      <w:rFonts w:ascii="Arial" w:eastAsia="MS Mincho" w:hAnsi="Arial" w:cs="Arial" w:hint="default"/>
      <w:sz w:val="24"/>
      <w:lang w:val="en-GB" w:eastAsia="en-US" w:bidi="ar-SA"/>
    </w:rPr>
  </w:style>
  <w:style w:type="character" w:customStyle="1" w:styleId="5Char1">
    <w:name w:val="标题 5 Char1"/>
    <w:qFormat/>
    <w:rsid w:val="00714BE9"/>
    <w:rPr>
      <w:rFonts w:ascii="Arial" w:eastAsia="MS Mincho" w:hAnsi="Arial" w:cs="Arial" w:hint="default"/>
      <w:sz w:val="22"/>
      <w:lang w:val="en-GB" w:eastAsia="en-US" w:bidi="ar-SA"/>
    </w:rPr>
  </w:style>
  <w:style w:type="character" w:customStyle="1" w:styleId="BodyTextChar2">
    <w:name w:val="Body Text Char2"/>
    <w:aliases w:val="bt Car Char1"/>
    <w:uiPriority w:val="99"/>
    <w:qFormat/>
    <w:locked/>
    <w:rsid w:val="00714BE9"/>
    <w:rPr>
      <w:lang w:eastAsia="ja-JP"/>
    </w:rPr>
  </w:style>
  <w:style w:type="character" w:customStyle="1" w:styleId="Char11">
    <w:name w:val="正文文本 Char1"/>
    <w:qFormat/>
    <w:rsid w:val="00714BE9"/>
    <w:rPr>
      <w:rFonts w:ascii="Times New Roman" w:hAnsi="Times New Roman"/>
      <w:lang w:val="en-GB" w:eastAsia="en-US"/>
    </w:rPr>
  </w:style>
  <w:style w:type="paragraph" w:styleId="NoSpacing">
    <w:name w:val="No Spacing"/>
    <w:uiPriority w:val="1"/>
    <w:qFormat/>
    <w:rsid w:val="00714BE9"/>
    <w:rPr>
      <w:rFonts w:ascii="Times New Roman" w:hAnsi="Times New Roman"/>
      <w:lang w:val="en-GB" w:eastAsia="en-US"/>
    </w:rPr>
  </w:style>
  <w:style w:type="paragraph" w:customStyle="1" w:styleId="CharCharCharCharChar">
    <w:name w:val="Char Char Char Char Char"/>
    <w:uiPriority w:val="99"/>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
    <w:name w:val="(文字) (文字)1 Char (文字) (文字)"/>
    <w:uiPriority w:val="99"/>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714BE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
    <w:name w:val="Char Char Char Char Char Char"/>
    <w:uiPriority w:val="99"/>
    <w:semiHidden/>
    <w:qFormat/>
    <w:rsid w:val="00714BE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2">
    <w:name w:val="(文字) (文字)"/>
    <w:uiPriority w:val="99"/>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
    <w:name w:val="Car Car"/>
    <w:uiPriority w:val="99"/>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
    <w:name w:val="Zchn Zchn1"/>
    <w:uiPriority w:val="99"/>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
    <w:name w:val="(文字) (文字)2"/>
    <w:uiPriority w:val="99"/>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
    <w:name w:val="(文字) (文字)3"/>
    <w:uiPriority w:val="99"/>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
    <w:name w:val="(文字) (文字)1"/>
    <w:uiPriority w:val="99"/>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utoCorrect">
    <w:name w:val="AutoCorrect"/>
    <w:uiPriority w:val="99"/>
    <w:qFormat/>
    <w:rsid w:val="00714BE9"/>
    <w:rPr>
      <w:rFonts w:ascii="Times New Roman" w:eastAsia="Malgun Gothic" w:hAnsi="Times New Roman"/>
      <w:sz w:val="24"/>
      <w:szCs w:val="24"/>
      <w:lang w:val="en-GB" w:eastAsia="ko-KR"/>
    </w:rPr>
  </w:style>
  <w:style w:type="paragraph" w:customStyle="1" w:styleId="-PAGE-">
    <w:name w:val="- PAGE -"/>
    <w:uiPriority w:val="99"/>
    <w:qFormat/>
    <w:rsid w:val="00714BE9"/>
    <w:rPr>
      <w:rFonts w:ascii="Times New Roman" w:eastAsia="Malgun Gothic" w:hAnsi="Times New Roman"/>
      <w:sz w:val="24"/>
      <w:szCs w:val="24"/>
      <w:lang w:val="en-GB" w:eastAsia="ko-KR"/>
    </w:rPr>
  </w:style>
  <w:style w:type="paragraph" w:customStyle="1" w:styleId="PageXofY">
    <w:name w:val="Page X of Y"/>
    <w:uiPriority w:val="99"/>
    <w:qFormat/>
    <w:rsid w:val="00714BE9"/>
    <w:rPr>
      <w:rFonts w:ascii="Times New Roman" w:eastAsia="Malgun Gothic" w:hAnsi="Times New Roman"/>
      <w:sz w:val="24"/>
      <w:szCs w:val="24"/>
      <w:lang w:val="en-GB" w:eastAsia="ko-KR"/>
    </w:rPr>
  </w:style>
  <w:style w:type="paragraph" w:customStyle="1" w:styleId="Createdby">
    <w:name w:val="Created by"/>
    <w:uiPriority w:val="99"/>
    <w:qFormat/>
    <w:rsid w:val="00714BE9"/>
    <w:rPr>
      <w:rFonts w:ascii="Times New Roman" w:eastAsia="Malgun Gothic" w:hAnsi="Times New Roman"/>
      <w:sz w:val="24"/>
      <w:szCs w:val="24"/>
      <w:lang w:val="en-GB" w:eastAsia="ko-KR"/>
    </w:rPr>
  </w:style>
  <w:style w:type="paragraph" w:customStyle="1" w:styleId="Createdon">
    <w:name w:val="Created on"/>
    <w:uiPriority w:val="99"/>
    <w:qFormat/>
    <w:rsid w:val="00714BE9"/>
    <w:rPr>
      <w:rFonts w:ascii="Times New Roman" w:eastAsia="Malgun Gothic" w:hAnsi="Times New Roman"/>
      <w:sz w:val="24"/>
      <w:szCs w:val="24"/>
      <w:lang w:val="en-GB" w:eastAsia="ko-KR"/>
    </w:rPr>
  </w:style>
  <w:style w:type="paragraph" w:customStyle="1" w:styleId="Lastprinted">
    <w:name w:val="Last printed"/>
    <w:uiPriority w:val="99"/>
    <w:qFormat/>
    <w:rsid w:val="00714BE9"/>
    <w:rPr>
      <w:rFonts w:ascii="Times New Roman" w:eastAsia="Malgun Gothic" w:hAnsi="Times New Roman"/>
      <w:sz w:val="24"/>
      <w:szCs w:val="24"/>
      <w:lang w:val="en-GB" w:eastAsia="ko-KR"/>
    </w:rPr>
  </w:style>
  <w:style w:type="paragraph" w:customStyle="1" w:styleId="Lastsavedby">
    <w:name w:val="Last saved by"/>
    <w:uiPriority w:val="99"/>
    <w:qFormat/>
    <w:rsid w:val="00714BE9"/>
    <w:rPr>
      <w:rFonts w:ascii="Times New Roman" w:eastAsia="Malgun Gothic" w:hAnsi="Times New Roman"/>
      <w:sz w:val="24"/>
      <w:szCs w:val="24"/>
      <w:lang w:val="en-GB" w:eastAsia="ko-KR"/>
    </w:rPr>
  </w:style>
  <w:style w:type="paragraph" w:customStyle="1" w:styleId="Filename">
    <w:name w:val="Filename"/>
    <w:uiPriority w:val="99"/>
    <w:qFormat/>
    <w:rsid w:val="00714BE9"/>
    <w:rPr>
      <w:rFonts w:ascii="Times New Roman" w:eastAsia="Malgun Gothic" w:hAnsi="Times New Roman"/>
      <w:sz w:val="24"/>
      <w:szCs w:val="24"/>
      <w:lang w:val="en-GB" w:eastAsia="ko-KR"/>
    </w:rPr>
  </w:style>
  <w:style w:type="paragraph" w:customStyle="1" w:styleId="Filenameandpath">
    <w:name w:val="Filename and path"/>
    <w:uiPriority w:val="99"/>
    <w:qFormat/>
    <w:rsid w:val="00714BE9"/>
    <w:rPr>
      <w:rFonts w:ascii="Times New Roman" w:eastAsia="Malgun Gothic" w:hAnsi="Times New Roman"/>
      <w:sz w:val="24"/>
      <w:szCs w:val="24"/>
      <w:lang w:val="en-GB" w:eastAsia="ko-KR"/>
    </w:rPr>
  </w:style>
  <w:style w:type="paragraph" w:customStyle="1" w:styleId="AuthorPageDate">
    <w:name w:val="Author  Page #  Date"/>
    <w:uiPriority w:val="99"/>
    <w:qFormat/>
    <w:rsid w:val="00714BE9"/>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714BE9"/>
    <w:rPr>
      <w:rFonts w:ascii="Times New Roman" w:eastAsia="Malgun Gothic" w:hAnsi="Times New Roman"/>
      <w:sz w:val="24"/>
      <w:szCs w:val="24"/>
      <w:lang w:val="en-GB" w:eastAsia="ko-KR"/>
    </w:rPr>
  </w:style>
  <w:style w:type="paragraph" w:customStyle="1" w:styleId="CouvRecTitle">
    <w:name w:val="Couv Rec Title"/>
    <w:basedOn w:val="Normal"/>
    <w:uiPriority w:val="99"/>
    <w:qFormat/>
    <w:rsid w:val="00714BE9"/>
    <w:pPr>
      <w:keepNext/>
      <w:keepLines/>
      <w:overflowPunct w:val="0"/>
      <w:autoSpaceDE w:val="0"/>
      <w:autoSpaceDN w:val="0"/>
      <w:adjustRightInd w:val="0"/>
      <w:spacing w:before="240"/>
      <w:ind w:left="1418"/>
    </w:pPr>
    <w:rPr>
      <w:rFonts w:ascii="Arial" w:hAnsi="Arial"/>
      <w:b/>
      <w:sz w:val="36"/>
      <w:lang w:val="en-US" w:eastAsia="ja-JP"/>
    </w:rPr>
  </w:style>
  <w:style w:type="paragraph" w:customStyle="1" w:styleId="Data">
    <w:name w:val="Data"/>
    <w:basedOn w:val="Normal"/>
    <w:uiPriority w:val="99"/>
    <w:qFormat/>
    <w:rsid w:val="00714BE9"/>
    <w:pPr>
      <w:tabs>
        <w:tab w:val="left" w:pos="1418"/>
      </w:tabs>
      <w:overflowPunct w:val="0"/>
      <w:autoSpaceDE w:val="0"/>
      <w:autoSpaceDN w:val="0"/>
      <w:adjustRightInd w:val="0"/>
      <w:spacing w:after="120"/>
    </w:pPr>
    <w:rPr>
      <w:rFonts w:ascii="Arial" w:eastAsia="MS Mincho" w:hAnsi="Arial"/>
      <w:sz w:val="24"/>
      <w:lang w:val="fr-FR" w:eastAsia="en-GB"/>
    </w:rPr>
  </w:style>
  <w:style w:type="paragraph" w:customStyle="1" w:styleId="p20">
    <w:name w:val="p20"/>
    <w:basedOn w:val="Normal"/>
    <w:uiPriority w:val="99"/>
    <w:qFormat/>
    <w:rsid w:val="00714BE9"/>
    <w:pPr>
      <w:snapToGrid w:val="0"/>
      <w:spacing w:after="0"/>
    </w:pPr>
    <w:rPr>
      <w:rFonts w:ascii="Arial" w:eastAsia="SimSun" w:hAnsi="Arial" w:cs="Arial"/>
      <w:sz w:val="18"/>
      <w:szCs w:val="18"/>
      <w:lang w:val="en-US" w:eastAsia="zh-CN"/>
    </w:rPr>
  </w:style>
  <w:style w:type="paragraph" w:customStyle="1" w:styleId="ATC">
    <w:name w:val="ATC"/>
    <w:basedOn w:val="Normal"/>
    <w:uiPriority w:val="99"/>
    <w:qFormat/>
    <w:rsid w:val="00714BE9"/>
    <w:pPr>
      <w:overflowPunct w:val="0"/>
      <w:autoSpaceDE w:val="0"/>
      <w:autoSpaceDN w:val="0"/>
      <w:adjustRightInd w:val="0"/>
    </w:pPr>
    <w:rPr>
      <w:lang w:eastAsia="ja-JP"/>
    </w:rPr>
  </w:style>
  <w:style w:type="paragraph" w:customStyle="1" w:styleId="TaOC">
    <w:name w:val="TaOC"/>
    <w:basedOn w:val="TAC"/>
    <w:uiPriority w:val="99"/>
    <w:qFormat/>
    <w:rsid w:val="00714BE9"/>
    <w:pPr>
      <w:overflowPunct w:val="0"/>
      <w:autoSpaceDE w:val="0"/>
      <w:autoSpaceDN w:val="0"/>
      <w:adjustRightInd w:val="0"/>
    </w:pPr>
    <w:rPr>
      <w:rFonts w:cs="Arial"/>
      <w:lang w:val="fr-FR" w:eastAsia="ja-JP"/>
    </w:rPr>
  </w:style>
  <w:style w:type="paragraph" w:customStyle="1" w:styleId="1CharChar1Char">
    <w:name w:val="(文字) (文字)1 Char (文字) (文字) Char (文字) (文字)1 Char (文字) (文字)"/>
    <w:uiPriority w:val="99"/>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qFormat/>
    <w:rsid w:val="00714BE9"/>
    <w:pPr>
      <w:shd w:val="clear" w:color="auto" w:fill="FFFF00"/>
      <w:spacing w:before="100" w:beforeAutospacing="1" w:after="100" w:afterAutospacing="1"/>
      <w:jc w:val="center"/>
    </w:pPr>
    <w:rPr>
      <w:rFonts w:ascii="Arial" w:hAnsi="Arial" w:cs="Arial"/>
      <w:b/>
      <w:bCs/>
      <w:color w:val="000000"/>
      <w:sz w:val="16"/>
      <w:szCs w:val="16"/>
      <w:lang w:eastAsia="en-GB"/>
    </w:rPr>
  </w:style>
  <w:style w:type="paragraph" w:customStyle="1" w:styleId="StyleHeading6Left0cmHanging349cmAfter9pt">
    <w:name w:val="Style Heading 6 + Left:  0 cm Hanging:  3.49 cm After:  9 pt"/>
    <w:basedOn w:val="Heading6"/>
    <w:uiPriority w:val="99"/>
    <w:qFormat/>
    <w:rsid w:val="00714BE9"/>
    <w:pPr>
      <w:keepNext w:val="0"/>
      <w:keepLines w:val="0"/>
      <w:spacing w:before="240"/>
      <w:ind w:left="1980" w:hanging="1980"/>
    </w:pPr>
    <w:rPr>
      <w:rFonts w:eastAsia="MS Mincho"/>
      <w:bCs/>
      <w:lang w:eastAsia="en-GB"/>
    </w:rPr>
  </w:style>
  <w:style w:type="paragraph" w:customStyle="1" w:styleId="StyleHeading6After9pt">
    <w:name w:val="Style Heading 6 + After:  9 pt"/>
    <w:basedOn w:val="Heading6"/>
    <w:uiPriority w:val="99"/>
    <w:qFormat/>
    <w:rsid w:val="00714BE9"/>
    <w:pPr>
      <w:keepNext w:val="0"/>
      <w:keepLines w:val="0"/>
      <w:spacing w:before="240"/>
      <w:ind w:left="0" w:firstLine="0"/>
    </w:pPr>
    <w:rPr>
      <w:rFonts w:eastAsia="MS Mincho"/>
      <w:bCs/>
      <w:lang w:eastAsia="en-GB"/>
    </w:rPr>
  </w:style>
  <w:style w:type="paragraph" w:customStyle="1" w:styleId="a3">
    <w:name w:val="吹き出し"/>
    <w:basedOn w:val="Normal"/>
    <w:uiPriority w:val="99"/>
    <w:semiHidden/>
    <w:qFormat/>
    <w:rsid w:val="00714BE9"/>
    <w:rPr>
      <w:rFonts w:ascii="Tahoma" w:eastAsia="MS Mincho" w:hAnsi="Tahoma" w:cs="Tahoma"/>
      <w:sz w:val="16"/>
      <w:szCs w:val="16"/>
      <w:lang w:eastAsia="en-GB"/>
    </w:rPr>
  </w:style>
  <w:style w:type="paragraph" w:customStyle="1" w:styleId="JK-text-simpledoc">
    <w:name w:val="JK - text - simple doc"/>
    <w:basedOn w:val="BodyText"/>
    <w:uiPriority w:val="99"/>
    <w:qFormat/>
    <w:rsid w:val="00714BE9"/>
    <w:pPr>
      <w:widowControl/>
      <w:tabs>
        <w:tab w:val="left" w:pos="928"/>
        <w:tab w:val="left" w:pos="1097"/>
      </w:tabs>
      <w:overflowPunct/>
      <w:autoSpaceDE/>
      <w:autoSpaceDN/>
      <w:adjustRightInd/>
      <w:spacing w:after="120" w:line="288" w:lineRule="auto"/>
      <w:ind w:left="1097" w:hanging="360"/>
      <w:jc w:val="left"/>
      <w:textAlignment w:val="auto"/>
    </w:pPr>
    <w:rPr>
      <w:rFonts w:ascii="Arial" w:eastAsia="SimSun" w:hAnsi="Arial" w:cs="Arial"/>
      <w:kern w:val="0"/>
      <w:sz w:val="20"/>
      <w:szCs w:val="20"/>
      <w:lang w:eastAsia="en-US"/>
    </w:rPr>
  </w:style>
  <w:style w:type="paragraph" w:customStyle="1" w:styleId="b10">
    <w:name w:val="b1"/>
    <w:basedOn w:val="Normal"/>
    <w:uiPriority w:val="99"/>
    <w:qFormat/>
    <w:rsid w:val="00714BE9"/>
    <w:pPr>
      <w:spacing w:before="100" w:beforeAutospacing="1" w:after="100" w:afterAutospacing="1"/>
    </w:pPr>
    <w:rPr>
      <w:sz w:val="24"/>
      <w:szCs w:val="24"/>
      <w:lang w:val="en-US" w:eastAsia="en-GB"/>
    </w:rPr>
  </w:style>
  <w:style w:type="paragraph" w:customStyle="1" w:styleId="13">
    <w:name w:val="吹き出し1"/>
    <w:basedOn w:val="Normal"/>
    <w:uiPriority w:val="99"/>
    <w:qFormat/>
    <w:rsid w:val="00714BE9"/>
    <w:rPr>
      <w:rFonts w:ascii="Tahoma" w:eastAsia="MS Mincho" w:hAnsi="Tahoma" w:cs="Tahoma"/>
      <w:sz w:val="16"/>
      <w:szCs w:val="16"/>
      <w:lang w:eastAsia="en-GB"/>
    </w:rPr>
  </w:style>
  <w:style w:type="paragraph" w:customStyle="1" w:styleId="20">
    <w:name w:val="吹き出し2"/>
    <w:basedOn w:val="Normal"/>
    <w:uiPriority w:val="99"/>
    <w:semiHidden/>
    <w:qFormat/>
    <w:rsid w:val="00714BE9"/>
    <w:rPr>
      <w:rFonts w:ascii="Tahoma" w:eastAsia="MS Mincho" w:hAnsi="Tahoma" w:cs="Tahoma"/>
      <w:sz w:val="16"/>
      <w:szCs w:val="16"/>
      <w:lang w:eastAsia="en-GB"/>
    </w:rPr>
  </w:style>
  <w:style w:type="paragraph" w:customStyle="1" w:styleId="CRfront">
    <w:name w:val="CR_front"/>
    <w:basedOn w:val="Normal"/>
    <w:uiPriority w:val="99"/>
    <w:qFormat/>
    <w:rsid w:val="00714BE9"/>
    <w:pPr>
      <w:overflowPunct w:val="0"/>
      <w:autoSpaceDE w:val="0"/>
      <w:autoSpaceDN w:val="0"/>
      <w:adjustRightInd w:val="0"/>
    </w:pPr>
    <w:rPr>
      <w:rFonts w:eastAsia="MS Mincho"/>
      <w:lang w:eastAsia="en-GB"/>
    </w:rPr>
  </w:style>
  <w:style w:type="paragraph" w:customStyle="1" w:styleId="t2">
    <w:name w:val="t2"/>
    <w:basedOn w:val="Normal"/>
    <w:uiPriority w:val="99"/>
    <w:qFormat/>
    <w:rsid w:val="00714BE9"/>
    <w:pPr>
      <w:overflowPunct w:val="0"/>
      <w:autoSpaceDE w:val="0"/>
      <w:autoSpaceDN w:val="0"/>
      <w:adjustRightInd w:val="0"/>
      <w:spacing w:after="0"/>
    </w:pPr>
    <w:rPr>
      <w:rFonts w:eastAsia="MS Mincho"/>
      <w:lang w:eastAsia="en-GB"/>
    </w:rPr>
  </w:style>
  <w:style w:type="paragraph" w:customStyle="1" w:styleId="CommentNokia">
    <w:name w:val="Comment Nokia"/>
    <w:basedOn w:val="Normal"/>
    <w:uiPriority w:val="99"/>
    <w:qFormat/>
    <w:rsid w:val="00714BE9"/>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Heading2Head2A2">
    <w:name w:val="Heading 2.Head2A.2"/>
    <w:basedOn w:val="Heading1"/>
    <w:next w:val="Normal"/>
    <w:uiPriority w:val="99"/>
    <w:qFormat/>
    <w:rsid w:val="00714BE9"/>
    <w:pPr>
      <w:pBdr>
        <w:top w:val="none" w:sz="0" w:space="0" w:color="auto"/>
      </w:pBdr>
      <w:overflowPunct w:val="0"/>
      <w:autoSpaceDE w:val="0"/>
      <w:autoSpaceDN w:val="0"/>
      <w:adjustRightInd w:val="0"/>
      <w:spacing w:before="180"/>
      <w:outlineLvl w:val="1"/>
    </w:pPr>
    <w:rPr>
      <w:rFonts w:eastAsia="SimSun"/>
      <w:sz w:val="32"/>
      <w:lang w:eastAsia="es-ES"/>
    </w:rPr>
  </w:style>
  <w:style w:type="paragraph" w:customStyle="1" w:styleId="berschrift2Head2A2">
    <w:name w:val="Überschrift 2.Head2A.2"/>
    <w:basedOn w:val="Heading1"/>
    <w:next w:val="Normal"/>
    <w:uiPriority w:val="99"/>
    <w:qFormat/>
    <w:rsid w:val="00714BE9"/>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714BE9"/>
    <w:pPr>
      <w:spacing w:before="120"/>
      <w:outlineLvl w:val="2"/>
    </w:pPr>
    <w:rPr>
      <w:rFonts w:eastAsia="MS Mincho"/>
      <w:sz w:val="28"/>
      <w:lang w:eastAsia="de-DE"/>
    </w:rPr>
  </w:style>
  <w:style w:type="paragraph" w:customStyle="1" w:styleId="11BodyText">
    <w:name w:val="11 BodyText"/>
    <w:basedOn w:val="Normal"/>
    <w:link w:val="11BodyTextChar"/>
    <w:uiPriority w:val="99"/>
    <w:qFormat/>
    <w:rsid w:val="00714BE9"/>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uiPriority w:val="99"/>
    <w:qFormat/>
    <w:rsid w:val="00714BE9"/>
    <w:pPr>
      <w:keepNext/>
      <w:tabs>
        <w:tab w:val="left" w:pos="0"/>
      </w:tabs>
      <w:spacing w:beforeLines="20" w:afterLines="10" w:after="0"/>
      <w:ind w:right="284"/>
      <w:jc w:val="both"/>
      <w:outlineLvl w:val="0"/>
    </w:pPr>
    <w:rPr>
      <w:rFonts w:ascii="Arial" w:eastAsia="SimSun" w:hAnsi="Arial" w:cs="SimSun"/>
      <w:b/>
      <w:bCs/>
      <w:sz w:val="28"/>
      <w:lang w:val="en-US" w:eastAsia="zh-CN"/>
    </w:rPr>
  </w:style>
  <w:style w:type="paragraph" w:customStyle="1" w:styleId="B11">
    <w:name w:val="B1+"/>
    <w:basedOn w:val="Normal"/>
    <w:link w:val="B1Car"/>
    <w:uiPriority w:val="99"/>
    <w:qFormat/>
    <w:rsid w:val="00714BE9"/>
    <w:pPr>
      <w:tabs>
        <w:tab w:val="left" w:pos="720"/>
      </w:tabs>
      <w:overflowPunct w:val="0"/>
      <w:autoSpaceDE w:val="0"/>
      <w:autoSpaceDN w:val="0"/>
      <w:adjustRightInd w:val="0"/>
      <w:ind w:left="720" w:hanging="360"/>
    </w:pPr>
    <w:rPr>
      <w:lang w:eastAsia="en-GB"/>
    </w:rPr>
  </w:style>
  <w:style w:type="paragraph" w:customStyle="1" w:styleId="NormalArial">
    <w:name w:val="Normal + Arial"/>
    <w:aliases w:val="9 pt,Right,Right:  0,24 cm,After:  0 pt"/>
    <w:basedOn w:val="Normal"/>
    <w:uiPriority w:val="99"/>
    <w:qFormat/>
    <w:rsid w:val="00714BE9"/>
    <w:pPr>
      <w:keepNext/>
      <w:keepLines/>
      <w:overflowPunct w:val="0"/>
      <w:autoSpaceDE w:val="0"/>
      <w:autoSpaceDN w:val="0"/>
      <w:adjustRightInd w:val="0"/>
      <w:spacing w:after="0"/>
      <w:ind w:right="134"/>
      <w:jc w:val="right"/>
    </w:pPr>
    <w:rPr>
      <w:rFonts w:ascii="Arial" w:hAnsi="Arial" w:cs="Arial"/>
      <w:sz w:val="18"/>
      <w:szCs w:val="18"/>
      <w:lang w:val="en-US" w:eastAsia="en-GB"/>
    </w:rPr>
  </w:style>
  <w:style w:type="character" w:customStyle="1" w:styleId="StyleTACChar">
    <w:name w:val="Style TAC + Char"/>
    <w:link w:val="StyleTAC"/>
    <w:qFormat/>
    <w:locked/>
    <w:rsid w:val="00714BE9"/>
    <w:rPr>
      <w:rFonts w:ascii="Arial" w:hAnsi="Arial" w:cs="Arial"/>
      <w:kern w:val="2"/>
      <w:sz w:val="18"/>
    </w:rPr>
  </w:style>
  <w:style w:type="paragraph" w:customStyle="1" w:styleId="StyleTAC">
    <w:name w:val="Style TAC +"/>
    <w:basedOn w:val="TAC"/>
    <w:next w:val="TAC"/>
    <w:link w:val="StyleTACChar"/>
    <w:qFormat/>
    <w:rsid w:val="00714BE9"/>
    <w:rPr>
      <w:rFonts w:cs="Arial"/>
      <w:kern w:val="2"/>
      <w:lang w:val="fr-FR" w:eastAsia="fr-FR"/>
    </w:rPr>
  </w:style>
  <w:style w:type="character" w:customStyle="1" w:styleId="Char">
    <w:name w:val="样式 页眉 Char"/>
    <w:link w:val="a4"/>
    <w:qFormat/>
    <w:locked/>
    <w:rsid w:val="00714BE9"/>
    <w:rPr>
      <w:rFonts w:ascii="Arial" w:eastAsia="Arial" w:hAnsi="Arial" w:cs="Arial"/>
      <w:b/>
      <w:sz w:val="22"/>
    </w:rPr>
  </w:style>
  <w:style w:type="paragraph" w:customStyle="1" w:styleId="a4">
    <w:name w:val="样式 页眉"/>
    <w:basedOn w:val="Header"/>
    <w:link w:val="Char"/>
    <w:qFormat/>
    <w:rsid w:val="00714BE9"/>
    <w:pPr>
      <w:overflowPunct w:val="0"/>
      <w:autoSpaceDE w:val="0"/>
      <w:autoSpaceDN w:val="0"/>
      <w:adjustRightInd w:val="0"/>
    </w:pPr>
    <w:rPr>
      <w:rFonts w:eastAsia="Arial" w:cs="Arial"/>
      <w:noProof w:val="0"/>
      <w:sz w:val="22"/>
      <w:lang w:val="fr-FR" w:eastAsia="fr-FR"/>
    </w:rPr>
  </w:style>
  <w:style w:type="paragraph" w:customStyle="1" w:styleId="CharChar24">
    <w:name w:val="Char Char24"/>
    <w:basedOn w:val="Normal"/>
    <w:uiPriority w:val="99"/>
    <w:semiHidden/>
    <w:qFormat/>
    <w:rsid w:val="00714BE9"/>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contribution">
    <w:name w:val="contribution"/>
    <w:basedOn w:val="Heading1"/>
    <w:uiPriority w:val="99"/>
    <w:semiHidden/>
    <w:qFormat/>
    <w:rsid w:val="00714BE9"/>
    <w:pPr>
      <w:tabs>
        <w:tab w:val="left" w:pos="45"/>
      </w:tabs>
      <w:overflowPunct w:val="0"/>
      <w:autoSpaceDE w:val="0"/>
      <w:autoSpaceDN w:val="0"/>
      <w:adjustRightInd w:val="0"/>
      <w:ind w:left="405" w:hanging="405"/>
    </w:pPr>
    <w:rPr>
      <w:rFonts w:eastAsia="Arial"/>
      <w:lang w:eastAsia="en-GB"/>
    </w:rPr>
  </w:style>
  <w:style w:type="paragraph" w:customStyle="1" w:styleId="MotorolaResponse1">
    <w:name w:val="Motorola Response1"/>
    <w:uiPriority w:val="99"/>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uiPriority w:val="99"/>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uiPriority w:val="99"/>
    <w:qFormat/>
    <w:locked/>
    <w:rsid w:val="00714BE9"/>
    <w:rPr>
      <w:rFonts w:ascii="Calibri" w:hAnsi="Calibri"/>
      <w:kern w:val="2"/>
      <w:sz w:val="24"/>
      <w:szCs w:val="22"/>
      <w:lang w:eastAsia="zh-CN"/>
    </w:rPr>
  </w:style>
  <w:style w:type="paragraph" w:customStyle="1" w:styleId="FBCharCharCharChar1">
    <w:name w:val="FB Char Char Char Char1"/>
    <w:next w:val="Normal"/>
    <w:uiPriority w:val="99"/>
    <w:semiHidden/>
    <w:qFormat/>
    <w:rsid w:val="00714BE9"/>
    <w:pPr>
      <w:keepNext/>
      <w:tabs>
        <w:tab w:val="left"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714BE9"/>
    <w:pPr>
      <w:keepNext/>
      <w:tabs>
        <w:tab w:val="left"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714BE9"/>
    <w:pPr>
      <w:keepNext/>
      <w:tabs>
        <w:tab w:val="left"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0">
    <w:name w:val="Heading4 Char"/>
    <w:link w:val="Heading40"/>
    <w:semiHidden/>
    <w:qFormat/>
    <w:locked/>
    <w:rsid w:val="00714BE9"/>
    <w:rPr>
      <w:rFonts w:ascii="Arial" w:eastAsia="Arial" w:hAnsi="Arial" w:cs="Arial"/>
      <w:sz w:val="28"/>
    </w:rPr>
  </w:style>
  <w:style w:type="paragraph" w:customStyle="1" w:styleId="Heading40">
    <w:name w:val="Heading4"/>
    <w:basedOn w:val="Heading3"/>
    <w:link w:val="Heading4Char0"/>
    <w:semiHidden/>
    <w:qFormat/>
    <w:rsid w:val="00714BE9"/>
    <w:pPr>
      <w:keepNext w:val="0"/>
      <w:keepLines w:val="0"/>
      <w:tabs>
        <w:tab w:val="left" w:pos="1100"/>
      </w:tabs>
      <w:spacing w:before="100" w:beforeAutospacing="1" w:afterLines="100" w:after="0"/>
      <w:ind w:left="930" w:hanging="510"/>
    </w:pPr>
    <w:rPr>
      <w:rFonts w:eastAsia="Arial" w:cs="Arial"/>
      <w:lang w:val="fr-FR" w:eastAsia="fr-FR"/>
    </w:rPr>
  </w:style>
  <w:style w:type="paragraph" w:customStyle="1" w:styleId="a">
    <w:name w:val="表格题注"/>
    <w:next w:val="Normal"/>
    <w:uiPriority w:val="99"/>
    <w:qFormat/>
    <w:rsid w:val="00714BE9"/>
    <w:pPr>
      <w:numPr>
        <w:numId w:val="5"/>
      </w:numPr>
      <w:spacing w:beforeLines="50" w:afterLines="50"/>
      <w:jc w:val="center"/>
    </w:pPr>
    <w:rPr>
      <w:rFonts w:ascii="Times New Roman" w:eastAsia="Malgun Gothic" w:hAnsi="Times New Roman"/>
      <w:b/>
      <w:lang w:val="en-GB" w:eastAsia="zh-CN"/>
    </w:rPr>
  </w:style>
  <w:style w:type="paragraph" w:customStyle="1" w:styleId="a0">
    <w:name w:val="插图题注"/>
    <w:next w:val="Normal"/>
    <w:uiPriority w:val="99"/>
    <w:qFormat/>
    <w:rsid w:val="00714BE9"/>
    <w:pPr>
      <w:numPr>
        <w:numId w:val="6"/>
      </w:numPr>
      <w:jc w:val="center"/>
    </w:pPr>
    <w:rPr>
      <w:rFonts w:ascii="Times New Roman" w:eastAsia="Malgun Gothic" w:hAnsi="Times New Roman"/>
      <w:b/>
      <w:lang w:val="en-GB" w:eastAsia="zh-CN"/>
    </w:rPr>
  </w:style>
  <w:style w:type="paragraph" w:customStyle="1" w:styleId="CharCharCharChar">
    <w:name w:val="Char Char Char Char"/>
    <w:basedOn w:val="Normal"/>
    <w:uiPriority w:val="99"/>
    <w:qFormat/>
    <w:rsid w:val="00714BE9"/>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Norma">
    <w:name w:val="Norma"/>
    <w:basedOn w:val="Heading1"/>
    <w:uiPriority w:val="99"/>
    <w:qFormat/>
    <w:rsid w:val="00714BE9"/>
    <w:pPr>
      <w:overflowPunct w:val="0"/>
      <w:autoSpaceDE w:val="0"/>
      <w:autoSpaceDN w:val="0"/>
      <w:adjustRightInd w:val="0"/>
    </w:pPr>
    <w:rPr>
      <w:szCs w:val="36"/>
      <w:lang w:eastAsia="en-GB"/>
    </w:rPr>
  </w:style>
  <w:style w:type="paragraph" w:customStyle="1" w:styleId="B20">
    <w:name w:val="B2+"/>
    <w:basedOn w:val="B2"/>
    <w:uiPriority w:val="99"/>
    <w:qFormat/>
    <w:rsid w:val="00714BE9"/>
    <w:pPr>
      <w:tabs>
        <w:tab w:val="left" w:pos="1191"/>
      </w:tabs>
      <w:overflowPunct w:val="0"/>
      <w:autoSpaceDE w:val="0"/>
      <w:autoSpaceDN w:val="0"/>
      <w:adjustRightInd w:val="0"/>
      <w:ind w:left="1191" w:hanging="454"/>
    </w:pPr>
    <w:rPr>
      <w:lang w:val="fr-FR" w:eastAsia="zh-CN"/>
    </w:rPr>
  </w:style>
  <w:style w:type="paragraph" w:customStyle="1" w:styleId="B30">
    <w:name w:val="B3+"/>
    <w:basedOn w:val="B3"/>
    <w:uiPriority w:val="99"/>
    <w:qFormat/>
    <w:rsid w:val="00714BE9"/>
    <w:pPr>
      <w:tabs>
        <w:tab w:val="left" w:pos="1134"/>
        <w:tab w:val="left" w:pos="1644"/>
      </w:tabs>
      <w:overflowPunct w:val="0"/>
      <w:autoSpaceDE w:val="0"/>
      <w:autoSpaceDN w:val="0"/>
      <w:adjustRightInd w:val="0"/>
      <w:ind w:left="1644" w:hanging="453"/>
    </w:pPr>
    <w:rPr>
      <w:lang w:val="fr-FR" w:eastAsia="zh-CN"/>
    </w:rPr>
  </w:style>
  <w:style w:type="paragraph" w:customStyle="1" w:styleId="Atl">
    <w:name w:val="Atl"/>
    <w:basedOn w:val="Normal"/>
    <w:uiPriority w:val="99"/>
    <w:qFormat/>
    <w:rsid w:val="00714BE9"/>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uiPriority w:val="99"/>
    <w:qFormat/>
    <w:rsid w:val="00714BE9"/>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Normal"/>
    <w:uiPriority w:val="99"/>
    <w:qFormat/>
    <w:rsid w:val="00714BE9"/>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Heading1"/>
    <w:next w:val="Normal"/>
    <w:uiPriority w:val="99"/>
    <w:qFormat/>
    <w:rsid w:val="00714BE9"/>
    <w:pPr>
      <w:keepLines w:val="0"/>
      <w:pBdr>
        <w:top w:val="none" w:sz="0" w:space="0" w:color="auto"/>
      </w:pBdr>
      <w:overflowPunct w:val="0"/>
      <w:autoSpaceDE w:val="0"/>
      <w:autoSpaceDN w:val="0"/>
      <w:adjustRightInd w:val="0"/>
      <w:ind w:left="0" w:firstLine="0"/>
    </w:pPr>
    <w:rPr>
      <w:b/>
      <w:color w:val="339966"/>
      <w:kern w:val="28"/>
      <w:sz w:val="28"/>
      <w:szCs w:val="28"/>
      <w:lang w:val="en-US" w:eastAsia="zh-CN"/>
    </w:rPr>
  </w:style>
  <w:style w:type="paragraph" w:customStyle="1" w:styleId="xl29">
    <w:name w:val="xl29"/>
    <w:basedOn w:val="Normal"/>
    <w:uiPriority w:val="99"/>
    <w:qFormat/>
    <w:rsid w:val="00714BE9"/>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hAnsi="Arial" w:cs="Arial"/>
      <w:b/>
      <w:bCs/>
      <w:sz w:val="24"/>
      <w:szCs w:val="24"/>
      <w:lang w:eastAsia="en-GB"/>
    </w:rPr>
  </w:style>
  <w:style w:type="paragraph" w:customStyle="1" w:styleId="1">
    <w:name w:val="样式1"/>
    <w:basedOn w:val="TAN"/>
    <w:link w:val="1Char0"/>
    <w:uiPriority w:val="99"/>
    <w:qFormat/>
    <w:rsid w:val="00714BE9"/>
    <w:pPr>
      <w:numPr>
        <w:numId w:val="7"/>
      </w:numPr>
      <w:overflowPunct w:val="0"/>
      <w:autoSpaceDE w:val="0"/>
      <w:autoSpaceDN w:val="0"/>
      <w:adjustRightInd w:val="0"/>
    </w:pPr>
    <w:rPr>
      <w:rFonts w:eastAsia="MS Mincho" w:cs="Arial"/>
      <w:szCs w:val="18"/>
      <w:lang w:val="fr-FR" w:eastAsia="ja-JP"/>
    </w:rPr>
  </w:style>
  <w:style w:type="character" w:customStyle="1" w:styleId="CharChar1">
    <w:name w:val="Char Char1"/>
    <w:qFormat/>
    <w:rsid w:val="00714BE9"/>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714BE9"/>
    <w:rPr>
      <w:lang w:val="en-GB" w:eastAsia="ja-JP" w:bidi="ar-SA"/>
    </w:rPr>
  </w:style>
  <w:style w:type="character" w:customStyle="1" w:styleId="CaptionCharChar1">
    <w:name w:val="Caption Char Char1"/>
    <w:qFormat/>
    <w:rsid w:val="00714BE9"/>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714BE9"/>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14BE9"/>
    <w:rPr>
      <w:rFonts w:ascii="Arial" w:hAnsi="Arial" w:cs="Arial" w:hint="default"/>
      <w:sz w:val="32"/>
      <w:lang w:val="en-GB" w:eastAsia="ja-JP" w:bidi="ar-SA"/>
    </w:rPr>
  </w:style>
  <w:style w:type="character" w:customStyle="1" w:styleId="CharChar4">
    <w:name w:val="Char Char4"/>
    <w:qFormat/>
    <w:rsid w:val="00714BE9"/>
    <w:rPr>
      <w:rFonts w:ascii="Courier New" w:hAnsi="Courier New" w:cs="Courier New" w:hint="default"/>
      <w:lang w:val="nb-NO" w:eastAsia="ja-JP" w:bidi="ar-SA"/>
    </w:rPr>
  </w:style>
  <w:style w:type="character" w:customStyle="1" w:styleId="AndreaLeonardi">
    <w:name w:val="Andrea Leonardi"/>
    <w:semiHidden/>
    <w:qFormat/>
    <w:rsid w:val="00714BE9"/>
    <w:rPr>
      <w:rFonts w:ascii="Arial" w:hAnsi="Arial" w:cs="Arial" w:hint="default"/>
      <w:color w:val="auto"/>
      <w:sz w:val="20"/>
      <w:szCs w:val="20"/>
    </w:rPr>
  </w:style>
  <w:style w:type="character" w:customStyle="1" w:styleId="NOCharChar">
    <w:name w:val="NO Char Char"/>
    <w:qFormat/>
    <w:rsid w:val="00714BE9"/>
    <w:rPr>
      <w:lang w:val="en-GB" w:eastAsia="en-US" w:bidi="ar-SA"/>
    </w:rPr>
  </w:style>
  <w:style w:type="character" w:customStyle="1" w:styleId="NOZchn">
    <w:name w:val="NO Zchn"/>
    <w:qFormat/>
    <w:rsid w:val="00714BE9"/>
    <w:rPr>
      <w:lang w:val="en-GB" w:eastAsia="en-US" w:bidi="ar-SA"/>
    </w:rPr>
  </w:style>
  <w:style w:type="character" w:customStyle="1" w:styleId="T1Char">
    <w:name w:val="T1 Char"/>
    <w:aliases w:val="Header 6 Char Char"/>
    <w:qFormat/>
    <w:rsid w:val="00714BE9"/>
    <w:rPr>
      <w:rFonts w:ascii="Arial" w:eastAsia="Times New Roman" w:hAnsi="Arial"/>
      <w:lang w:val="en-GB" w:eastAsia="en-US"/>
    </w:rPr>
  </w:style>
  <w:style w:type="character" w:customStyle="1" w:styleId="T1Char1">
    <w:name w:val="T1 Char1"/>
    <w:aliases w:val="Header 6 Char Char1"/>
    <w:qFormat/>
    <w:rsid w:val="00714BE9"/>
    <w:rPr>
      <w:rFonts w:ascii="Arial" w:eastAsia="Times New Roman" w:hAnsi="Arial"/>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14BE9"/>
    <w:rPr>
      <w:rFonts w:ascii="Arial" w:hAnsi="Arial" w:cs="Arial" w:hint="default"/>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714BE9"/>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14BE9"/>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714BE9"/>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714BE9"/>
    <w:rPr>
      <w:rFonts w:ascii="Arial" w:eastAsia="MS Mincho" w:hAnsi="Arial" w:cs="Arial" w:hint="default"/>
      <w:sz w:val="24"/>
      <w:lang w:val="en-GB" w:eastAsia="en-US" w:bidi="ar-SA"/>
    </w:rPr>
  </w:style>
  <w:style w:type="character" w:customStyle="1" w:styleId="h5Char1">
    <w:name w:val="h5 Char1"/>
    <w:aliases w:val="Heading5 Char1,Head5 Char1,H5 Char1,M5 Char1,mh2 Char1,Module heading 2 Char1,heading 8 Char1,Numbered Sub-list Char Char1,Heading 5 Char1,Heading 8111 Char1"/>
    <w:qFormat/>
    <w:rsid w:val="00714BE9"/>
    <w:rPr>
      <w:rFonts w:ascii="Arial" w:eastAsia="MS Mincho" w:hAnsi="Arial" w:cs="Arial" w:hint="default"/>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714BE9"/>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qFormat/>
    <w:rsid w:val="00714BE9"/>
    <w:rPr>
      <w:rFonts w:ascii="Arial" w:eastAsia="Times New Roman" w:hAnsi="Arial"/>
      <w:lang w:val="en-GB" w:eastAsia="en-US"/>
    </w:rPr>
  </w:style>
  <w:style w:type="character" w:customStyle="1" w:styleId="CharChar7">
    <w:name w:val="Char Char7"/>
    <w:qFormat/>
    <w:rsid w:val="00714BE9"/>
    <w:rPr>
      <w:rFonts w:ascii="Tahoma" w:hAnsi="Tahoma" w:cs="Tahoma" w:hint="default"/>
      <w:shd w:val="clear" w:color="auto" w:fill="000080"/>
      <w:lang w:val="en-GB" w:eastAsia="en-US"/>
    </w:rPr>
  </w:style>
  <w:style w:type="character" w:customStyle="1" w:styleId="ZchnZchn5">
    <w:name w:val="Zchn Zchn5"/>
    <w:qFormat/>
    <w:rsid w:val="00714BE9"/>
    <w:rPr>
      <w:rFonts w:ascii="Courier New" w:eastAsia="Batang" w:hAnsi="Courier New" w:cs="Courier New" w:hint="default"/>
      <w:lang w:val="nb-NO" w:eastAsia="en-US" w:bidi="ar-SA"/>
    </w:rPr>
  </w:style>
  <w:style w:type="character" w:customStyle="1" w:styleId="CharChar10">
    <w:name w:val="Char Char10"/>
    <w:qFormat/>
    <w:rsid w:val="00714BE9"/>
    <w:rPr>
      <w:rFonts w:ascii="Times New Roman" w:hAnsi="Times New Roman" w:cs="Times New Roman" w:hint="default"/>
      <w:lang w:val="en-GB" w:eastAsia="en-US"/>
    </w:rPr>
  </w:style>
  <w:style w:type="character" w:customStyle="1" w:styleId="CharChar9">
    <w:name w:val="Char Char9"/>
    <w:qFormat/>
    <w:rsid w:val="00714BE9"/>
    <w:rPr>
      <w:rFonts w:ascii="Tahoma" w:hAnsi="Tahoma" w:cs="Tahoma" w:hint="default"/>
      <w:sz w:val="16"/>
      <w:szCs w:val="16"/>
      <w:lang w:val="en-GB" w:eastAsia="en-US"/>
    </w:rPr>
  </w:style>
  <w:style w:type="character" w:customStyle="1" w:styleId="CharChar8">
    <w:name w:val="Char Char8"/>
    <w:qFormat/>
    <w:rsid w:val="00714BE9"/>
    <w:rPr>
      <w:rFonts w:ascii="Times New Roman" w:hAnsi="Times New Roman" w:cs="Times New Roman" w:hint="default"/>
      <w:b/>
      <w:bCs/>
      <w:lang w:val="en-GB" w:eastAsia="en-US"/>
    </w:rPr>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qFormat/>
    <w:rsid w:val="00714BE9"/>
    <w:rPr>
      <w:lang w:val="en-GB" w:eastAsia="ja-JP" w:bidi="ar-SA"/>
    </w:rPr>
  </w:style>
  <w:style w:type="character" w:customStyle="1" w:styleId="h5Char2">
    <w:name w:val="h5 Char2"/>
    <w:aliases w:val="Heading5 Char2,Head5 Char2,H5 Char2,M5 Char2,mh2 Char2,Module heading 2 Char2,heading 8 Char2,Numbered Sub-list Char1,Heading 81 Char Char1"/>
    <w:qFormat/>
    <w:rsid w:val="00714BE9"/>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14BE9"/>
    <w:rPr>
      <w:rFonts w:ascii="Arial" w:hAnsi="Arial" w:cs="Arial" w:hint="default"/>
      <w:sz w:val="24"/>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14BE9"/>
    <w:rPr>
      <w:rFonts w:ascii="Arial" w:hAnsi="Arial" w:cs="Arial" w:hint="default"/>
      <w:sz w:val="28"/>
      <w:lang w:val="en-GB" w:eastAsia="en-US" w:bidi="ar-SA"/>
    </w:rPr>
  </w:style>
  <w:style w:type="character" w:customStyle="1" w:styleId="T1Char3">
    <w:name w:val="T1 Char3"/>
    <w:aliases w:val="Header 6 Char Char3"/>
    <w:qFormat/>
    <w:rsid w:val="00714BE9"/>
    <w:rPr>
      <w:rFonts w:ascii="Arial" w:hAnsi="Arial" w:cs="Arial" w:hint="default"/>
      <w:lang w:val="en-GB" w:eastAsia="en-US" w:bidi="ar-SA"/>
    </w:rPr>
  </w:style>
  <w:style w:type="character" w:customStyle="1" w:styleId="CharChar29">
    <w:name w:val="Char Char29"/>
    <w:qFormat/>
    <w:rsid w:val="00714BE9"/>
    <w:rPr>
      <w:rFonts w:ascii="Arial" w:hAnsi="Arial" w:cs="Arial" w:hint="default"/>
      <w:sz w:val="36"/>
      <w:lang w:val="en-GB" w:eastAsia="en-US" w:bidi="ar-SA"/>
    </w:rPr>
  </w:style>
  <w:style w:type="character" w:customStyle="1" w:styleId="CharChar28">
    <w:name w:val="Char Char28"/>
    <w:qFormat/>
    <w:rsid w:val="00714BE9"/>
    <w:rPr>
      <w:rFonts w:ascii="Arial" w:hAnsi="Arial" w:cs="Arial" w:hint="default"/>
      <w:sz w:val="32"/>
      <w:lang w:val="en-GB"/>
    </w:rPr>
  </w:style>
  <w:style w:type="character" w:customStyle="1" w:styleId="msoins00">
    <w:name w:val="msoins0"/>
    <w:qFormat/>
    <w:rsid w:val="00714BE9"/>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714BE9"/>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714BE9"/>
    <w:rPr>
      <w:rFonts w:ascii="Arial" w:hAnsi="Arial" w:cs="Arial" w:hint="default"/>
      <w:sz w:val="22"/>
      <w:lang w:val="en-GB" w:eastAsia="en-GB" w:bidi="ar-SA"/>
    </w:rPr>
  </w:style>
  <w:style w:type="character" w:customStyle="1" w:styleId="textbodybold1">
    <w:name w:val="textbodybold1"/>
    <w:qFormat/>
    <w:rsid w:val="00714BE9"/>
    <w:rPr>
      <w:rFonts w:ascii="Arial" w:hAnsi="Arial" w:cs="Arial" w:hint="default"/>
      <w:b/>
      <w:bCs/>
      <w:color w:val="902630"/>
      <w:sz w:val="18"/>
      <w:szCs w:val="18"/>
    </w:rPr>
  </w:style>
  <w:style w:type="character" w:customStyle="1" w:styleId="word">
    <w:name w:val="word"/>
    <w:qFormat/>
    <w:rsid w:val="00714BE9"/>
  </w:style>
  <w:style w:type="character" w:customStyle="1" w:styleId="B1Zchn">
    <w:name w:val="B1 Zchn"/>
    <w:qFormat/>
    <w:rsid w:val="00714BE9"/>
    <w:rPr>
      <w:rFonts w:ascii="Times New Roman" w:hAnsi="Times New Roman" w:cs="Times New Roman" w:hint="default"/>
      <w:lang w:val="en-GB"/>
    </w:rPr>
  </w:style>
  <w:style w:type="table" w:customStyle="1" w:styleId="30">
    <w:name w:val="网格型3"/>
    <w:basedOn w:val="TableNormal"/>
    <w:qFormat/>
    <w:rsid w:val="00714BE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714BE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Underrubrik2H3">
    <w:name w:val="Heading 3.Underrubrik2.H3"/>
    <w:basedOn w:val="Heading2Head2A2"/>
    <w:next w:val="Normal"/>
    <w:uiPriority w:val="99"/>
    <w:qFormat/>
    <w:rsid w:val="00714BE9"/>
    <w:pPr>
      <w:spacing w:before="120"/>
      <w:outlineLvl w:val="2"/>
    </w:pPr>
    <w:rPr>
      <w:sz w:val="28"/>
    </w:rPr>
  </w:style>
  <w:style w:type="paragraph" w:customStyle="1" w:styleId="TOC10">
    <w:name w:val="TOC 标题1"/>
    <w:basedOn w:val="Heading1"/>
    <w:next w:val="Normal"/>
    <w:uiPriority w:val="39"/>
    <w:unhideWhenUsed/>
    <w:qFormat/>
    <w:rsid w:val="00714BE9"/>
    <w:pPr>
      <w:pBdr>
        <w:top w:val="none" w:sz="0" w:space="0" w:color="auto"/>
      </w:pBdr>
      <w:overflowPunct w:val="0"/>
      <w:autoSpaceDE w:val="0"/>
      <w:autoSpaceDN w:val="0"/>
      <w:adjustRightInd w:val="0"/>
      <w:spacing w:after="0" w:line="256" w:lineRule="auto"/>
      <w:ind w:left="0" w:firstLine="0"/>
      <w:outlineLvl w:val="9"/>
    </w:pPr>
    <w:rPr>
      <w:rFonts w:ascii="Calibri Light" w:eastAsia="SimSun" w:hAnsi="Calibri Light"/>
      <w:color w:val="2F5496"/>
      <w:sz w:val="32"/>
      <w:szCs w:val="32"/>
      <w:lang w:val="en-US"/>
    </w:rPr>
  </w:style>
  <w:style w:type="paragraph" w:customStyle="1" w:styleId="TN">
    <w:name w:val="TN"/>
    <w:basedOn w:val="Normal"/>
    <w:uiPriority w:val="99"/>
    <w:qFormat/>
    <w:rsid w:val="00714BE9"/>
    <w:pPr>
      <w:keepNext/>
      <w:keepLines/>
      <w:spacing w:after="0"/>
      <w:ind w:left="851" w:hanging="851"/>
    </w:pPr>
    <w:rPr>
      <w:rFonts w:ascii="Arial" w:eastAsia="SimSun" w:hAnsi="Arial"/>
      <w:sz w:val="18"/>
    </w:rPr>
  </w:style>
  <w:style w:type="paragraph" w:customStyle="1" w:styleId="TB1">
    <w:name w:val="TB1"/>
    <w:basedOn w:val="Normal"/>
    <w:uiPriority w:val="99"/>
    <w:qFormat/>
    <w:rsid w:val="00714BE9"/>
    <w:pPr>
      <w:keepNext/>
      <w:keepLines/>
      <w:numPr>
        <w:numId w:val="8"/>
      </w:numPr>
      <w:tabs>
        <w:tab w:val="left" w:pos="360"/>
        <w:tab w:val="left" w:pos="720"/>
      </w:tabs>
      <w:overflowPunct w:val="0"/>
      <w:autoSpaceDE w:val="0"/>
      <w:autoSpaceDN w:val="0"/>
      <w:adjustRightInd w:val="0"/>
      <w:spacing w:after="0"/>
      <w:ind w:left="737" w:hanging="380"/>
    </w:pPr>
    <w:rPr>
      <w:rFonts w:ascii="Arial" w:eastAsia="SimSun" w:hAnsi="Arial"/>
      <w:sz w:val="18"/>
    </w:rPr>
  </w:style>
  <w:style w:type="paragraph" w:customStyle="1" w:styleId="TB2">
    <w:name w:val="TB2"/>
    <w:basedOn w:val="Normal"/>
    <w:uiPriority w:val="99"/>
    <w:qFormat/>
    <w:rsid w:val="00714BE9"/>
    <w:pPr>
      <w:keepNext/>
      <w:keepLines/>
      <w:numPr>
        <w:numId w:val="9"/>
      </w:numPr>
      <w:tabs>
        <w:tab w:val="left" w:pos="360"/>
        <w:tab w:val="left" w:pos="1109"/>
      </w:tabs>
      <w:overflowPunct w:val="0"/>
      <w:autoSpaceDE w:val="0"/>
      <w:autoSpaceDN w:val="0"/>
      <w:adjustRightInd w:val="0"/>
      <w:spacing w:after="0"/>
      <w:ind w:left="1100" w:hanging="380"/>
    </w:pPr>
    <w:rPr>
      <w:rFonts w:ascii="Arial" w:eastAsia="SimSun" w:hAnsi="Arial"/>
      <w:sz w:val="18"/>
    </w:rPr>
  </w:style>
  <w:style w:type="character" w:customStyle="1" w:styleId="14">
    <w:name w:val="不明显参考1"/>
    <w:uiPriority w:val="31"/>
    <w:qFormat/>
    <w:rsid w:val="00714BE9"/>
    <w:rPr>
      <w:smallCaps/>
      <w:color w:val="5A5A5A"/>
    </w:rPr>
  </w:style>
  <w:style w:type="character" w:customStyle="1" w:styleId="15">
    <w:name w:val="未处理的提及1"/>
    <w:uiPriority w:val="99"/>
    <w:semiHidden/>
    <w:qFormat/>
    <w:rsid w:val="00714BE9"/>
    <w:rPr>
      <w:color w:val="605E5C"/>
      <w:shd w:val="clear" w:color="auto" w:fill="E1DFDD"/>
    </w:rPr>
  </w:style>
  <w:style w:type="character" w:customStyle="1" w:styleId="fontstyle01">
    <w:name w:val="fontstyle01"/>
    <w:qFormat/>
    <w:rsid w:val="00714BE9"/>
    <w:rPr>
      <w:rFonts w:ascii="TimesNewRomanPSMT" w:hAnsi="TimesNewRomanPSMT" w:cs="TimesNewRomanPSMT" w:hint="default"/>
      <w:color w:val="000000"/>
      <w:sz w:val="20"/>
      <w:szCs w:val="20"/>
    </w:rPr>
  </w:style>
  <w:style w:type="character" w:customStyle="1" w:styleId="search-word-mail">
    <w:name w:val="search-word-mail"/>
    <w:qFormat/>
    <w:rsid w:val="00714BE9"/>
  </w:style>
  <w:style w:type="character" w:customStyle="1" w:styleId="17">
    <w:name w:val="明显强调1"/>
    <w:uiPriority w:val="21"/>
    <w:qFormat/>
    <w:rsid w:val="00714BE9"/>
    <w:rPr>
      <w:b/>
      <w:bCs/>
      <w:i/>
      <w:iCs/>
      <w:color w:val="4F81BD"/>
    </w:rPr>
  </w:style>
  <w:style w:type="paragraph" w:customStyle="1" w:styleId="a5">
    <w:name w:val="変更箇所"/>
    <w:uiPriority w:val="99"/>
    <w:semiHidden/>
    <w:qFormat/>
    <w:rsid w:val="00714BE9"/>
    <w:rPr>
      <w:rFonts w:ascii="Times New Roman" w:eastAsia="MS Mincho" w:hAnsi="Times New Roman"/>
      <w:lang w:val="en-GB" w:eastAsia="en-US"/>
    </w:rPr>
  </w:style>
  <w:style w:type="character" w:customStyle="1" w:styleId="21">
    <w:name w:val="未处理的提及2"/>
    <w:uiPriority w:val="99"/>
    <w:semiHidden/>
    <w:qFormat/>
    <w:rsid w:val="00714BE9"/>
    <w:rPr>
      <w:color w:val="808080"/>
      <w:shd w:val="clear" w:color="auto" w:fill="E6E6E6"/>
    </w:rPr>
  </w:style>
  <w:style w:type="paragraph" w:customStyle="1" w:styleId="Figuretitle0">
    <w:name w:val="Figure_title"/>
    <w:basedOn w:val="Normal"/>
    <w:next w:val="Normal"/>
    <w:uiPriority w:val="99"/>
    <w:qFormat/>
    <w:rsid w:val="00714BE9"/>
    <w:pPr>
      <w:keepNext/>
      <w:keepLines/>
      <w:tabs>
        <w:tab w:val="left" w:pos="1134"/>
        <w:tab w:val="left" w:pos="1871"/>
        <w:tab w:val="left" w:pos="2268"/>
      </w:tabs>
      <w:overflowPunct w:val="0"/>
      <w:autoSpaceDE w:val="0"/>
      <w:autoSpaceDN w:val="0"/>
      <w:adjustRightInd w:val="0"/>
      <w:spacing w:after="480"/>
      <w:jc w:val="center"/>
    </w:pPr>
    <w:rPr>
      <w:rFonts w:ascii="Times New Roman Bold" w:eastAsia="SimSun" w:hAnsi="Times New Roman Bold"/>
      <w:b/>
    </w:rPr>
  </w:style>
  <w:style w:type="paragraph" w:customStyle="1" w:styleId="FigureNo">
    <w:name w:val="Figure_No"/>
    <w:basedOn w:val="Normal"/>
    <w:next w:val="Normal"/>
    <w:uiPriority w:val="99"/>
    <w:qFormat/>
    <w:rsid w:val="00714BE9"/>
    <w:pPr>
      <w:keepNext/>
      <w:keepLines/>
      <w:tabs>
        <w:tab w:val="left" w:pos="1134"/>
        <w:tab w:val="left" w:pos="1871"/>
        <w:tab w:val="left" w:pos="2268"/>
      </w:tabs>
      <w:overflowPunct w:val="0"/>
      <w:autoSpaceDE w:val="0"/>
      <w:autoSpaceDN w:val="0"/>
      <w:adjustRightInd w:val="0"/>
      <w:spacing w:before="480" w:after="120"/>
      <w:jc w:val="center"/>
    </w:pPr>
    <w:rPr>
      <w:rFonts w:eastAsia="SimSun"/>
      <w:caps/>
    </w:rPr>
  </w:style>
  <w:style w:type="paragraph" w:customStyle="1" w:styleId="Tabletext1">
    <w:name w:val="Table_text"/>
    <w:basedOn w:val="Normal"/>
    <w:uiPriority w:val="99"/>
    <w:qFormat/>
    <w:rsid w:val="00714BE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SimSun"/>
      <w:sz w:val="22"/>
    </w:rPr>
  </w:style>
  <w:style w:type="paragraph" w:customStyle="1" w:styleId="Tablelegend">
    <w:name w:val="Table_legend"/>
    <w:basedOn w:val="Normal"/>
    <w:uiPriority w:val="99"/>
    <w:qFormat/>
    <w:rsid w:val="00714BE9"/>
    <w:pPr>
      <w:tabs>
        <w:tab w:val="left" w:pos="1134"/>
        <w:tab w:val="left" w:pos="1871"/>
        <w:tab w:val="left" w:pos="2268"/>
      </w:tabs>
      <w:overflowPunct w:val="0"/>
      <w:autoSpaceDE w:val="0"/>
      <w:autoSpaceDN w:val="0"/>
      <w:adjustRightInd w:val="0"/>
      <w:spacing w:before="120" w:after="0"/>
    </w:pPr>
    <w:rPr>
      <w:rFonts w:eastAsia="SimSun"/>
    </w:rPr>
  </w:style>
  <w:style w:type="paragraph" w:customStyle="1" w:styleId="TableNo">
    <w:name w:val="Table_No"/>
    <w:basedOn w:val="Normal"/>
    <w:next w:val="Normal"/>
    <w:uiPriority w:val="99"/>
    <w:qFormat/>
    <w:rsid w:val="00714BE9"/>
    <w:pPr>
      <w:keepNext/>
      <w:tabs>
        <w:tab w:val="left" w:pos="1134"/>
        <w:tab w:val="left" w:pos="1871"/>
        <w:tab w:val="left" w:pos="2268"/>
      </w:tabs>
      <w:overflowPunct w:val="0"/>
      <w:autoSpaceDE w:val="0"/>
      <w:autoSpaceDN w:val="0"/>
      <w:adjustRightInd w:val="0"/>
      <w:spacing w:before="560" w:after="120"/>
      <w:jc w:val="center"/>
    </w:pPr>
    <w:rPr>
      <w:rFonts w:eastAsia="SimSun"/>
      <w:caps/>
    </w:rPr>
  </w:style>
  <w:style w:type="paragraph" w:customStyle="1" w:styleId="Tabletitle0">
    <w:name w:val="Table_title"/>
    <w:basedOn w:val="Normal"/>
    <w:next w:val="Tabletext1"/>
    <w:uiPriority w:val="99"/>
    <w:qFormat/>
    <w:rsid w:val="00714BE9"/>
    <w:pPr>
      <w:keepNext/>
      <w:keepLines/>
      <w:tabs>
        <w:tab w:val="left" w:pos="1134"/>
        <w:tab w:val="left" w:pos="1871"/>
        <w:tab w:val="left" w:pos="2268"/>
      </w:tabs>
      <w:overflowPunct w:val="0"/>
      <w:autoSpaceDE w:val="0"/>
      <w:autoSpaceDN w:val="0"/>
      <w:adjustRightInd w:val="0"/>
      <w:spacing w:after="120"/>
      <w:jc w:val="center"/>
    </w:pPr>
    <w:rPr>
      <w:rFonts w:ascii="Times New Roman Bold" w:eastAsia="SimSun" w:hAnsi="Times New Roman Bold"/>
      <w:b/>
    </w:rPr>
  </w:style>
  <w:style w:type="paragraph" w:customStyle="1" w:styleId="Rientra1">
    <w:name w:val="Rientra1"/>
    <w:basedOn w:val="Normal"/>
    <w:uiPriority w:val="99"/>
    <w:qFormat/>
    <w:rsid w:val="00714BE9"/>
    <w:pPr>
      <w:numPr>
        <w:numId w:val="10"/>
      </w:numPr>
      <w:tabs>
        <w:tab w:val="left" w:pos="0"/>
      </w:tabs>
      <w:suppressAutoHyphens/>
      <w:autoSpaceDN w:val="0"/>
      <w:spacing w:before="60" w:after="60"/>
      <w:jc w:val="both"/>
    </w:pPr>
    <w:rPr>
      <w:rFonts w:eastAsia="SimSun"/>
    </w:rPr>
  </w:style>
  <w:style w:type="paragraph" w:customStyle="1" w:styleId="Tablefin">
    <w:name w:val="Table_fin"/>
    <w:basedOn w:val="Normal"/>
    <w:next w:val="Normal"/>
    <w:uiPriority w:val="99"/>
    <w:qFormat/>
    <w:rsid w:val="00714BE9"/>
    <w:pPr>
      <w:suppressAutoHyphens/>
      <w:autoSpaceDN w:val="0"/>
      <w:spacing w:after="0"/>
      <w:jc w:val="both"/>
    </w:pPr>
    <w:rPr>
      <w:rFonts w:eastAsia="Batang"/>
    </w:rPr>
  </w:style>
  <w:style w:type="paragraph" w:customStyle="1" w:styleId="enumlev3">
    <w:name w:val="enumlev3"/>
    <w:basedOn w:val="enumlev2"/>
    <w:uiPriority w:val="99"/>
    <w:qFormat/>
    <w:rsid w:val="00714BE9"/>
    <w:pPr>
      <w:widowControl/>
      <w:tabs>
        <w:tab w:val="clear" w:pos="794"/>
        <w:tab w:val="clear" w:pos="1191"/>
        <w:tab w:val="clear" w:pos="1588"/>
        <w:tab w:val="clear" w:pos="1985"/>
        <w:tab w:val="left" w:pos="1134"/>
        <w:tab w:val="left" w:pos="1871"/>
        <w:tab w:val="left" w:pos="2608"/>
        <w:tab w:val="left" w:pos="3345"/>
      </w:tabs>
      <w:spacing w:before="80"/>
      <w:ind w:left="2268"/>
      <w:jc w:val="left"/>
      <w:textAlignment w:val="auto"/>
    </w:pPr>
    <w:rPr>
      <w:rFonts w:ascii="Times New Roman" w:eastAsia="SimSun" w:hAnsi="Times New Roman"/>
      <w:kern w:val="0"/>
      <w:sz w:val="24"/>
      <w:szCs w:val="20"/>
      <w:lang w:val="en-GB" w:eastAsia="en-US"/>
    </w:rPr>
  </w:style>
  <w:style w:type="paragraph" w:customStyle="1" w:styleId="tah0">
    <w:name w:val="tah"/>
    <w:basedOn w:val="Normal"/>
    <w:uiPriority w:val="99"/>
    <w:qFormat/>
    <w:rsid w:val="00714BE9"/>
    <w:pPr>
      <w:keepNext/>
      <w:spacing w:after="0"/>
      <w:jc w:val="center"/>
    </w:pPr>
    <w:rPr>
      <w:rFonts w:ascii="Arial" w:eastAsia="PMingLiU" w:hAnsi="Arial" w:cs="Arial"/>
      <w:b/>
      <w:bCs/>
      <w:sz w:val="18"/>
      <w:szCs w:val="18"/>
      <w:lang w:eastAsia="zh-TW"/>
    </w:rPr>
  </w:style>
  <w:style w:type="paragraph" w:customStyle="1" w:styleId="tac0">
    <w:name w:val="tac"/>
    <w:basedOn w:val="Normal"/>
    <w:uiPriority w:val="99"/>
    <w:qFormat/>
    <w:rsid w:val="00714BE9"/>
    <w:pPr>
      <w:keepNext/>
      <w:spacing w:after="0"/>
      <w:jc w:val="center"/>
    </w:pPr>
    <w:rPr>
      <w:rFonts w:ascii="Arial" w:eastAsia="PMingLiU" w:hAnsi="Arial" w:cs="Arial"/>
      <w:sz w:val="18"/>
      <w:szCs w:val="18"/>
      <w:lang w:eastAsia="zh-TW"/>
    </w:rPr>
  </w:style>
  <w:style w:type="paragraph" w:customStyle="1" w:styleId="TdocHeader2">
    <w:name w:val="Tdoc_Header_2"/>
    <w:basedOn w:val="Normal"/>
    <w:uiPriority w:val="99"/>
    <w:qFormat/>
    <w:rsid w:val="00714BE9"/>
    <w:pPr>
      <w:widowControl w:val="0"/>
      <w:tabs>
        <w:tab w:val="left" w:pos="1701"/>
        <w:tab w:val="right" w:pos="9072"/>
        <w:tab w:val="right" w:pos="10206"/>
      </w:tabs>
      <w:spacing w:after="0"/>
      <w:ind w:left="1440" w:hanging="1440"/>
      <w:jc w:val="both"/>
    </w:pPr>
    <w:rPr>
      <w:rFonts w:ascii="Arial" w:eastAsia="Batang" w:hAnsi="Arial"/>
      <w:b/>
      <w:sz w:val="18"/>
    </w:rPr>
  </w:style>
  <w:style w:type="character" w:customStyle="1" w:styleId="href">
    <w:name w:val="href"/>
    <w:qFormat/>
    <w:rsid w:val="00714BE9"/>
  </w:style>
  <w:style w:type="character" w:customStyle="1" w:styleId="st">
    <w:name w:val="st"/>
    <w:qFormat/>
    <w:rsid w:val="00714BE9"/>
  </w:style>
  <w:style w:type="character" w:customStyle="1" w:styleId="st1">
    <w:name w:val="st1"/>
    <w:qFormat/>
    <w:rsid w:val="00714BE9"/>
  </w:style>
  <w:style w:type="character" w:customStyle="1" w:styleId="UnresolvedMention2">
    <w:name w:val="Unresolved Mention2"/>
    <w:uiPriority w:val="99"/>
    <w:qFormat/>
    <w:rsid w:val="00714BE9"/>
    <w:rPr>
      <w:color w:val="808080"/>
      <w:shd w:val="clear" w:color="auto" w:fill="E6E6E6"/>
    </w:rPr>
  </w:style>
  <w:style w:type="table" w:customStyle="1" w:styleId="TableGrid12">
    <w:name w:val="Table Grid12"/>
    <w:basedOn w:val="TableNormal"/>
    <w:qFormat/>
    <w:rsid w:val="00714BE9"/>
    <w:pPr>
      <w:spacing w:after="180"/>
    </w:pPr>
    <w:rPr>
      <w:rFonts w:ascii="Tms Rmn" w:eastAsia="SimSun"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rsid w:val="00714BE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qFormat/>
    <w:rsid w:val="00714BE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qFormat/>
    <w:rsid w:val="00714BE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714BE9"/>
  </w:style>
  <w:style w:type="table" w:customStyle="1" w:styleId="TableGrid10">
    <w:name w:val="TableGrid1"/>
    <w:basedOn w:val="TableNormal"/>
    <w:qFormat/>
    <w:rsid w:val="00714BE9"/>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qFormat/>
    <w:rsid w:val="00714BE9"/>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qFormat/>
    <w:rsid w:val="00714BE9"/>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未处理的提及3"/>
    <w:uiPriority w:val="99"/>
    <w:semiHidden/>
    <w:unhideWhenUsed/>
    <w:qFormat/>
    <w:rsid w:val="00714BE9"/>
    <w:rPr>
      <w:color w:val="605E5C"/>
      <w:shd w:val="clear" w:color="auto" w:fill="E1DFDD"/>
    </w:rPr>
  </w:style>
  <w:style w:type="table" w:customStyle="1" w:styleId="TableGrid13">
    <w:name w:val="Table Grid13"/>
    <w:basedOn w:val="TableNormal"/>
    <w:qFormat/>
    <w:rsid w:val="00714BE9"/>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714BE9"/>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qFormat/>
    <w:rsid w:val="00714BE9"/>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qFormat/>
    <w:rsid w:val="00714BE9"/>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qFormat/>
    <w:rsid w:val="00714BE9"/>
    <w:rPr>
      <w:rFonts w:ascii="Calibri" w:eastAsia="Calibri"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714BE9"/>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qFormat/>
    <w:rsid w:val="00714BE9"/>
    <w:rPr>
      <w:rFonts w:ascii="Calibri" w:eastAsia="Calibri"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qFormat/>
    <w:rsid w:val="00714BE9"/>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714BE9"/>
    <w:rPr>
      <w:rFonts w:ascii="Calibri" w:eastAsia="Calibri" w:hAnsi="Calibri"/>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qFormat/>
    <w:rsid w:val="00714BE9"/>
    <w:rPr>
      <w:rFonts w:ascii="Calibri" w:eastAsia="SimSun" w:hAnsi="Calibri" w:cs="Arial"/>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Char">
    <w:name w:val="List Char"/>
    <w:link w:val="List"/>
    <w:qFormat/>
    <w:rsid w:val="00714BE9"/>
    <w:rPr>
      <w:rFonts w:ascii="Times New Roman" w:hAnsi="Times New Roman"/>
      <w:lang w:val="en-GB" w:eastAsia="en-US"/>
    </w:rPr>
  </w:style>
  <w:style w:type="character" w:customStyle="1" w:styleId="ListBulletChar">
    <w:name w:val="List Bullet Char"/>
    <w:link w:val="ListBullet"/>
    <w:qFormat/>
    <w:rsid w:val="00714BE9"/>
    <w:rPr>
      <w:rFonts w:ascii="Times New Roman" w:hAnsi="Times New Roman"/>
      <w:lang w:val="en-GB" w:eastAsia="en-US"/>
    </w:rPr>
  </w:style>
  <w:style w:type="character" w:customStyle="1" w:styleId="ListBullet3Char">
    <w:name w:val="List Bullet 3 Char"/>
    <w:link w:val="ListBullet3"/>
    <w:qFormat/>
    <w:rsid w:val="00714BE9"/>
    <w:rPr>
      <w:rFonts w:ascii="Times New Roman" w:hAnsi="Times New Roman"/>
      <w:lang w:val="en-GB" w:eastAsia="en-US"/>
    </w:rPr>
  </w:style>
  <w:style w:type="character" w:customStyle="1" w:styleId="List2Char">
    <w:name w:val="List 2 Char"/>
    <w:link w:val="List2"/>
    <w:qFormat/>
    <w:rsid w:val="00714BE9"/>
    <w:rPr>
      <w:rFonts w:ascii="Times New Roman" w:hAnsi="Times New Roman"/>
      <w:lang w:val="en-GB" w:eastAsia="en-US"/>
    </w:rPr>
  </w:style>
  <w:style w:type="paragraph" w:customStyle="1" w:styleId="TabList">
    <w:name w:val="TabList"/>
    <w:basedOn w:val="Normal"/>
    <w:uiPriority w:val="99"/>
    <w:qFormat/>
    <w:rsid w:val="00714BE9"/>
    <w:pPr>
      <w:tabs>
        <w:tab w:val="left" w:pos="1134"/>
      </w:tabs>
      <w:spacing w:after="0"/>
    </w:pPr>
    <w:rPr>
      <w:rFonts w:eastAsia="MS Mincho"/>
    </w:rPr>
  </w:style>
  <w:style w:type="paragraph" w:customStyle="1" w:styleId="text">
    <w:name w:val="text"/>
    <w:basedOn w:val="Normal"/>
    <w:uiPriority w:val="99"/>
    <w:qFormat/>
    <w:rsid w:val="00714BE9"/>
    <w:pPr>
      <w:widowControl w:val="0"/>
      <w:spacing w:after="240"/>
      <w:jc w:val="both"/>
    </w:pPr>
    <w:rPr>
      <w:rFonts w:eastAsia="MS Mincho"/>
      <w:sz w:val="24"/>
      <w:lang w:val="en-AU"/>
    </w:rPr>
  </w:style>
  <w:style w:type="paragraph" w:customStyle="1" w:styleId="berschrift1H1">
    <w:name w:val="Überschrift 1.H1"/>
    <w:basedOn w:val="Normal"/>
    <w:next w:val="Normal"/>
    <w:uiPriority w:val="99"/>
    <w:qFormat/>
    <w:rsid w:val="00714BE9"/>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textintend1">
    <w:name w:val="text intend 1"/>
    <w:basedOn w:val="text"/>
    <w:uiPriority w:val="99"/>
    <w:qFormat/>
    <w:rsid w:val="00714BE9"/>
    <w:pPr>
      <w:widowControl/>
      <w:tabs>
        <w:tab w:val="left" w:pos="992"/>
      </w:tabs>
      <w:spacing w:after="120"/>
      <w:ind w:left="992" w:hanging="425"/>
    </w:pPr>
    <w:rPr>
      <w:lang w:val="en-US"/>
    </w:rPr>
  </w:style>
  <w:style w:type="paragraph" w:customStyle="1" w:styleId="textintend2">
    <w:name w:val="text intend 2"/>
    <w:basedOn w:val="text"/>
    <w:uiPriority w:val="99"/>
    <w:qFormat/>
    <w:rsid w:val="00714BE9"/>
    <w:pPr>
      <w:widowControl/>
      <w:tabs>
        <w:tab w:val="left" w:pos="1418"/>
      </w:tabs>
      <w:spacing w:after="120"/>
      <w:ind w:left="1418" w:hanging="426"/>
    </w:pPr>
    <w:rPr>
      <w:lang w:val="en-US"/>
    </w:rPr>
  </w:style>
  <w:style w:type="paragraph" w:customStyle="1" w:styleId="textintend3">
    <w:name w:val="text intend 3"/>
    <w:basedOn w:val="text"/>
    <w:uiPriority w:val="99"/>
    <w:qFormat/>
    <w:rsid w:val="00714BE9"/>
    <w:pPr>
      <w:widowControl/>
      <w:tabs>
        <w:tab w:val="left" w:pos="1843"/>
      </w:tabs>
      <w:spacing w:after="120"/>
      <w:ind w:left="1843" w:hanging="425"/>
    </w:pPr>
    <w:rPr>
      <w:lang w:val="en-US"/>
    </w:rPr>
  </w:style>
  <w:style w:type="paragraph" w:customStyle="1" w:styleId="normalpuce">
    <w:name w:val="normal puce"/>
    <w:basedOn w:val="Normal"/>
    <w:uiPriority w:val="99"/>
    <w:qFormat/>
    <w:rsid w:val="00714BE9"/>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714BE9"/>
    <w:pPr>
      <w:spacing w:after="240"/>
      <w:jc w:val="both"/>
    </w:pPr>
    <w:rPr>
      <w:rFonts w:ascii="Helvetica" w:eastAsia="MS Mincho" w:hAnsi="Helvetica"/>
    </w:rPr>
  </w:style>
  <w:style w:type="character" w:customStyle="1" w:styleId="MTEquationSection">
    <w:name w:val="MTEquationSection"/>
    <w:qFormat/>
    <w:rsid w:val="00714BE9"/>
    <w:rPr>
      <w:color w:val="FF0000"/>
      <w:lang w:eastAsia="en-US"/>
    </w:rPr>
  </w:style>
  <w:style w:type="paragraph" w:customStyle="1" w:styleId="List1">
    <w:name w:val="List1"/>
    <w:basedOn w:val="Normal"/>
    <w:uiPriority w:val="99"/>
    <w:qFormat/>
    <w:rsid w:val="00714BE9"/>
    <w:pPr>
      <w:spacing w:before="120" w:after="0" w:line="280" w:lineRule="atLeast"/>
      <w:ind w:left="360" w:hanging="360"/>
      <w:jc w:val="both"/>
    </w:pPr>
    <w:rPr>
      <w:rFonts w:ascii="Bookman" w:eastAsia="MS Mincho" w:hAnsi="Bookman"/>
      <w:lang w:val="en-US"/>
    </w:rPr>
  </w:style>
  <w:style w:type="paragraph" w:customStyle="1" w:styleId="TdocText">
    <w:name w:val="Tdoc_Text"/>
    <w:basedOn w:val="Normal"/>
    <w:uiPriority w:val="99"/>
    <w:qFormat/>
    <w:rsid w:val="00714BE9"/>
    <w:pPr>
      <w:spacing w:before="120" w:after="0"/>
      <w:jc w:val="both"/>
    </w:pPr>
    <w:rPr>
      <w:rFonts w:eastAsia="MS Mincho"/>
      <w:lang w:val="en-US"/>
    </w:rPr>
  </w:style>
  <w:style w:type="paragraph" w:customStyle="1" w:styleId="centered">
    <w:name w:val="centered"/>
    <w:basedOn w:val="Normal"/>
    <w:uiPriority w:val="99"/>
    <w:qFormat/>
    <w:rsid w:val="00714BE9"/>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714BE9"/>
    <w:rPr>
      <w:rFonts w:ascii="Bookman" w:hAnsi="Bookman"/>
      <w:position w:val="6"/>
      <w:sz w:val="18"/>
    </w:rPr>
  </w:style>
  <w:style w:type="character" w:customStyle="1" w:styleId="NOChar1">
    <w:name w:val="NO Char1"/>
    <w:qFormat/>
    <w:rsid w:val="00714BE9"/>
    <w:rPr>
      <w:rFonts w:eastAsia="MS Mincho"/>
      <w:lang w:val="en-GB" w:eastAsia="en-US" w:bidi="ar-SA"/>
    </w:rPr>
  </w:style>
  <w:style w:type="paragraph" w:customStyle="1" w:styleId="Bulletedo1">
    <w:name w:val="Bulleted o 1"/>
    <w:basedOn w:val="Normal"/>
    <w:uiPriority w:val="99"/>
    <w:qFormat/>
    <w:rsid w:val="00714BE9"/>
    <w:pPr>
      <w:numPr>
        <w:numId w:val="11"/>
      </w:numPr>
      <w:overflowPunct w:val="0"/>
      <w:autoSpaceDE w:val="0"/>
      <w:autoSpaceDN w:val="0"/>
      <w:adjustRightInd w:val="0"/>
      <w:spacing w:before="120" w:after="120"/>
      <w:textAlignment w:val="baseline"/>
    </w:pPr>
    <w:rPr>
      <w:rFonts w:eastAsia="SimSun"/>
    </w:rPr>
  </w:style>
  <w:style w:type="character" w:customStyle="1" w:styleId="CharChar3">
    <w:name w:val="Char Char3"/>
    <w:qFormat/>
    <w:rsid w:val="00714BE9"/>
    <w:rPr>
      <w:rFonts w:ascii="Arial" w:hAnsi="Arial"/>
      <w:sz w:val="28"/>
      <w:lang w:val="en-GB" w:eastAsia="ko-KR" w:bidi="ar-SA"/>
    </w:rPr>
  </w:style>
  <w:style w:type="paragraph" w:customStyle="1" w:styleId="no0">
    <w:name w:val="no"/>
    <w:basedOn w:val="Normal"/>
    <w:uiPriority w:val="99"/>
    <w:qFormat/>
    <w:rsid w:val="00714BE9"/>
    <w:pPr>
      <w:overflowPunct w:val="0"/>
      <w:autoSpaceDE w:val="0"/>
      <w:autoSpaceDN w:val="0"/>
      <w:adjustRightInd w:val="0"/>
      <w:ind w:left="1135" w:hanging="851"/>
      <w:textAlignment w:val="baseline"/>
    </w:pPr>
    <w:rPr>
      <w:rFonts w:eastAsia="Calibri"/>
      <w:lang w:val="it-IT" w:eastAsia="it-IT"/>
    </w:rPr>
  </w:style>
  <w:style w:type="paragraph" w:customStyle="1" w:styleId="IvDbodytext">
    <w:name w:val="IvD bodytext"/>
    <w:basedOn w:val="BodyText"/>
    <w:link w:val="IvDbodytextChar"/>
    <w:qFormat/>
    <w:rsid w:val="00714BE9"/>
    <w:pPr>
      <w:keepLines/>
      <w:widowControl/>
      <w:tabs>
        <w:tab w:val="left" w:pos="2552"/>
        <w:tab w:val="left" w:pos="3856"/>
        <w:tab w:val="left" w:pos="5216"/>
        <w:tab w:val="left" w:pos="6464"/>
        <w:tab w:val="left" w:pos="7768"/>
        <w:tab w:val="left" w:pos="9072"/>
        <w:tab w:val="left" w:pos="9639"/>
      </w:tabs>
      <w:overflowPunct/>
      <w:autoSpaceDE/>
      <w:autoSpaceDN/>
      <w:adjustRightInd/>
      <w:spacing w:before="240"/>
      <w:jc w:val="left"/>
      <w:textAlignment w:val="auto"/>
    </w:pPr>
    <w:rPr>
      <w:rFonts w:ascii="Arial" w:eastAsia="Malgun Gothic" w:hAnsi="Arial"/>
      <w:spacing w:val="2"/>
      <w:kern w:val="0"/>
      <w:sz w:val="20"/>
      <w:szCs w:val="20"/>
      <w:lang w:val="en-GB" w:eastAsia="en-US"/>
    </w:rPr>
  </w:style>
  <w:style w:type="character" w:customStyle="1" w:styleId="IvDbodytextChar">
    <w:name w:val="IvD bodytext Char"/>
    <w:link w:val="IvDbodytext"/>
    <w:qFormat/>
    <w:rsid w:val="00714BE9"/>
    <w:rPr>
      <w:rFonts w:ascii="Arial" w:eastAsia="Malgun Gothic" w:hAnsi="Arial"/>
      <w:spacing w:val="2"/>
      <w:lang w:val="en-GB" w:eastAsia="en-US"/>
    </w:rPr>
  </w:style>
  <w:style w:type="paragraph" w:customStyle="1" w:styleId="msonormal0">
    <w:name w:val="msonormal"/>
    <w:basedOn w:val="Normal"/>
    <w:uiPriority w:val="99"/>
    <w:qFormat/>
    <w:rsid w:val="00714BE9"/>
    <w:pPr>
      <w:spacing w:before="100" w:beforeAutospacing="1" w:after="100" w:afterAutospacing="1"/>
    </w:pPr>
    <w:rPr>
      <w:rFonts w:eastAsia="SimSun"/>
      <w:sz w:val="24"/>
      <w:szCs w:val="24"/>
      <w:lang w:val="en-US"/>
    </w:rPr>
  </w:style>
  <w:style w:type="character" w:customStyle="1" w:styleId="CharChar31">
    <w:name w:val="Char Char31"/>
    <w:qFormat/>
    <w:rsid w:val="00714BE9"/>
    <w:rPr>
      <w:rFonts w:ascii="Arial" w:hAnsi="Arial" w:cs="Arial" w:hint="default"/>
      <w:sz w:val="28"/>
      <w:lang w:val="en-GB" w:eastAsia="ko-KR" w:bidi="ar-SA"/>
    </w:rPr>
  </w:style>
  <w:style w:type="character" w:customStyle="1" w:styleId="Underrubrik2Char3">
    <w:name w:val="Underrubrik2 Char3"/>
    <w:qFormat/>
    <w:rsid w:val="00714BE9"/>
    <w:rPr>
      <w:rFonts w:ascii="Arial" w:hAnsi="Arial" w:cs="Times New Roman"/>
      <w:sz w:val="28"/>
      <w:szCs w:val="20"/>
      <w:lang w:val="en-GB" w:eastAsia="en-US"/>
    </w:rPr>
  </w:style>
  <w:style w:type="paragraph" w:customStyle="1" w:styleId="32">
    <w:name w:val="吹き出し3"/>
    <w:basedOn w:val="Normal"/>
    <w:uiPriority w:val="99"/>
    <w:semiHidden/>
    <w:qFormat/>
    <w:rsid w:val="00714BE9"/>
    <w:rPr>
      <w:rFonts w:ascii="Tahoma" w:eastAsia="MS Mincho" w:hAnsi="Tahoma" w:cs="Tahoma"/>
      <w:sz w:val="16"/>
      <w:szCs w:val="16"/>
      <w:lang w:eastAsia="ko-KR"/>
    </w:rPr>
  </w:style>
  <w:style w:type="paragraph" w:customStyle="1" w:styleId="91">
    <w:name w:val="目次 91"/>
    <w:basedOn w:val="TOC8"/>
    <w:uiPriority w:val="99"/>
    <w:qFormat/>
    <w:rsid w:val="00714BE9"/>
    <w:pPr>
      <w:overflowPunct w:val="0"/>
      <w:autoSpaceDE w:val="0"/>
      <w:autoSpaceDN w:val="0"/>
      <w:adjustRightInd w:val="0"/>
      <w:ind w:left="1418" w:hanging="1418"/>
      <w:textAlignment w:val="baseline"/>
    </w:pPr>
    <w:rPr>
      <w:rFonts w:eastAsia="MS Mincho"/>
      <w:noProof w:val="0"/>
      <w:lang w:val="en-US" w:eastAsia="en-GB"/>
    </w:rPr>
  </w:style>
  <w:style w:type="paragraph" w:customStyle="1" w:styleId="18">
    <w:name w:val="図表番号1"/>
    <w:basedOn w:val="Normal"/>
    <w:next w:val="Normal"/>
    <w:uiPriority w:val="99"/>
    <w:qFormat/>
    <w:rsid w:val="00714BE9"/>
    <w:pPr>
      <w:overflowPunct w:val="0"/>
      <w:autoSpaceDE w:val="0"/>
      <w:autoSpaceDN w:val="0"/>
      <w:adjustRightInd w:val="0"/>
      <w:spacing w:before="120" w:after="120"/>
      <w:textAlignment w:val="baseline"/>
    </w:pPr>
    <w:rPr>
      <w:rFonts w:eastAsia="MS Mincho"/>
      <w:b/>
      <w:lang w:eastAsia="en-GB"/>
    </w:rPr>
  </w:style>
  <w:style w:type="paragraph" w:customStyle="1" w:styleId="19">
    <w:name w:val="図表目次1"/>
    <w:basedOn w:val="Normal"/>
    <w:next w:val="Normal"/>
    <w:uiPriority w:val="99"/>
    <w:qFormat/>
    <w:rsid w:val="00714BE9"/>
    <w:pPr>
      <w:overflowPunct w:val="0"/>
      <w:autoSpaceDE w:val="0"/>
      <w:autoSpaceDN w:val="0"/>
      <w:adjustRightInd w:val="0"/>
      <w:ind w:left="400" w:hanging="400"/>
      <w:jc w:val="center"/>
      <w:textAlignment w:val="baseline"/>
    </w:pPr>
    <w:rPr>
      <w:rFonts w:eastAsia="MS Mincho"/>
      <w:b/>
      <w:lang w:eastAsia="en-GB"/>
    </w:rPr>
  </w:style>
  <w:style w:type="table" w:customStyle="1" w:styleId="310">
    <w:name w:val="网格型31"/>
    <w:basedOn w:val="TableNormal"/>
    <w:qFormat/>
    <w:rsid w:val="00714BE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qFormat/>
    <w:rsid w:val="00714BE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714BE9"/>
    <w:pPr>
      <w:widowControl/>
      <w:overflowPunct/>
      <w:autoSpaceDE/>
      <w:autoSpaceDN/>
      <w:adjustRightInd/>
      <w:spacing w:after="120"/>
      <w:ind w:hanging="22"/>
      <w:textAlignment w:val="auto"/>
    </w:pPr>
    <w:rPr>
      <w:rFonts w:ascii="Arial" w:eastAsia="MS Mincho" w:hAnsi="Arial" w:cs="Arial"/>
      <w:kern w:val="0"/>
      <w:sz w:val="24"/>
      <w:szCs w:val="24"/>
      <w:lang w:eastAsia="en-US"/>
    </w:rPr>
  </w:style>
  <w:style w:type="character" w:customStyle="1" w:styleId="3GPPNormalTextChar">
    <w:name w:val="3GPP Normal Text Char"/>
    <w:link w:val="3GPPNormalText"/>
    <w:qFormat/>
    <w:rsid w:val="00714BE9"/>
    <w:rPr>
      <w:rFonts w:ascii="Arial" w:eastAsia="MS Mincho" w:hAnsi="Arial" w:cs="Arial"/>
      <w:sz w:val="24"/>
      <w:szCs w:val="24"/>
      <w:lang w:val="en-US" w:eastAsia="en-US"/>
    </w:rPr>
  </w:style>
  <w:style w:type="table" w:customStyle="1" w:styleId="1a">
    <w:name w:val="表格格線1"/>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Normal"/>
    <w:link w:val="H53GPPChar"/>
    <w:qFormat/>
    <w:rsid w:val="00714BE9"/>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714BE9"/>
    <w:rPr>
      <w:rFonts w:ascii="Arial" w:eastAsia="SimSun" w:hAnsi="Arial"/>
      <w:snapToGrid w:val="0"/>
      <w:sz w:val="22"/>
      <w:szCs w:val="22"/>
      <w:lang w:val="en-GB" w:eastAsia="en-US"/>
    </w:rPr>
  </w:style>
  <w:style w:type="paragraph" w:customStyle="1" w:styleId="1b">
    <w:name w:val="副标题1"/>
    <w:basedOn w:val="Normal"/>
    <w:next w:val="Normal"/>
    <w:uiPriority w:val="11"/>
    <w:qFormat/>
    <w:rsid w:val="00714BE9"/>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paragraph" w:customStyle="1" w:styleId="22">
    <w:name w:val="修订2"/>
    <w:hidden/>
    <w:uiPriority w:val="99"/>
    <w:semiHidden/>
    <w:qFormat/>
    <w:rsid w:val="00714BE9"/>
    <w:rPr>
      <w:rFonts w:ascii="Times New Roman" w:eastAsia="Batang" w:hAnsi="Times New Roman"/>
      <w:lang w:val="en-GB" w:eastAsia="en-US"/>
    </w:rPr>
  </w:style>
  <w:style w:type="character" w:customStyle="1" w:styleId="Heading9Char1">
    <w:name w:val="Heading 9 Char1"/>
    <w:aliases w:val="Figure Heading Char1,FH Char1,标题 9 Char1"/>
    <w:qFormat/>
    <w:rsid w:val="00714BE9"/>
    <w:rPr>
      <w:rFonts w:ascii="Calibri Light" w:eastAsia="Malgun Gothic" w:hAnsi="Calibri Light" w:cs="Times New Roman"/>
      <w:i/>
      <w:iCs/>
      <w:color w:val="272727"/>
      <w:sz w:val="21"/>
      <w:szCs w:val="21"/>
      <w:lang w:val="en-GB"/>
    </w:rPr>
  </w:style>
  <w:style w:type="paragraph" w:customStyle="1" w:styleId="Subtitle1">
    <w:name w:val="Subtitle1"/>
    <w:basedOn w:val="Normal"/>
    <w:next w:val="Normal"/>
    <w:uiPriority w:val="11"/>
    <w:qFormat/>
    <w:rsid w:val="00714BE9"/>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1">
    <w:name w:val="Subtitle Char1"/>
    <w:qFormat/>
    <w:rsid w:val="00714BE9"/>
    <w:rPr>
      <w:rFonts w:ascii="Calibri" w:eastAsia="SimSun" w:hAnsi="Calibri" w:cs="Arial"/>
      <w:color w:val="5A5A5A"/>
      <w:spacing w:val="15"/>
      <w:sz w:val="22"/>
      <w:szCs w:val="22"/>
      <w:lang w:val="en-GB" w:eastAsia="en-US"/>
    </w:rPr>
  </w:style>
  <w:style w:type="paragraph" w:customStyle="1" w:styleId="1c">
    <w:name w:val="明显引用1"/>
    <w:basedOn w:val="Normal"/>
    <w:next w:val="Normal"/>
    <w:uiPriority w:val="30"/>
    <w:qFormat/>
    <w:rsid w:val="00714BE9"/>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link w:val="IntenseQuote"/>
    <w:uiPriority w:val="30"/>
    <w:qFormat/>
    <w:rsid w:val="00714BE9"/>
    <w:rPr>
      <w:i/>
      <w:iCs/>
      <w:color w:val="4472C4"/>
    </w:rPr>
  </w:style>
  <w:style w:type="paragraph" w:styleId="IntenseQuote">
    <w:name w:val="Intense Quote"/>
    <w:basedOn w:val="Normal"/>
    <w:next w:val="Normal"/>
    <w:link w:val="IntenseQuoteChar"/>
    <w:uiPriority w:val="30"/>
    <w:qFormat/>
    <w:rsid w:val="00714BE9"/>
    <w:pPr>
      <w:pBdr>
        <w:top w:val="single" w:sz="4" w:space="10" w:color="4F81BD"/>
        <w:bottom w:val="single" w:sz="4" w:space="10" w:color="4F81BD"/>
      </w:pBdr>
      <w:spacing w:before="360" w:after="360"/>
      <w:ind w:left="864" w:right="864"/>
      <w:jc w:val="center"/>
    </w:pPr>
    <w:rPr>
      <w:rFonts w:ascii="CG Times (WN)" w:hAnsi="CG Times (WN)"/>
      <w:i/>
      <w:iCs/>
      <w:color w:val="4472C4"/>
      <w:lang w:val="fr-FR" w:eastAsia="fr-FR"/>
    </w:rPr>
  </w:style>
  <w:style w:type="character" w:customStyle="1" w:styleId="IntenseQuoteChar1">
    <w:name w:val="Intense Quote Char1"/>
    <w:basedOn w:val="DefaultParagraphFont"/>
    <w:uiPriority w:val="30"/>
    <w:qFormat/>
    <w:rsid w:val="00714BE9"/>
    <w:rPr>
      <w:rFonts w:ascii="Times New Roman" w:hAnsi="Times New Roman"/>
      <w:i/>
      <w:iCs/>
      <w:color w:val="4F81BD" w:themeColor="accent1"/>
      <w:lang w:val="en-GB" w:eastAsia="en-US"/>
    </w:rPr>
  </w:style>
  <w:style w:type="character" w:customStyle="1" w:styleId="Char12">
    <w:name w:val="明显引用 Char1"/>
    <w:basedOn w:val="DefaultParagraphFont"/>
    <w:uiPriority w:val="30"/>
    <w:qFormat/>
    <w:rsid w:val="00714BE9"/>
    <w:rPr>
      <w:rFonts w:ascii="Times New Roman" w:hAnsi="Times New Roman"/>
      <w:b/>
      <w:bCs/>
      <w:i/>
      <w:iCs/>
      <w:color w:val="4F81BD" w:themeColor="accent1"/>
      <w:lang w:val="en-GB" w:eastAsia="en-US"/>
    </w:rPr>
  </w:style>
  <w:style w:type="character" w:customStyle="1" w:styleId="CharChar34">
    <w:name w:val="Char Char34"/>
    <w:qFormat/>
    <w:rsid w:val="00714BE9"/>
    <w:rPr>
      <w:rFonts w:ascii="Arial" w:hAnsi="Arial"/>
      <w:sz w:val="28"/>
      <w:lang w:val="en-GB" w:eastAsia="ko-KR" w:bidi="ar-SA"/>
    </w:rPr>
  </w:style>
  <w:style w:type="character" w:customStyle="1" w:styleId="CharChar33">
    <w:name w:val="Char Char33"/>
    <w:qFormat/>
    <w:rsid w:val="00714BE9"/>
    <w:rPr>
      <w:rFonts w:ascii="Arial" w:hAnsi="Arial"/>
      <w:sz w:val="28"/>
      <w:lang w:val="en-GB" w:eastAsia="ko-KR" w:bidi="ar-SA"/>
    </w:rPr>
  </w:style>
  <w:style w:type="character" w:customStyle="1" w:styleId="CharChar32">
    <w:name w:val="Char Char32"/>
    <w:semiHidden/>
    <w:qFormat/>
    <w:rsid w:val="00714BE9"/>
    <w:rPr>
      <w:rFonts w:ascii="Arial" w:hAnsi="Arial"/>
      <w:sz w:val="28"/>
      <w:lang w:val="en-GB" w:eastAsia="ko-KR" w:bidi="ar-SA"/>
    </w:rPr>
  </w:style>
  <w:style w:type="paragraph" w:customStyle="1" w:styleId="33">
    <w:name w:val="修订3"/>
    <w:hidden/>
    <w:uiPriority w:val="99"/>
    <w:semiHidden/>
    <w:qFormat/>
    <w:rsid w:val="00714BE9"/>
    <w:rPr>
      <w:rFonts w:ascii="Times New Roman" w:eastAsia="Batang" w:hAnsi="Times New Roman"/>
      <w:lang w:val="en-GB" w:eastAsia="en-US"/>
    </w:rPr>
  </w:style>
  <w:style w:type="table" w:customStyle="1" w:styleId="TableGrid411">
    <w:name w:val="Table Grid41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qFormat/>
    <w:rsid w:val="00714BE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714BE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rsid w:val="00714BE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qFormat/>
    <w:rsid w:val="00714BE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3">
    <w:name w:val="副标题 Char1"/>
    <w:qFormat/>
    <w:rsid w:val="00714BE9"/>
    <w:rPr>
      <w:rFonts w:ascii="Calibri Light" w:eastAsia="SimSun" w:hAnsi="Calibri Light" w:cs="Times New Roman"/>
      <w:b/>
      <w:bCs/>
      <w:kern w:val="28"/>
      <w:sz w:val="32"/>
      <w:szCs w:val="32"/>
      <w:lang w:val="en-GB" w:eastAsia="en-US"/>
    </w:rPr>
  </w:style>
  <w:style w:type="table" w:customStyle="1" w:styleId="1d">
    <w:name w:val="网格型1"/>
    <w:basedOn w:val="TableNormal"/>
    <w:uiPriority w:val="39"/>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714BE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714BE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qFormat/>
    <w:rsid w:val="00714BE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qFormat/>
    <w:rsid w:val="00714BE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Normal"/>
    <w:next w:val="Normal"/>
    <w:uiPriority w:val="30"/>
    <w:qFormat/>
    <w:rsid w:val="00714BE9"/>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SubtitleChar2">
    <w:name w:val="Subtitle Char2"/>
    <w:qFormat/>
    <w:rsid w:val="00714BE9"/>
    <w:rPr>
      <w:rFonts w:ascii="Calibri" w:eastAsia="Malgun Gothic" w:hAnsi="Calibri" w:cs="Times New Roman"/>
      <w:color w:val="5A5A5A"/>
      <w:spacing w:val="15"/>
      <w:sz w:val="22"/>
      <w:szCs w:val="22"/>
      <w:lang w:val="en-GB" w:eastAsia="en-US"/>
    </w:rPr>
  </w:style>
  <w:style w:type="table" w:customStyle="1" w:styleId="TableGrid131">
    <w:name w:val="Table Grid131"/>
    <w:basedOn w:val="TableNormal"/>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qFormat/>
    <w:rsid w:val="00714BE9"/>
    <w:rPr>
      <w:rFonts w:ascii="Calibri" w:eastAsia="SimSu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2"/>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qFormat/>
    <w:rsid w:val="00714BE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714BE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qFormat/>
    <w:rsid w:val="00714BE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714BE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qFormat/>
    <w:rsid w:val="00714BE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714BE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39"/>
    <w:qFormat/>
    <w:rsid w:val="00714BE9"/>
    <w:rPr>
      <w:rFonts w:ascii="Calibri" w:eastAsia="SimSu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714BE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714BE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714BE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714BE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qFormat/>
    <w:rsid w:val="00714BE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714BE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714BE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714BE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uiPriority w:val="39"/>
    <w:qFormat/>
    <w:rsid w:val="00714BE9"/>
    <w:rPr>
      <w:rFonts w:ascii="Calibri" w:eastAsia="SimSu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714BE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714BE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714BE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714BE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link w:val="NumberedList"/>
    <w:uiPriority w:val="99"/>
    <w:qFormat/>
    <w:rsid w:val="00714BE9"/>
    <w:rPr>
      <w:rFonts w:ascii="Calibri" w:eastAsia="MS Mincho" w:hAnsi="Calibri"/>
      <w:kern w:val="2"/>
      <w:sz w:val="21"/>
      <w:szCs w:val="22"/>
      <w:lang w:val="en-US" w:eastAsia="zh-CN"/>
    </w:rPr>
  </w:style>
  <w:style w:type="paragraph" w:customStyle="1" w:styleId="Doc-text2">
    <w:name w:val="Doc-text2"/>
    <w:basedOn w:val="Normal"/>
    <w:link w:val="Doc-text2Char"/>
    <w:qFormat/>
    <w:rsid w:val="00714BE9"/>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qFormat/>
    <w:locked/>
    <w:rsid w:val="00714BE9"/>
    <w:rPr>
      <w:rFonts w:ascii="Arial" w:eastAsia="MS Mincho" w:hAnsi="Arial" w:cs="Arial"/>
      <w:lang w:val="en-GB" w:eastAsia="ja-JP"/>
    </w:rPr>
  </w:style>
  <w:style w:type="character" w:customStyle="1" w:styleId="11Char">
    <w:name w:val="1.1 Char"/>
    <w:qFormat/>
    <w:rsid w:val="00714BE9"/>
    <w:rPr>
      <w:rFonts w:ascii="Arial" w:eastAsia="MS Mincho" w:hAnsi="Arial"/>
      <w:b/>
      <w:bCs/>
      <w:sz w:val="24"/>
      <w:szCs w:val="26"/>
    </w:rPr>
  </w:style>
  <w:style w:type="paragraph" w:customStyle="1" w:styleId="MediumGrid21">
    <w:name w:val="Medium Grid 21"/>
    <w:uiPriority w:val="1"/>
    <w:qFormat/>
    <w:rsid w:val="00714BE9"/>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714BE9"/>
    <w:pPr>
      <w:overflowPunct w:val="0"/>
      <w:autoSpaceDE w:val="0"/>
      <w:autoSpaceDN w:val="0"/>
      <w:adjustRightInd w:val="0"/>
      <w:spacing w:before="120" w:after="120"/>
      <w:ind w:left="720"/>
      <w:jc w:val="both"/>
      <w:textAlignment w:val="baseline"/>
    </w:pPr>
    <w:rPr>
      <w:rFonts w:eastAsia="SimSun"/>
      <w:sz w:val="24"/>
      <w:lang w:val="fr-FR"/>
    </w:rPr>
  </w:style>
  <w:style w:type="paragraph" w:customStyle="1" w:styleId="Observation">
    <w:name w:val="Observation"/>
    <w:basedOn w:val="Normal"/>
    <w:uiPriority w:val="99"/>
    <w:qFormat/>
    <w:rsid w:val="00714BE9"/>
    <w:pPr>
      <w:numPr>
        <w:numId w:val="12"/>
      </w:numPr>
      <w:tabs>
        <w:tab w:val="left" w:pos="1701"/>
      </w:tabs>
      <w:overflowPunct w:val="0"/>
      <w:autoSpaceDE w:val="0"/>
      <w:autoSpaceDN w:val="0"/>
      <w:adjustRightInd w:val="0"/>
      <w:spacing w:before="120" w:after="120"/>
      <w:jc w:val="both"/>
      <w:textAlignment w:val="baseline"/>
    </w:pPr>
    <w:rPr>
      <w:rFonts w:ascii="Arial" w:eastAsia="SimSun" w:hAnsi="Arial"/>
      <w:b/>
      <w:bCs/>
    </w:rPr>
  </w:style>
  <w:style w:type="character" w:customStyle="1" w:styleId="1e">
    <w:name w:val="明显参考1"/>
    <w:qFormat/>
    <w:rsid w:val="00714BE9"/>
    <w:rPr>
      <w:b/>
      <w:smallCaps/>
      <w:color w:val="C0504D"/>
      <w:spacing w:val="5"/>
      <w:u w:val="single"/>
    </w:rPr>
  </w:style>
  <w:style w:type="paragraph" w:customStyle="1" w:styleId="Header-3gppTdoc">
    <w:name w:val="Header-3gpp Tdoc"/>
    <w:basedOn w:val="Header"/>
    <w:link w:val="Header-3gppTdocChar"/>
    <w:qFormat/>
    <w:rsid w:val="00714BE9"/>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link w:val="Header-3gppTdoc"/>
    <w:qFormat/>
    <w:rsid w:val="00714BE9"/>
    <w:rPr>
      <w:rFonts w:ascii="Arial" w:eastAsia="MS Mincho" w:hAnsi="Arial" w:cs="Arial"/>
      <w:b/>
      <w:sz w:val="24"/>
      <w:szCs w:val="24"/>
      <w:lang w:val="en-US" w:eastAsia="en-GB"/>
    </w:rPr>
  </w:style>
  <w:style w:type="character" w:customStyle="1" w:styleId="Char2">
    <w:name w:val="明显引用 Char2"/>
    <w:uiPriority w:val="30"/>
    <w:qFormat/>
    <w:rsid w:val="00714BE9"/>
    <w:rPr>
      <w:rFonts w:ascii="Times New Roman" w:hAnsi="Times New Roman"/>
      <w:i/>
      <w:iCs/>
      <w:color w:val="4472C4"/>
      <w:lang w:val="en-GB" w:eastAsia="en-US"/>
    </w:rPr>
  </w:style>
  <w:style w:type="character" w:customStyle="1" w:styleId="CharChar35">
    <w:name w:val="Char Char35"/>
    <w:semiHidden/>
    <w:qFormat/>
    <w:rsid w:val="00714BE9"/>
    <w:rPr>
      <w:rFonts w:ascii="Arial" w:hAnsi="Arial"/>
      <w:sz w:val="28"/>
      <w:lang w:val="en-GB" w:eastAsia="ko-KR" w:bidi="ar-SA"/>
    </w:rPr>
  </w:style>
  <w:style w:type="table" w:customStyle="1" w:styleId="TableGrid711">
    <w:name w:val="Table Grid71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qFormat/>
    <w:rsid w:val="00714BE9"/>
    <w:rPr>
      <w:rFonts w:ascii="Calibri" w:eastAsia="SimSu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qFormat/>
    <w:rsid w:val="00714BE9"/>
    <w:rPr>
      <w:rFonts w:ascii="Calibri" w:eastAsia="SimSu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qFormat/>
    <w:rsid w:val="00714BE9"/>
    <w:rPr>
      <w:rFonts w:ascii="Calibri" w:eastAsia="SimSu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714BE9"/>
    <w:rPr>
      <w:rFonts w:ascii="Calibri" w:eastAsia="SimSu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qFormat/>
    <w:rsid w:val="00714BE9"/>
    <w:rPr>
      <w:rFonts w:ascii="Calibri" w:eastAsia="SimSu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qFormat/>
    <w:rsid w:val="00714BE9"/>
    <w:rPr>
      <w:rFonts w:ascii="Calibri" w:eastAsia="SimSu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qFormat/>
    <w:rsid w:val="00714BE9"/>
    <w:rPr>
      <w:rFonts w:ascii="Calibri" w:eastAsia="SimSu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qFormat/>
    <w:rsid w:val="00714BE9"/>
    <w:rPr>
      <w:rFonts w:ascii="Calibri" w:eastAsia="SimSu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qFormat/>
    <w:rsid w:val="00714BE9"/>
    <w:rPr>
      <w:rFonts w:ascii="Calibri" w:eastAsia="SimSu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sid w:val="00714BE9"/>
    <w:rPr>
      <w:rFonts w:ascii="Calibri" w:eastAsia="SimSu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表格格線1124"/>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714BE9"/>
    <w:rPr>
      <w:rFonts w:ascii="Calibri" w:eastAsia="SimSu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sid w:val="00714BE9"/>
    <w:rPr>
      <w:rFonts w:ascii="Calibri" w:eastAsia="SimSu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sid w:val="00714BE9"/>
    <w:rPr>
      <w:rFonts w:ascii="Calibri" w:eastAsia="SimSu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sid w:val="00714BE9"/>
    <w:rPr>
      <w:rFonts w:ascii="Calibri" w:eastAsia="SimSu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sid w:val="00714BE9"/>
    <w:rPr>
      <w:rFonts w:ascii="Calibri" w:eastAsia="SimSu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714BE9"/>
    <w:rPr>
      <w:rFonts w:ascii="Calibri" w:eastAsia="SimSu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sid w:val="00714BE9"/>
    <w:rPr>
      <w:rFonts w:ascii="Calibri" w:eastAsia="SimSu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714BE9"/>
    <w:rPr>
      <w:rFonts w:ascii="Times New Roman" w:hAnsi="Times New Roman" w:cs="Times New Roman" w:hint="default"/>
      <w:i/>
      <w:iCs/>
      <w:color w:val="4F81BD"/>
      <w:lang w:val="en-GB" w:eastAsia="en-US"/>
    </w:rPr>
  </w:style>
  <w:style w:type="paragraph" w:customStyle="1" w:styleId="1f">
    <w:name w:val="副標題1"/>
    <w:basedOn w:val="Normal"/>
    <w:next w:val="Normal"/>
    <w:uiPriority w:val="11"/>
    <w:qFormat/>
    <w:rsid w:val="00714BE9"/>
    <w:pPr>
      <w:overflowPunct w:val="0"/>
      <w:autoSpaceDE w:val="0"/>
      <w:autoSpaceDN w:val="0"/>
      <w:adjustRightInd w:val="0"/>
      <w:spacing w:before="240" w:after="60" w:line="312" w:lineRule="auto"/>
      <w:jc w:val="center"/>
      <w:outlineLvl w:val="1"/>
    </w:pPr>
    <w:rPr>
      <w:rFonts w:ascii="Calibri Light" w:eastAsia="SimSun" w:hAnsi="Calibri Light"/>
      <w:b/>
      <w:bCs/>
      <w:kern w:val="28"/>
      <w:sz w:val="32"/>
      <w:szCs w:val="32"/>
      <w:lang w:eastAsia="ko-KR"/>
    </w:rPr>
  </w:style>
  <w:style w:type="paragraph" w:customStyle="1" w:styleId="1f0">
    <w:name w:val="鮮明引文1"/>
    <w:basedOn w:val="Normal"/>
    <w:next w:val="Normal"/>
    <w:uiPriority w:val="30"/>
    <w:qFormat/>
    <w:rsid w:val="00714BE9"/>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20">
    <w:name w:val="副标题 Char2"/>
    <w:uiPriority w:val="11"/>
    <w:qFormat/>
    <w:rsid w:val="00714BE9"/>
    <w:rPr>
      <w:rFonts w:ascii="Cambria" w:hAnsi="Cambria" w:cs="Times New Roman" w:hint="default"/>
      <w:b/>
      <w:bCs/>
      <w:kern w:val="28"/>
      <w:sz w:val="32"/>
      <w:szCs w:val="32"/>
      <w:lang w:val="en-GB" w:eastAsia="en-US"/>
    </w:rPr>
  </w:style>
  <w:style w:type="character" w:customStyle="1" w:styleId="1f1">
    <w:name w:val="副標題 字元1"/>
    <w:qFormat/>
    <w:rsid w:val="00714BE9"/>
    <w:rPr>
      <w:rFonts w:ascii="Calibri" w:eastAsia="SimSun" w:hAnsi="Calibri" w:cs="Times New Roman" w:hint="default"/>
      <w:color w:val="5A5A5A"/>
      <w:spacing w:val="15"/>
      <w:sz w:val="22"/>
      <w:szCs w:val="22"/>
      <w:lang w:val="en-GB" w:eastAsia="en-US"/>
    </w:rPr>
  </w:style>
  <w:style w:type="character" w:customStyle="1" w:styleId="1f2">
    <w:name w:val="鮮明引文 字元1"/>
    <w:uiPriority w:val="30"/>
    <w:qFormat/>
    <w:rsid w:val="00714BE9"/>
    <w:rPr>
      <w:rFonts w:ascii="Times New Roman" w:hAnsi="Times New Roman" w:cs="Times New Roman" w:hint="default"/>
      <w:i/>
      <w:iCs/>
      <w:color w:val="4F81BD"/>
      <w:lang w:val="en-GB" w:eastAsia="en-US"/>
    </w:rPr>
  </w:style>
  <w:style w:type="table" w:customStyle="1" w:styleId="TableGrid712">
    <w:name w:val="Table Grid712"/>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sid w:val="00714BE9"/>
    <w:rPr>
      <w:rFonts w:ascii="Calibri" w:eastAsia="SimSu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5">
    <w:name w:val="修订21"/>
    <w:uiPriority w:val="99"/>
    <w:semiHidden/>
    <w:qFormat/>
    <w:rsid w:val="00714BE9"/>
    <w:rPr>
      <w:rFonts w:ascii="Times New Roman" w:eastAsia="Batang" w:hAnsi="Times New Roman"/>
      <w:lang w:val="en-GB" w:eastAsia="en-US"/>
    </w:rPr>
  </w:style>
  <w:style w:type="paragraph" w:customStyle="1" w:styleId="4a">
    <w:name w:val="修订4"/>
    <w:hidden/>
    <w:uiPriority w:val="99"/>
    <w:semiHidden/>
    <w:qFormat/>
    <w:rsid w:val="00714BE9"/>
    <w:rPr>
      <w:rFonts w:ascii="Times New Roman" w:eastAsia="Batang" w:hAnsi="Times New Roman"/>
      <w:lang w:val="en-GB" w:eastAsia="en-US"/>
    </w:rPr>
  </w:style>
  <w:style w:type="table" w:customStyle="1" w:styleId="6">
    <w:name w:val="网格型6"/>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3">
    <w:name w:val="Subtitle Char3"/>
    <w:qFormat/>
    <w:rsid w:val="00714BE9"/>
    <w:rPr>
      <w:rFonts w:ascii="Calibri" w:eastAsia="Malgun Gothic" w:hAnsi="Calibri" w:cs="Times New Roman"/>
      <w:color w:val="5A5A5A"/>
      <w:spacing w:val="15"/>
      <w:sz w:val="22"/>
      <w:szCs w:val="22"/>
      <w:lang w:val="en-GB" w:eastAsia="en-US"/>
    </w:rPr>
  </w:style>
  <w:style w:type="character" w:customStyle="1" w:styleId="1f3">
    <w:name w:val="副标题 字符1"/>
    <w:uiPriority w:val="11"/>
    <w:qFormat/>
    <w:rsid w:val="00714BE9"/>
    <w:rPr>
      <w:rFonts w:ascii="Calibri" w:hAnsi="Calibri" w:cs="Times New Roman"/>
      <w:b/>
      <w:bCs/>
      <w:kern w:val="28"/>
      <w:sz w:val="32"/>
      <w:szCs w:val="32"/>
      <w:lang w:val="en-GB" w:eastAsia="en-US"/>
    </w:rPr>
  </w:style>
  <w:style w:type="character" w:customStyle="1" w:styleId="1f4">
    <w:name w:val="明显引用 字符1"/>
    <w:uiPriority w:val="30"/>
    <w:qFormat/>
    <w:rsid w:val="00714BE9"/>
    <w:rPr>
      <w:rFonts w:ascii="Times New Roman" w:hAnsi="Times New Roman"/>
      <w:i/>
      <w:iCs/>
      <w:color w:val="4F81BD"/>
      <w:lang w:val="en-GB" w:eastAsia="en-US"/>
    </w:rPr>
  </w:style>
  <w:style w:type="table" w:customStyle="1" w:styleId="TableGrid30">
    <w:name w:val="TableGrid3"/>
    <w:basedOn w:val="TableNormal"/>
    <w:uiPriority w:val="39"/>
    <w:qFormat/>
    <w:rsid w:val="00714BE9"/>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uiPriority w:val="39"/>
    <w:qFormat/>
    <w:rsid w:val="00714BE9"/>
    <w:pPr>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714BE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qFormat/>
    <w:rsid w:val="00714BE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qFormat/>
    <w:rsid w:val="00714BE9"/>
    <w:pPr>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qFormat/>
    <w:rsid w:val="00714BE9"/>
    <w:pPr>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qFormat/>
    <w:rsid w:val="00714BE9"/>
    <w:pPr>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uiPriority w:val="39"/>
    <w:qFormat/>
    <w:rsid w:val="00714BE9"/>
    <w:rPr>
      <w:rFonts w:ascii="Calibri" w:eastAsia="Calibri"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4">
    <w:name w:val="font4"/>
    <w:qFormat/>
    <w:rsid w:val="00714BE9"/>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uiPriority w:val="99"/>
    <w:qFormat/>
    <w:rsid w:val="00714BE9"/>
    <w:rPr>
      <w:rFonts w:ascii="Arial" w:hAnsi="Arial"/>
      <w:sz w:val="36"/>
      <w:lang w:val="en-GB" w:eastAsia="en-US"/>
    </w:rPr>
  </w:style>
  <w:style w:type="character" w:customStyle="1" w:styleId="BodyTextChar1">
    <w:name w:val="Body Text Char1"/>
    <w:uiPriority w:val="99"/>
    <w:qFormat/>
    <w:rsid w:val="00714BE9"/>
    <w:rPr>
      <w:rFonts w:ascii="Times New Roman" w:eastAsia="Malgun Gothic" w:hAnsi="Times New Roman"/>
      <w:lang w:val="en-GB" w:eastAsia="ja-JP"/>
    </w:rPr>
  </w:style>
  <w:style w:type="table" w:customStyle="1" w:styleId="3100">
    <w:name w:val="网格型310"/>
    <w:basedOn w:val="TableNormal"/>
    <w:qFormat/>
    <w:rsid w:val="00714BE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0"/>
    <w:basedOn w:val="TableNormal"/>
    <w:qFormat/>
    <w:rsid w:val="00714BE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
    <w:name w:val="吹き出し5"/>
    <w:basedOn w:val="Normal"/>
    <w:semiHidden/>
    <w:qFormat/>
    <w:rsid w:val="00714BE9"/>
    <w:rPr>
      <w:rFonts w:ascii="Tahoma" w:eastAsia="MS Mincho" w:hAnsi="Tahoma" w:cs="Tahoma"/>
      <w:sz w:val="16"/>
      <w:szCs w:val="16"/>
    </w:rPr>
  </w:style>
  <w:style w:type="character" w:customStyle="1" w:styleId="1Char0">
    <w:name w:val="样式1 Char"/>
    <w:link w:val="1"/>
    <w:uiPriority w:val="99"/>
    <w:qFormat/>
    <w:rsid w:val="00714BE9"/>
    <w:rPr>
      <w:rFonts w:ascii="Arial" w:eastAsia="MS Mincho" w:hAnsi="Arial" w:cs="Arial"/>
      <w:sz w:val="18"/>
      <w:szCs w:val="18"/>
      <w:lang w:eastAsia="ja-JP"/>
    </w:rPr>
  </w:style>
  <w:style w:type="character" w:customStyle="1" w:styleId="BodyText2Char1">
    <w:name w:val="Body Text 2 Char1"/>
    <w:qFormat/>
    <w:rsid w:val="00714BE9"/>
    <w:rPr>
      <w:lang w:val="en-GB"/>
    </w:rPr>
  </w:style>
  <w:style w:type="character" w:customStyle="1" w:styleId="EndnoteTextChar1">
    <w:name w:val="Endnote Text Char1"/>
    <w:qFormat/>
    <w:rsid w:val="00714BE9"/>
    <w:rPr>
      <w:lang w:val="en-GB"/>
    </w:rPr>
  </w:style>
  <w:style w:type="character" w:customStyle="1" w:styleId="TitleChar1">
    <w:name w:val="Title Char1"/>
    <w:qFormat/>
    <w:rsid w:val="00714BE9"/>
    <w:rPr>
      <w:rFonts w:ascii="Cambria" w:eastAsia="Times New Roman" w:hAnsi="Cambria" w:cs="Times New Roman"/>
      <w:b/>
      <w:bCs/>
      <w:kern w:val="28"/>
      <w:sz w:val="32"/>
      <w:szCs w:val="32"/>
      <w:lang w:val="en-GB"/>
    </w:rPr>
  </w:style>
  <w:style w:type="character" w:customStyle="1" w:styleId="BodyTextIndent2Char1">
    <w:name w:val="Body Text Indent 2 Char1"/>
    <w:qFormat/>
    <w:rsid w:val="00714BE9"/>
    <w:rPr>
      <w:lang w:val="en-GB"/>
    </w:rPr>
  </w:style>
  <w:style w:type="character" w:customStyle="1" w:styleId="BodyTextIndentChar1">
    <w:name w:val="Body Text Indent Char1"/>
    <w:qFormat/>
    <w:rsid w:val="00714BE9"/>
    <w:rPr>
      <w:lang w:val="en-GB"/>
    </w:rPr>
  </w:style>
  <w:style w:type="character" w:customStyle="1" w:styleId="BodyText3Char1">
    <w:name w:val="Body Text 3 Char1"/>
    <w:qFormat/>
    <w:rsid w:val="00714BE9"/>
    <w:rPr>
      <w:sz w:val="16"/>
      <w:szCs w:val="16"/>
      <w:lang w:val="en-GB"/>
    </w:rPr>
  </w:style>
  <w:style w:type="paragraph" w:customStyle="1" w:styleId="LightGrid-Accent31">
    <w:name w:val="Light Grid - Accent 31"/>
    <w:basedOn w:val="Normal"/>
    <w:qFormat/>
    <w:rsid w:val="00714BE9"/>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714BE9"/>
    <w:rPr>
      <w:rFonts w:ascii="Times New Roman" w:eastAsia="Batang" w:hAnsi="Times New Roman"/>
      <w:lang w:val="en-GB" w:eastAsia="en-US"/>
    </w:rPr>
  </w:style>
  <w:style w:type="paragraph" w:customStyle="1" w:styleId="81">
    <w:name w:val="表 (赤)  81"/>
    <w:basedOn w:val="Normal"/>
    <w:uiPriority w:val="34"/>
    <w:qFormat/>
    <w:rsid w:val="00714BE9"/>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714BE9"/>
    <w:pPr>
      <w:spacing w:before="100" w:beforeAutospacing="1" w:after="100" w:afterAutospacing="1"/>
    </w:pPr>
    <w:rPr>
      <w:rFonts w:eastAsia="SimSun"/>
      <w:sz w:val="24"/>
      <w:szCs w:val="24"/>
      <w:lang w:val="en-US" w:eastAsia="zh-CN"/>
    </w:rPr>
  </w:style>
  <w:style w:type="paragraph" w:customStyle="1" w:styleId="1216">
    <w:name w:val="表 (青) 121"/>
    <w:hidden/>
    <w:uiPriority w:val="71"/>
    <w:qFormat/>
    <w:rsid w:val="00714BE9"/>
    <w:rPr>
      <w:rFonts w:ascii="Times New Roman" w:eastAsia="SimSun" w:hAnsi="Times New Roman"/>
      <w:lang w:val="en-GB" w:eastAsia="en-US"/>
    </w:rPr>
  </w:style>
  <w:style w:type="paragraph" w:customStyle="1" w:styleId="LGTdoc">
    <w:name w:val="LGTdoc_본문"/>
    <w:basedOn w:val="Normal"/>
    <w:qFormat/>
    <w:rsid w:val="00714BE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714BE9"/>
    <w:pPr>
      <w:spacing w:after="240"/>
      <w:jc w:val="both"/>
    </w:pPr>
    <w:rPr>
      <w:rFonts w:ascii="Arial" w:eastAsia="SimSun" w:hAnsi="Arial"/>
      <w:szCs w:val="24"/>
    </w:rPr>
  </w:style>
  <w:style w:type="paragraph" w:customStyle="1" w:styleId="ECCFootnote">
    <w:name w:val="ECC Footnote"/>
    <w:basedOn w:val="Normal"/>
    <w:uiPriority w:val="99"/>
    <w:qFormat/>
    <w:rsid w:val="00714BE9"/>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714BE9"/>
    <w:rPr>
      <w:rFonts w:ascii="Arial" w:eastAsia="SimSun" w:hAnsi="Arial"/>
      <w:szCs w:val="24"/>
      <w:lang w:val="en-GB" w:eastAsia="en-US"/>
    </w:rPr>
  </w:style>
  <w:style w:type="paragraph" w:customStyle="1" w:styleId="Text1">
    <w:name w:val="Text 1"/>
    <w:basedOn w:val="Normal"/>
    <w:qFormat/>
    <w:rsid w:val="00714BE9"/>
    <w:pPr>
      <w:spacing w:after="240"/>
      <w:ind w:left="482"/>
      <w:jc w:val="both"/>
    </w:pPr>
    <w:rPr>
      <w:rFonts w:eastAsia="SimSun"/>
      <w:sz w:val="24"/>
      <w:lang w:eastAsia="fr-BE"/>
    </w:rPr>
  </w:style>
  <w:style w:type="paragraph" w:customStyle="1" w:styleId="NumPar4">
    <w:name w:val="NumPar 4"/>
    <w:basedOn w:val="Heading4"/>
    <w:next w:val="Normal"/>
    <w:uiPriority w:val="99"/>
    <w:qFormat/>
    <w:rsid w:val="00714BE9"/>
    <w:pPr>
      <w:keepNext w:val="0"/>
      <w:keepLines w:val="0"/>
      <w:tabs>
        <w:tab w:val="left"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714BE9"/>
  </w:style>
  <w:style w:type="paragraph" w:customStyle="1" w:styleId="cita">
    <w:name w:val="cita"/>
    <w:basedOn w:val="Normal"/>
    <w:qFormat/>
    <w:rsid w:val="00714BE9"/>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714BE9"/>
    <w:pPr>
      <w:spacing w:before="100" w:beforeAutospacing="1" w:after="100" w:afterAutospacing="1"/>
      <w:ind w:firstLine="480"/>
    </w:pPr>
    <w:rPr>
      <w:rFonts w:ascii="SimSun" w:eastAsia="SimSun" w:hAnsi="SimSun" w:cs="SimSun"/>
      <w:sz w:val="24"/>
      <w:szCs w:val="24"/>
      <w:lang w:val="en-US" w:eastAsia="zh-CN"/>
    </w:rPr>
  </w:style>
  <w:style w:type="character" w:customStyle="1" w:styleId="im-content1">
    <w:name w:val="im-content1"/>
    <w:qFormat/>
    <w:rsid w:val="00714BE9"/>
    <w:rPr>
      <w:color w:val="000000"/>
    </w:rPr>
  </w:style>
  <w:style w:type="paragraph" w:customStyle="1" w:styleId="Equation">
    <w:name w:val="Equation"/>
    <w:basedOn w:val="Normal"/>
    <w:next w:val="Normal"/>
    <w:link w:val="EquationChar"/>
    <w:qFormat/>
    <w:rsid w:val="00714BE9"/>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714BE9"/>
    <w:rPr>
      <w:rFonts w:ascii="Times New Roman" w:eastAsia="SimSun" w:hAnsi="Times New Roman"/>
      <w:sz w:val="22"/>
      <w:szCs w:val="22"/>
      <w:lang w:val="en-GB" w:eastAsia="en-US"/>
    </w:rPr>
  </w:style>
  <w:style w:type="character" w:customStyle="1" w:styleId="shorttext">
    <w:name w:val="short_text"/>
    <w:qFormat/>
    <w:rsid w:val="00714BE9"/>
  </w:style>
  <w:style w:type="character" w:customStyle="1" w:styleId="118">
    <w:name w:val="見出し 1 (文字)1"/>
    <w:qFormat/>
    <w:rsid w:val="00714BE9"/>
    <w:rPr>
      <w:rFonts w:ascii="Yu Gothic Light" w:eastAsia="Yu Gothic Light" w:hAnsi="Yu Gothic Light" w:cs="Times New Roman"/>
      <w:sz w:val="24"/>
      <w:szCs w:val="24"/>
      <w:lang w:val="en-GB" w:eastAsia="en-US"/>
    </w:rPr>
  </w:style>
  <w:style w:type="character" w:customStyle="1" w:styleId="216">
    <w:name w:val="見出し 2 (文字)1"/>
    <w:semiHidden/>
    <w:qFormat/>
    <w:rsid w:val="00714BE9"/>
    <w:rPr>
      <w:rFonts w:ascii="Yu Gothic Light" w:eastAsia="Yu Gothic Light" w:hAnsi="Yu Gothic Light" w:cs="Times New Roman"/>
      <w:lang w:val="en-GB" w:eastAsia="en-US"/>
    </w:rPr>
  </w:style>
  <w:style w:type="character" w:customStyle="1" w:styleId="318">
    <w:name w:val="見出し 3 (文字)1"/>
    <w:semiHidden/>
    <w:qFormat/>
    <w:rsid w:val="00714BE9"/>
    <w:rPr>
      <w:rFonts w:ascii="Yu Gothic Light" w:eastAsia="Yu Gothic Light" w:hAnsi="Yu Gothic Light" w:cs="Times New Roman"/>
      <w:lang w:val="en-GB" w:eastAsia="en-US"/>
    </w:rPr>
  </w:style>
  <w:style w:type="character" w:customStyle="1" w:styleId="418">
    <w:name w:val="見出し 4 (文字)1"/>
    <w:semiHidden/>
    <w:qFormat/>
    <w:rsid w:val="00714BE9"/>
    <w:rPr>
      <w:rFonts w:ascii="Times New Roman" w:eastAsia="Yu Mincho" w:hAnsi="Times New Roman"/>
      <w:b/>
      <w:bCs/>
      <w:lang w:val="en-GB" w:eastAsia="en-US"/>
    </w:rPr>
  </w:style>
  <w:style w:type="character" w:customStyle="1" w:styleId="510">
    <w:name w:val="見出し 5 (文字)1"/>
    <w:semiHidden/>
    <w:qFormat/>
    <w:rsid w:val="00714BE9"/>
    <w:rPr>
      <w:rFonts w:ascii="Yu Gothic Light" w:eastAsia="Yu Gothic Light" w:hAnsi="Yu Gothic Light" w:cs="Times New Roman"/>
      <w:lang w:val="en-GB" w:eastAsia="en-US"/>
    </w:rPr>
  </w:style>
  <w:style w:type="character" w:customStyle="1" w:styleId="1f5">
    <w:name w:val="脚注文字列 (文字)1"/>
    <w:semiHidden/>
    <w:qFormat/>
    <w:rsid w:val="00714BE9"/>
    <w:rPr>
      <w:rFonts w:ascii="Times New Roman" w:eastAsia="Yu Mincho" w:hAnsi="Times New Roman"/>
      <w:lang w:val="en-GB" w:eastAsia="en-US"/>
    </w:rPr>
  </w:style>
  <w:style w:type="character" w:customStyle="1" w:styleId="1f6">
    <w:name w:val="ヘッダー (文字)1"/>
    <w:semiHidden/>
    <w:qFormat/>
    <w:rsid w:val="00714BE9"/>
    <w:rPr>
      <w:rFonts w:ascii="Times New Roman" w:eastAsia="Yu Mincho" w:hAnsi="Times New Roman"/>
      <w:lang w:val="en-GB" w:eastAsia="en-US"/>
    </w:rPr>
  </w:style>
  <w:style w:type="character" w:customStyle="1" w:styleId="1f7">
    <w:name w:val="本文 (文字)1"/>
    <w:semiHidden/>
    <w:qFormat/>
    <w:rsid w:val="00714BE9"/>
    <w:rPr>
      <w:rFonts w:ascii="Times New Roman" w:eastAsia="Yu Mincho" w:hAnsi="Times New Roman"/>
      <w:lang w:val="en-GB" w:eastAsia="en-US"/>
    </w:rPr>
  </w:style>
  <w:style w:type="paragraph" w:customStyle="1" w:styleId="4b">
    <w:name w:val="吹き出し4"/>
    <w:basedOn w:val="Normal"/>
    <w:semiHidden/>
    <w:qFormat/>
    <w:rsid w:val="00714BE9"/>
    <w:rPr>
      <w:rFonts w:ascii="Tahoma" w:eastAsia="MS Mincho" w:hAnsi="Tahoma" w:cs="Tahoma"/>
      <w:sz w:val="16"/>
      <w:szCs w:val="16"/>
    </w:rPr>
  </w:style>
  <w:style w:type="table" w:customStyle="1" w:styleId="Tabellengitternetz118">
    <w:name w:val="Tabellengitternetz118"/>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714BE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714BE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qFormat/>
    <w:rsid w:val="00714BE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Char21">
    <w:name w:val="Char2"/>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714BE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714BE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0">
    <w:name w:val="(文字) (文字)6"/>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1">
    <w:name w:val="(文字) (文字)22"/>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8">
    <w:name w:val="(文字) (文字)32"/>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8">
    <w:name w:val="(文字) (文字)12"/>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714BE9"/>
    <w:rPr>
      <w:lang w:val="en-GB" w:eastAsia="ja-JP" w:bidi="ar-SA"/>
    </w:rPr>
  </w:style>
  <w:style w:type="character" w:customStyle="1" w:styleId="CharChar42">
    <w:name w:val="Char Char42"/>
    <w:qFormat/>
    <w:rsid w:val="00714BE9"/>
    <w:rPr>
      <w:rFonts w:ascii="Courier New" w:hAnsi="Courier New" w:cs="Courier New" w:hint="default"/>
      <w:lang w:val="nb-NO" w:eastAsia="ja-JP" w:bidi="ar-SA"/>
    </w:rPr>
  </w:style>
  <w:style w:type="character" w:customStyle="1" w:styleId="CharChar72">
    <w:name w:val="Char Char72"/>
    <w:semiHidden/>
    <w:qFormat/>
    <w:rsid w:val="00714BE9"/>
    <w:rPr>
      <w:rFonts w:ascii="Tahoma" w:hAnsi="Tahoma" w:cs="Tahoma" w:hint="default"/>
      <w:shd w:val="clear" w:color="auto" w:fill="000080"/>
      <w:lang w:val="en-GB" w:eastAsia="en-US"/>
    </w:rPr>
  </w:style>
  <w:style w:type="character" w:customStyle="1" w:styleId="CharChar102">
    <w:name w:val="Char Char102"/>
    <w:semiHidden/>
    <w:qFormat/>
    <w:rsid w:val="00714BE9"/>
    <w:rPr>
      <w:rFonts w:ascii="Times New Roman" w:hAnsi="Times New Roman" w:cs="Times New Roman" w:hint="default"/>
      <w:lang w:val="en-GB" w:eastAsia="en-US"/>
    </w:rPr>
  </w:style>
  <w:style w:type="character" w:customStyle="1" w:styleId="CharChar92">
    <w:name w:val="Char Char92"/>
    <w:semiHidden/>
    <w:qFormat/>
    <w:rsid w:val="00714BE9"/>
    <w:rPr>
      <w:rFonts w:ascii="Tahoma" w:hAnsi="Tahoma" w:cs="Tahoma" w:hint="default"/>
      <w:sz w:val="16"/>
      <w:szCs w:val="16"/>
      <w:lang w:val="en-GB" w:eastAsia="en-US"/>
    </w:rPr>
  </w:style>
  <w:style w:type="character" w:customStyle="1" w:styleId="CharChar82">
    <w:name w:val="Char Char82"/>
    <w:semiHidden/>
    <w:qFormat/>
    <w:rsid w:val="00714BE9"/>
    <w:rPr>
      <w:rFonts w:ascii="Times New Roman" w:hAnsi="Times New Roman" w:cs="Times New Roman" w:hint="default"/>
      <w:b/>
      <w:bCs/>
      <w:lang w:val="en-GB" w:eastAsia="en-US"/>
    </w:rPr>
  </w:style>
  <w:style w:type="character" w:customStyle="1" w:styleId="CharChar292">
    <w:name w:val="Char Char292"/>
    <w:qFormat/>
    <w:rsid w:val="00714BE9"/>
    <w:rPr>
      <w:rFonts w:ascii="Arial" w:hAnsi="Arial" w:cs="Arial" w:hint="default"/>
      <w:sz w:val="36"/>
      <w:lang w:val="en-GB" w:eastAsia="en-US" w:bidi="ar-SA"/>
    </w:rPr>
  </w:style>
  <w:style w:type="character" w:customStyle="1" w:styleId="CharChar282">
    <w:name w:val="Char Char282"/>
    <w:qFormat/>
    <w:rsid w:val="00714BE9"/>
    <w:rPr>
      <w:rFonts w:ascii="Arial" w:hAnsi="Arial" w:cs="Arial" w:hint="default"/>
      <w:sz w:val="32"/>
      <w:lang w:val="en-GB"/>
    </w:rPr>
  </w:style>
  <w:style w:type="character" w:customStyle="1" w:styleId="ZchnZchn52">
    <w:name w:val="Zchn Zchn52"/>
    <w:qFormat/>
    <w:rsid w:val="00714BE9"/>
    <w:rPr>
      <w:rFonts w:ascii="Courier New" w:eastAsia="Batang" w:hAnsi="Courier New"/>
      <w:lang w:val="nb-NO" w:eastAsia="en-US" w:bidi="ar-SA"/>
    </w:rPr>
  </w:style>
  <w:style w:type="paragraph" w:customStyle="1" w:styleId="TOC911">
    <w:name w:val="TOC 911"/>
    <w:basedOn w:val="TOC8"/>
    <w:qFormat/>
    <w:rsid w:val="00714BE9"/>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714BE9"/>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714BE9"/>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unhideWhenUsed/>
    <w:qFormat/>
    <w:rsid w:val="00714BE9"/>
    <w:rPr>
      <w:color w:val="808080"/>
      <w:shd w:val="clear" w:color="auto" w:fill="E6E6E6"/>
    </w:rPr>
  </w:style>
  <w:style w:type="paragraph" w:customStyle="1" w:styleId="CharCharCharCharChar1">
    <w:name w:val="Char Char Char Char Char1"/>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4">
    <w:name w:val="Char1"/>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qFormat/>
    <w:rsid w:val="00714BE9"/>
    <w:rPr>
      <w:lang w:val="en-GB" w:eastAsia="ja-JP" w:bidi="ar-SA"/>
    </w:rPr>
  </w:style>
  <w:style w:type="paragraph" w:customStyle="1" w:styleId="1Char10">
    <w:name w:val="(文字) (文字)1 Char (文字) (文字)1"/>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714BE9"/>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714BE9"/>
    <w:rPr>
      <w:rFonts w:ascii="Courier New" w:hAnsi="Courier New"/>
      <w:lang w:val="nb-NO" w:eastAsia="ja-JP" w:bidi="ar-SA"/>
    </w:rPr>
  </w:style>
  <w:style w:type="paragraph" w:customStyle="1" w:styleId="CharCharCharCharCharChar1">
    <w:name w:val="Char Char Char Char Char Char1"/>
    <w:semiHidden/>
    <w:qFormat/>
    <w:rsid w:val="00714BE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3">
    <w:name w:val="(文字) (文字)5"/>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7">
    <w:name w:val="(文字) (文字)21"/>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9">
    <w:name w:val="(文字) (文字)31"/>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9">
    <w:name w:val="(文字) (文字)41"/>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9">
    <w:name w:val="(文字) (文字)11"/>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714BE9"/>
    <w:rPr>
      <w:rFonts w:ascii="Tahoma" w:hAnsi="Tahoma" w:cs="Tahoma"/>
      <w:shd w:val="clear" w:color="auto" w:fill="000080"/>
      <w:lang w:val="en-GB" w:eastAsia="en-US"/>
    </w:rPr>
  </w:style>
  <w:style w:type="character" w:customStyle="1" w:styleId="ZchnZchn51">
    <w:name w:val="Zchn Zchn51"/>
    <w:qFormat/>
    <w:rsid w:val="00714BE9"/>
    <w:rPr>
      <w:rFonts w:ascii="Courier New" w:eastAsia="Batang" w:hAnsi="Courier New"/>
      <w:lang w:val="nb-NO" w:eastAsia="en-US" w:bidi="ar-SA"/>
    </w:rPr>
  </w:style>
  <w:style w:type="character" w:customStyle="1" w:styleId="CharChar101">
    <w:name w:val="Char Char101"/>
    <w:semiHidden/>
    <w:qFormat/>
    <w:rsid w:val="00714BE9"/>
    <w:rPr>
      <w:rFonts w:ascii="Times New Roman" w:hAnsi="Times New Roman"/>
      <w:lang w:val="en-GB" w:eastAsia="en-US"/>
    </w:rPr>
  </w:style>
  <w:style w:type="character" w:customStyle="1" w:styleId="CharChar91">
    <w:name w:val="Char Char91"/>
    <w:semiHidden/>
    <w:qFormat/>
    <w:rsid w:val="00714BE9"/>
    <w:rPr>
      <w:rFonts w:ascii="Tahoma" w:hAnsi="Tahoma" w:cs="Tahoma"/>
      <w:sz w:val="16"/>
      <w:szCs w:val="16"/>
      <w:lang w:val="en-GB" w:eastAsia="en-US"/>
    </w:rPr>
  </w:style>
  <w:style w:type="character" w:customStyle="1" w:styleId="CharChar81">
    <w:name w:val="Char Char81"/>
    <w:semiHidden/>
    <w:qFormat/>
    <w:rsid w:val="00714BE9"/>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714BE9"/>
    <w:rPr>
      <w:rFonts w:ascii="Arial" w:hAnsi="Arial"/>
      <w:sz w:val="36"/>
      <w:lang w:val="en-GB" w:eastAsia="en-US" w:bidi="ar-SA"/>
    </w:rPr>
  </w:style>
  <w:style w:type="character" w:customStyle="1" w:styleId="CharChar281">
    <w:name w:val="Char Char281"/>
    <w:qFormat/>
    <w:rsid w:val="00714BE9"/>
    <w:rPr>
      <w:rFonts w:ascii="Arial" w:hAnsi="Arial"/>
      <w:sz w:val="32"/>
      <w:lang w:val="en-GB"/>
    </w:rPr>
  </w:style>
  <w:style w:type="paragraph" w:customStyle="1" w:styleId="CharChar241">
    <w:name w:val="Char Char241"/>
    <w:basedOn w:val="Normal"/>
    <w:semiHidden/>
    <w:qFormat/>
    <w:rsid w:val="00714BE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5">
    <w:name w:val="(文字) (文字) Char1"/>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714BE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128">
    <w:name w:val="Table Grid128"/>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footer odd Char1,footer Char1,fo Char1,pie de página Char1"/>
    <w:uiPriority w:val="99"/>
    <w:semiHidden/>
    <w:qFormat/>
    <w:rsid w:val="00714BE9"/>
    <w:rPr>
      <w:rFonts w:ascii="Times New Roman" w:hAnsi="Times New Roman"/>
      <w:lang w:val="en-GB"/>
    </w:rPr>
  </w:style>
  <w:style w:type="paragraph" w:customStyle="1" w:styleId="CharChar5">
    <w:name w:val="Char Char5"/>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714BE9"/>
    <w:pPr>
      <w:keepNext/>
      <w:keepLines/>
      <w:spacing w:after="0"/>
      <w:jc w:val="both"/>
    </w:pPr>
    <w:rPr>
      <w:rFonts w:ascii="Arial" w:eastAsia="SimSun" w:hAnsi="Arial"/>
      <w:sz w:val="18"/>
      <w:szCs w:val="18"/>
    </w:rPr>
  </w:style>
  <w:style w:type="paragraph" w:customStyle="1" w:styleId="61">
    <w:name w:val="吹き出し6"/>
    <w:basedOn w:val="Normal"/>
    <w:semiHidden/>
    <w:qFormat/>
    <w:rsid w:val="00714BE9"/>
    <w:rPr>
      <w:rFonts w:ascii="Tahoma" w:eastAsia="MS Mincho" w:hAnsi="Tahoma" w:cs="Tahoma"/>
      <w:sz w:val="16"/>
      <w:szCs w:val="16"/>
      <w:lang w:eastAsia="ko-KR"/>
    </w:rPr>
  </w:style>
  <w:style w:type="paragraph" w:customStyle="1" w:styleId="Table0">
    <w:name w:val="Table"/>
    <w:basedOn w:val="Normal"/>
    <w:link w:val="Table1"/>
    <w:qFormat/>
    <w:rsid w:val="00714BE9"/>
    <w:pPr>
      <w:jc w:val="center"/>
    </w:pPr>
    <w:rPr>
      <w:rFonts w:ascii="Arial" w:eastAsia="SimSun" w:hAnsi="Arial" w:cs="Arial"/>
      <w:b/>
    </w:rPr>
  </w:style>
  <w:style w:type="character" w:customStyle="1" w:styleId="Table1">
    <w:name w:val="Table (文字)"/>
    <w:link w:val="Table0"/>
    <w:qFormat/>
    <w:rsid w:val="00714BE9"/>
    <w:rPr>
      <w:rFonts w:ascii="Arial" w:eastAsia="SimSun" w:hAnsi="Arial" w:cs="Arial"/>
      <w:b/>
      <w:lang w:val="en-GB" w:eastAsia="en-US"/>
    </w:rPr>
  </w:style>
  <w:style w:type="paragraph" w:customStyle="1" w:styleId="ColorfulList-Accent11">
    <w:name w:val="Colorful List - Accent 11"/>
    <w:basedOn w:val="Normal"/>
    <w:uiPriority w:val="34"/>
    <w:qFormat/>
    <w:rsid w:val="00714BE9"/>
    <w:pPr>
      <w:overflowPunct w:val="0"/>
      <w:autoSpaceDE w:val="0"/>
      <w:autoSpaceDN w:val="0"/>
      <w:adjustRightInd w:val="0"/>
      <w:ind w:left="720"/>
      <w:contextualSpacing/>
      <w:textAlignment w:val="baseline"/>
    </w:pPr>
    <w:rPr>
      <w:rFonts w:eastAsia="SimSun"/>
    </w:rPr>
  </w:style>
  <w:style w:type="paragraph" w:customStyle="1" w:styleId="ColorfulShading-Accent11">
    <w:name w:val="Colorful Shading - Accent 11"/>
    <w:hidden/>
    <w:semiHidden/>
    <w:qFormat/>
    <w:rsid w:val="00714BE9"/>
    <w:rPr>
      <w:rFonts w:ascii="Times New Roman" w:eastAsia="Batang" w:hAnsi="Times New Roman"/>
      <w:lang w:val="en-GB" w:eastAsia="en-US"/>
    </w:rPr>
  </w:style>
  <w:style w:type="table" w:customStyle="1" w:styleId="TableGrid418">
    <w:name w:val="Table Grid418"/>
    <w:basedOn w:val="TableNormal"/>
    <w:qFormat/>
    <w:rsid w:val="00714BE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714BE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714BE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a">
    <w:name w:val="修订11"/>
    <w:hidden/>
    <w:semiHidden/>
    <w:qFormat/>
    <w:rsid w:val="00714BE9"/>
    <w:rPr>
      <w:rFonts w:ascii="Times New Roman" w:eastAsia="Batang" w:hAnsi="Times New Roman"/>
      <w:lang w:val="en-GB" w:eastAsia="en-US"/>
    </w:rPr>
  </w:style>
  <w:style w:type="paragraph" w:customStyle="1" w:styleId="1f8">
    <w:name w:val="正文1"/>
    <w:qFormat/>
    <w:rsid w:val="00714BE9"/>
    <w:pPr>
      <w:jc w:val="both"/>
    </w:pPr>
    <w:rPr>
      <w:rFonts w:ascii="SimSun" w:eastAsia="SimSun" w:hAnsi="SimSun" w:cs="SimSun"/>
      <w:kern w:val="2"/>
      <w:sz w:val="21"/>
      <w:szCs w:val="21"/>
      <w:lang w:val="en-US" w:eastAsia="zh-CN"/>
    </w:rPr>
  </w:style>
  <w:style w:type="paragraph" w:customStyle="1" w:styleId="font5">
    <w:name w:val="font5"/>
    <w:basedOn w:val="Normal"/>
    <w:qFormat/>
    <w:rsid w:val="00714BE9"/>
    <w:pPr>
      <w:spacing w:before="100" w:beforeAutospacing="1" w:after="100" w:afterAutospacing="1"/>
    </w:pPr>
    <w:rPr>
      <w:rFonts w:ascii="Arial" w:eastAsia="SimSun" w:hAnsi="Arial" w:cs="Arial"/>
      <w:color w:val="000000"/>
      <w:sz w:val="18"/>
      <w:szCs w:val="18"/>
      <w:lang w:val="fi-FI" w:eastAsia="fi-FI"/>
    </w:rPr>
  </w:style>
  <w:style w:type="paragraph" w:customStyle="1" w:styleId="xl65">
    <w:name w:val="xl65"/>
    <w:basedOn w:val="Normal"/>
    <w:qFormat/>
    <w:rsid w:val="00714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SimSun" w:hAnsi="Arial" w:cs="Arial"/>
      <w:b/>
      <w:bCs/>
      <w:sz w:val="18"/>
      <w:szCs w:val="18"/>
      <w:lang w:val="fi-FI" w:eastAsia="fi-FI"/>
    </w:rPr>
  </w:style>
  <w:style w:type="paragraph" w:customStyle="1" w:styleId="xl66">
    <w:name w:val="xl66"/>
    <w:basedOn w:val="Normal"/>
    <w:qFormat/>
    <w:rsid w:val="00714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SimSun" w:hAnsi="Arial" w:cs="Arial"/>
      <w:sz w:val="18"/>
      <w:szCs w:val="18"/>
      <w:lang w:val="fi-FI" w:eastAsia="fi-FI"/>
    </w:rPr>
  </w:style>
  <w:style w:type="paragraph" w:customStyle="1" w:styleId="xl67">
    <w:name w:val="xl67"/>
    <w:basedOn w:val="Normal"/>
    <w:qFormat/>
    <w:rsid w:val="00714BE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sz w:val="24"/>
      <w:szCs w:val="24"/>
      <w:lang w:val="fi-FI" w:eastAsia="fi-FI"/>
    </w:rPr>
  </w:style>
  <w:style w:type="paragraph" w:customStyle="1" w:styleId="xl68">
    <w:name w:val="xl68"/>
    <w:basedOn w:val="Normal"/>
    <w:qFormat/>
    <w:rsid w:val="00714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SimSun" w:hAnsi="Arial" w:cs="Arial"/>
      <w:color w:val="008080"/>
      <w:sz w:val="18"/>
      <w:szCs w:val="18"/>
      <w:u w:val="single"/>
      <w:lang w:val="fi-FI" w:eastAsia="fi-FI"/>
    </w:rPr>
  </w:style>
  <w:style w:type="paragraph" w:customStyle="1" w:styleId="xl69">
    <w:name w:val="xl69"/>
    <w:basedOn w:val="Normal"/>
    <w:qFormat/>
    <w:rsid w:val="00714BE9"/>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SimSun" w:hAnsi="Arial" w:cs="Arial"/>
      <w:sz w:val="18"/>
      <w:szCs w:val="18"/>
      <w:lang w:val="fi-FI" w:eastAsia="fi-FI"/>
    </w:rPr>
  </w:style>
  <w:style w:type="paragraph" w:customStyle="1" w:styleId="xl70">
    <w:name w:val="xl70"/>
    <w:basedOn w:val="Normal"/>
    <w:qFormat/>
    <w:rsid w:val="00714BE9"/>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SimSun" w:hAnsi="Arial" w:cs="Arial"/>
      <w:sz w:val="18"/>
      <w:szCs w:val="18"/>
      <w:lang w:val="fi-FI" w:eastAsia="fi-FI"/>
    </w:rPr>
  </w:style>
  <w:style w:type="paragraph" w:customStyle="1" w:styleId="xl71">
    <w:name w:val="xl71"/>
    <w:basedOn w:val="Normal"/>
    <w:qFormat/>
    <w:rsid w:val="00714BE9"/>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SimSun" w:hAnsi="Arial" w:cs="Arial"/>
      <w:sz w:val="18"/>
      <w:szCs w:val="18"/>
      <w:lang w:val="fi-FI" w:eastAsia="fi-FI"/>
    </w:rPr>
  </w:style>
  <w:style w:type="paragraph" w:customStyle="1" w:styleId="xl72">
    <w:name w:val="xl72"/>
    <w:basedOn w:val="Normal"/>
    <w:qFormat/>
    <w:rsid w:val="00714B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SimSun" w:hAnsi="Arial" w:cs="Arial"/>
      <w:sz w:val="18"/>
      <w:szCs w:val="18"/>
      <w:lang w:val="fi-FI" w:eastAsia="fi-FI"/>
    </w:rPr>
  </w:style>
  <w:style w:type="paragraph" w:customStyle="1" w:styleId="xl73">
    <w:name w:val="xl73"/>
    <w:basedOn w:val="Normal"/>
    <w:qFormat/>
    <w:rsid w:val="00714B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SimSun" w:hAnsi="Arial" w:cs="Arial"/>
      <w:color w:val="008080"/>
      <w:sz w:val="18"/>
      <w:szCs w:val="18"/>
      <w:u w:val="single"/>
      <w:lang w:val="fi-FI" w:eastAsia="fi-FI"/>
    </w:rPr>
  </w:style>
  <w:style w:type="paragraph" w:customStyle="1" w:styleId="xl74">
    <w:name w:val="xl74"/>
    <w:basedOn w:val="Normal"/>
    <w:qFormat/>
    <w:rsid w:val="00714BE9"/>
    <w:pPr>
      <w:pBdr>
        <w:top w:val="single" w:sz="4" w:space="0" w:color="auto"/>
        <w:bottom w:val="single" w:sz="4" w:space="0" w:color="auto"/>
      </w:pBdr>
      <w:spacing w:before="100" w:beforeAutospacing="1" w:after="100" w:afterAutospacing="1"/>
      <w:jc w:val="center"/>
      <w:textAlignment w:val="center"/>
    </w:pPr>
    <w:rPr>
      <w:rFonts w:ascii="Arial" w:eastAsia="SimSun" w:hAnsi="Arial" w:cs="Arial"/>
      <w:sz w:val="18"/>
      <w:szCs w:val="18"/>
      <w:lang w:val="fi-FI" w:eastAsia="fi-FI"/>
    </w:rPr>
  </w:style>
  <w:style w:type="paragraph" w:customStyle="1" w:styleId="xl75">
    <w:name w:val="xl75"/>
    <w:basedOn w:val="Normal"/>
    <w:qFormat/>
    <w:rsid w:val="00714BE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SimSun" w:hAnsi="Arial" w:cs="Arial"/>
      <w:sz w:val="18"/>
      <w:szCs w:val="18"/>
      <w:lang w:val="fi-FI" w:eastAsia="fi-FI"/>
    </w:rPr>
  </w:style>
  <w:style w:type="paragraph" w:customStyle="1" w:styleId="xl76">
    <w:name w:val="xl76"/>
    <w:basedOn w:val="Normal"/>
    <w:qFormat/>
    <w:rsid w:val="00714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SimSun" w:hAnsi="Arial" w:cs="Arial"/>
      <w:sz w:val="18"/>
      <w:szCs w:val="18"/>
      <w:lang w:val="fi-FI" w:eastAsia="fi-FI"/>
    </w:rPr>
  </w:style>
  <w:style w:type="paragraph" w:customStyle="1" w:styleId="xl77">
    <w:name w:val="xl77"/>
    <w:basedOn w:val="Normal"/>
    <w:qFormat/>
    <w:rsid w:val="00714BE9"/>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fi-FI" w:eastAsia="fi-FI"/>
    </w:rPr>
  </w:style>
  <w:style w:type="paragraph" w:customStyle="1" w:styleId="xl78">
    <w:name w:val="xl78"/>
    <w:basedOn w:val="Normal"/>
    <w:qFormat/>
    <w:rsid w:val="00714BE9"/>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fi-FI" w:eastAsia="fi-FI"/>
    </w:rPr>
  </w:style>
  <w:style w:type="paragraph" w:customStyle="1" w:styleId="xl79">
    <w:name w:val="xl79"/>
    <w:basedOn w:val="Normal"/>
    <w:qFormat/>
    <w:rsid w:val="00714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SimSun" w:hAnsi="Arial" w:cs="Arial"/>
      <w:sz w:val="18"/>
      <w:szCs w:val="18"/>
      <w:lang w:val="fi-FI" w:eastAsia="fi-FI"/>
    </w:rPr>
  </w:style>
  <w:style w:type="paragraph" w:customStyle="1" w:styleId="xl80">
    <w:name w:val="xl80"/>
    <w:basedOn w:val="Normal"/>
    <w:qFormat/>
    <w:rsid w:val="00714BE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SimSun" w:hAnsi="Arial" w:cs="Arial"/>
      <w:b/>
      <w:bCs/>
      <w:sz w:val="18"/>
      <w:szCs w:val="18"/>
      <w:lang w:val="fi-FI" w:eastAsia="fi-FI"/>
    </w:rPr>
  </w:style>
  <w:style w:type="paragraph" w:customStyle="1" w:styleId="xl81">
    <w:name w:val="xl81"/>
    <w:basedOn w:val="Normal"/>
    <w:qFormat/>
    <w:rsid w:val="00714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SimSun" w:hAnsi="Arial" w:cs="Arial"/>
      <w:b/>
      <w:bCs/>
      <w:sz w:val="18"/>
      <w:szCs w:val="18"/>
      <w:lang w:val="fi-FI" w:eastAsia="fi-FI"/>
    </w:rPr>
  </w:style>
  <w:style w:type="paragraph" w:customStyle="1" w:styleId="xl82">
    <w:name w:val="xl82"/>
    <w:basedOn w:val="Normal"/>
    <w:qFormat/>
    <w:rsid w:val="00714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SimSun" w:hAnsi="Arial" w:cs="Arial"/>
      <w:sz w:val="18"/>
      <w:szCs w:val="18"/>
      <w:lang w:val="fi-FI" w:eastAsia="fi-FI"/>
    </w:rPr>
  </w:style>
  <w:style w:type="paragraph" w:customStyle="1" w:styleId="xl83">
    <w:name w:val="xl83"/>
    <w:basedOn w:val="Normal"/>
    <w:qFormat/>
    <w:rsid w:val="00714BE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sz w:val="24"/>
      <w:szCs w:val="24"/>
      <w:lang w:val="fi-FI" w:eastAsia="fi-FI"/>
    </w:rPr>
  </w:style>
  <w:style w:type="paragraph" w:customStyle="1" w:styleId="xl84">
    <w:name w:val="xl84"/>
    <w:basedOn w:val="Normal"/>
    <w:qFormat/>
    <w:rsid w:val="00714BE9"/>
    <w:pPr>
      <w:spacing w:before="100" w:beforeAutospacing="1" w:after="100" w:afterAutospacing="1"/>
      <w:jc w:val="center"/>
      <w:textAlignment w:val="center"/>
    </w:pPr>
    <w:rPr>
      <w:rFonts w:ascii="Arial" w:eastAsia="SimSun" w:hAnsi="Arial" w:cs="Arial"/>
      <w:b/>
      <w:bCs/>
      <w:sz w:val="18"/>
      <w:szCs w:val="18"/>
      <w:lang w:val="fi-FI" w:eastAsia="fi-FI"/>
    </w:rPr>
  </w:style>
  <w:style w:type="paragraph" w:customStyle="1" w:styleId="xl85">
    <w:name w:val="xl85"/>
    <w:basedOn w:val="Normal"/>
    <w:qFormat/>
    <w:rsid w:val="00714BE9"/>
    <w:pPr>
      <w:pBdr>
        <w:bottom w:val="single" w:sz="8" w:space="0" w:color="000000"/>
      </w:pBdr>
      <w:spacing w:before="100" w:beforeAutospacing="1" w:after="100" w:afterAutospacing="1"/>
      <w:jc w:val="center"/>
      <w:textAlignment w:val="center"/>
    </w:pPr>
    <w:rPr>
      <w:rFonts w:ascii="Arial" w:eastAsia="SimSun" w:hAnsi="Arial" w:cs="Arial"/>
      <w:b/>
      <w:bCs/>
      <w:sz w:val="18"/>
      <w:szCs w:val="18"/>
      <w:lang w:val="fi-FI" w:eastAsia="fi-FI"/>
    </w:rPr>
  </w:style>
  <w:style w:type="paragraph" w:customStyle="1" w:styleId="xl86">
    <w:name w:val="xl86"/>
    <w:basedOn w:val="Normal"/>
    <w:qFormat/>
    <w:rsid w:val="00714BE9"/>
    <w:pPr>
      <w:pBdr>
        <w:bottom w:val="single" w:sz="8" w:space="0" w:color="auto"/>
        <w:right w:val="single" w:sz="8" w:space="0" w:color="auto"/>
      </w:pBdr>
      <w:spacing w:before="100" w:beforeAutospacing="1" w:after="100" w:afterAutospacing="1"/>
      <w:jc w:val="center"/>
      <w:textAlignment w:val="center"/>
    </w:pPr>
    <w:rPr>
      <w:rFonts w:ascii="Arial" w:eastAsia="SimSun" w:hAnsi="Arial" w:cs="Arial"/>
      <w:sz w:val="18"/>
      <w:szCs w:val="18"/>
      <w:lang w:val="fi-FI" w:eastAsia="fi-FI"/>
    </w:rPr>
  </w:style>
  <w:style w:type="paragraph" w:customStyle="1" w:styleId="CharChar6">
    <w:name w:val="Char Char6"/>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171">
    <w:name w:val="网格型17"/>
    <w:basedOn w:val="TableNormal"/>
    <w:uiPriority w:val="39"/>
    <w:qFormat/>
    <w:rsid w:val="00714BE9"/>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Normal"/>
    <w:qFormat/>
    <w:rsid w:val="00714BE9"/>
    <w:pPr>
      <w:spacing w:after="0"/>
    </w:pPr>
    <w:rPr>
      <w:rFonts w:eastAsia="SimSun"/>
    </w:rPr>
  </w:style>
  <w:style w:type="table" w:customStyle="1" w:styleId="TableGrid40">
    <w:name w:val="TableGrid4"/>
    <w:basedOn w:val="TableNormal"/>
    <w:uiPriority w:val="39"/>
    <w:qFormat/>
    <w:rsid w:val="00714BE9"/>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uiPriority w:val="39"/>
    <w:qFormat/>
    <w:rsid w:val="00714BE9"/>
    <w:pPr>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714BE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714BE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qFormat/>
    <w:rsid w:val="00714BE9"/>
    <w:pPr>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qFormat/>
    <w:rsid w:val="00714BE9"/>
    <w:pPr>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qFormat/>
    <w:rsid w:val="00714BE9"/>
    <w:pPr>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uiPriority w:val="39"/>
    <w:qFormat/>
    <w:rsid w:val="00714BE9"/>
    <w:rPr>
      <w:rFonts w:ascii="Calibri" w:eastAsia="Calibri"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qFormat/>
    <w:rsid w:val="00714BE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TableNormal"/>
    <w:qFormat/>
    <w:rsid w:val="00714BE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qFormat/>
    <w:rsid w:val="00714BE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qFormat/>
    <w:rsid w:val="00714BE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qFormat/>
    <w:rsid w:val="00714BE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qFormat/>
    <w:rsid w:val="00714BE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qFormat/>
    <w:rsid w:val="00714BE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TableNormal"/>
    <w:uiPriority w:val="39"/>
    <w:qFormat/>
    <w:rsid w:val="00714BE9"/>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uiPriority w:val="39"/>
    <w:qFormat/>
    <w:rsid w:val="00714BE9"/>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_Style 0"/>
    <w:uiPriority w:val="1"/>
    <w:qFormat/>
    <w:rsid w:val="00714BE9"/>
    <w:pPr>
      <w:widowControl w:val="0"/>
      <w:spacing w:after="160" w:line="259" w:lineRule="auto"/>
      <w:jc w:val="both"/>
    </w:pPr>
    <w:rPr>
      <w:rFonts w:ascii="Times New Roman" w:eastAsia="SimSun" w:hAnsi="Times New Roman"/>
      <w:kern w:val="2"/>
      <w:sz w:val="21"/>
      <w:szCs w:val="24"/>
      <w:lang w:val="en-US" w:eastAsia="zh-CN"/>
    </w:rPr>
  </w:style>
  <w:style w:type="character" w:customStyle="1" w:styleId="Heading1Char3">
    <w:name w:val="Heading 1 Char3"/>
    <w:qFormat/>
    <w:rsid w:val="00714BE9"/>
    <w:rPr>
      <w:rFonts w:ascii="Arial" w:hAnsi="Arial"/>
      <w:sz w:val="36"/>
      <w:lang w:val="en-GB" w:eastAsia="en-US"/>
    </w:rPr>
  </w:style>
  <w:style w:type="character" w:customStyle="1" w:styleId="1f9">
    <w:name w:val="正文文本 字符1"/>
    <w:uiPriority w:val="99"/>
    <w:semiHidden/>
    <w:qFormat/>
    <w:rsid w:val="00714BE9"/>
    <w:rPr>
      <w:lang w:eastAsia="en-US"/>
    </w:rPr>
  </w:style>
  <w:style w:type="character" w:customStyle="1" w:styleId="1fa">
    <w:name w:val="注释标题 字符1"/>
    <w:semiHidden/>
    <w:qFormat/>
    <w:rsid w:val="00714BE9"/>
    <w:rPr>
      <w:lang w:eastAsia="en-US"/>
    </w:rPr>
  </w:style>
  <w:style w:type="character" w:customStyle="1" w:styleId="NoteHeadingChar1">
    <w:name w:val="Note Heading Char1"/>
    <w:qFormat/>
    <w:rsid w:val="00714BE9"/>
    <w:rPr>
      <w:lang w:eastAsia="en-US"/>
    </w:rPr>
  </w:style>
  <w:style w:type="character" w:customStyle="1" w:styleId="IntenseQuoteChar2">
    <w:name w:val="Intense Quote Char2"/>
    <w:uiPriority w:val="30"/>
    <w:qFormat/>
    <w:rsid w:val="00714BE9"/>
    <w:rPr>
      <w:i/>
      <w:iCs/>
      <w:color w:val="4472C4"/>
      <w:lang w:eastAsia="en-US"/>
    </w:rPr>
  </w:style>
  <w:style w:type="table" w:customStyle="1" w:styleId="TableGrid78">
    <w:name w:val="Table Grid78"/>
    <w:basedOn w:val="TableNormal"/>
    <w:uiPriority w:val="39"/>
    <w:qFormat/>
    <w:rsid w:val="00714BE9"/>
    <w:rPr>
      <w:rFonts w:ascii="Calibri" w:eastAsia="DengXia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714BE9"/>
    <w:rPr>
      <w:rFonts w:ascii="Calibri" w:eastAsia="DengXia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714BE9"/>
    <w:rPr>
      <w:rFonts w:ascii="Calibri" w:eastAsia="DengXia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714BE9"/>
    <w:rPr>
      <w:rFonts w:ascii="Calibri" w:eastAsia="DengXia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Grid51"/>
    <w:basedOn w:val="TableNormal"/>
    <w:uiPriority w:val="39"/>
    <w:qFormat/>
    <w:rsid w:val="00714BE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uiPriority w:val="99"/>
    <w:semiHidden/>
    <w:unhideWhenUsed/>
    <w:qFormat/>
    <w:rsid w:val="00714BE9"/>
    <w:rPr>
      <w:color w:val="605E5C"/>
      <w:shd w:val="clear" w:color="auto" w:fill="E1DFDD"/>
    </w:rPr>
  </w:style>
  <w:style w:type="table" w:customStyle="1" w:styleId="TableGrid130">
    <w:name w:val="Table Grid130"/>
    <w:basedOn w:val="TableNormal"/>
    <w:uiPriority w:val="39"/>
    <w:qFormat/>
    <w:rsid w:val="00714BE9"/>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714BE9"/>
    <w:rPr>
      <w:rFonts w:ascii="Times New Roman" w:eastAsia="MS Mincho" w:hAnsi="Times New Roman"/>
      <w:lang w:val="en-US" w:eastAsia="zh-CN"/>
    </w:rPr>
    <w:tblPr/>
  </w:style>
  <w:style w:type="table" w:customStyle="1" w:styleId="Tabellengitternetz110">
    <w:name w:val="Tabellengitternetz110"/>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qFormat/>
    <w:rsid w:val="00714BE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0"/>
    <w:basedOn w:val="TableNormal"/>
    <w:qFormat/>
    <w:rsid w:val="00714BE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0"/>
    <w:basedOn w:val="TableNormal"/>
    <w:qFormat/>
    <w:rsid w:val="00714BE9"/>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0">
    <w:name w:val="Table Grid510"/>
    <w:basedOn w:val="TableNormal"/>
    <w:qFormat/>
    <w:rsid w:val="00714BE9"/>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 Grid610"/>
    <w:basedOn w:val="TableNormal"/>
    <w:qFormat/>
    <w:rsid w:val="00714BE9"/>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714BE9"/>
    <w:rPr>
      <w:rFonts w:ascii="Calibri" w:eastAsia="DengXia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714BE9"/>
    <w:rPr>
      <w:rFonts w:ascii="Calibri" w:eastAsia="DengXia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uiPriority w:val="39"/>
    <w:qFormat/>
    <w:rsid w:val="00714BE9"/>
    <w:rPr>
      <w:rFonts w:ascii="Calibri" w:eastAsia="Calibri"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0">
    <w:name w:val="网格型319"/>
    <w:basedOn w:val="TableNormal"/>
    <w:qFormat/>
    <w:rsid w:val="00714BE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0">
    <w:name w:val="网格型419"/>
    <w:basedOn w:val="TableNormal"/>
    <w:qFormat/>
    <w:rsid w:val="00714BE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古典型 21"/>
    <w:basedOn w:val="TableNormal"/>
    <w:qFormat/>
    <w:rsid w:val="00714BE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0">
    <w:name w:val="Tabellengitternetz1110"/>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9">
    <w:name w:val="Table Grid2119"/>
    <w:basedOn w:val="TableNormal"/>
    <w:qFormat/>
    <w:rsid w:val="00714BE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9">
    <w:name w:val="Table Grid3119"/>
    <w:basedOn w:val="TableNormal"/>
    <w:qFormat/>
    <w:rsid w:val="00714BE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TableNormal"/>
    <w:qFormat/>
    <w:rsid w:val="00714BE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qFormat/>
    <w:rsid w:val="00714BE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
    <w:name w:val="Table Classic 211"/>
    <w:basedOn w:val="TableNormal"/>
    <w:qFormat/>
    <w:rsid w:val="00714BE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18">
    <w:name w:val="Table Grid1218"/>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11110"/>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qFormat/>
    <w:rsid w:val="00714BE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9">
    <w:name w:val="Tabellengitternetz1119"/>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9">
    <w:name w:val="Tabellengitternetz2119"/>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9">
    <w:name w:val="Tabellengitternetz3119"/>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9">
    <w:name w:val="Tabellengitternetz4119"/>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9">
    <w:name w:val="Tabellengitternetz5119"/>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9">
    <w:name w:val="Tabellengitternetz6119"/>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9">
    <w:name w:val="Tabellengitternetz7119"/>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9">
    <w:name w:val="Tabellengitternetz8119"/>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9">
    <w:name w:val="Tabellengitternetz9119"/>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0">
    <w:name w:val="Table Grid21110"/>
    <w:basedOn w:val="TableNormal"/>
    <w:qFormat/>
    <w:rsid w:val="00714BE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0">
    <w:name w:val="Table Grid31110"/>
    <w:basedOn w:val="TableNormal"/>
    <w:qFormat/>
    <w:rsid w:val="00714BE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9">
    <w:name w:val="Table Grid1219"/>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8">
    <w:name w:val="Table Grid11118"/>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网格型19"/>
    <w:basedOn w:val="TableNormal"/>
    <w:uiPriority w:val="39"/>
    <w:qFormat/>
    <w:rsid w:val="00714BE9"/>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uiPriority w:val="59"/>
    <w:qFormat/>
    <w:rsid w:val="00714BE9"/>
    <w:pPr>
      <w:overflowPunct w:val="0"/>
      <w:autoSpaceDE w:val="0"/>
      <w:autoSpaceDN w:val="0"/>
      <w:adjustRightInd w:val="0"/>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qFormat/>
    <w:rsid w:val="00714BE9"/>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0">
    <w:name w:val="Tabellengitternetz120"/>
    <w:basedOn w:val="TableNormal"/>
    <w:qFormat/>
    <w:rsid w:val="00714BE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0">
    <w:name w:val="Tabellengitternetz220"/>
    <w:basedOn w:val="TableNormal"/>
    <w:qFormat/>
    <w:rsid w:val="00714BE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0">
    <w:name w:val="Tabellengitternetz320"/>
    <w:basedOn w:val="TableNormal"/>
    <w:qFormat/>
    <w:rsid w:val="00714BE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0">
    <w:name w:val="Tabellengitternetz420"/>
    <w:basedOn w:val="TableNormal"/>
    <w:qFormat/>
    <w:rsid w:val="00714BE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0">
    <w:name w:val="Tabellengitternetz520"/>
    <w:basedOn w:val="TableNormal"/>
    <w:qFormat/>
    <w:rsid w:val="00714BE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0">
    <w:name w:val="Tabellengitternetz620"/>
    <w:basedOn w:val="TableNormal"/>
    <w:qFormat/>
    <w:rsid w:val="00714BE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0">
    <w:name w:val="Tabellengitternetz720"/>
    <w:basedOn w:val="TableNormal"/>
    <w:qFormat/>
    <w:rsid w:val="00714BE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0">
    <w:name w:val="Tabellengitternetz820"/>
    <w:basedOn w:val="TableNormal"/>
    <w:qFormat/>
    <w:rsid w:val="00714BE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0">
    <w:name w:val="Tabellengitternetz920"/>
    <w:basedOn w:val="TableNormal"/>
    <w:qFormat/>
    <w:rsid w:val="00714BE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714BE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uiPriority w:val="39"/>
    <w:qFormat/>
    <w:rsid w:val="00714BE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网格型320"/>
    <w:basedOn w:val="TableNormal"/>
    <w:qFormat/>
    <w:rsid w:val="00714BE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网格型420"/>
    <w:basedOn w:val="TableNormal"/>
    <w:qFormat/>
    <w:rsid w:val="00714BE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39"/>
    <w:qFormat/>
    <w:rsid w:val="00714BE9"/>
    <w:rPr>
      <w:rFonts w:ascii="Calibri" w:eastAsia="SimSu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qFormat/>
    <w:rsid w:val="00714BE9"/>
    <w:rPr>
      <w:rFonts w:ascii="Calibri" w:eastAsia="Calibri"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uiPriority w:val="39"/>
    <w:qFormat/>
    <w:rsid w:val="00714BE9"/>
    <w:rPr>
      <w:rFonts w:ascii="Calibri" w:eastAsia="DengXia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714BE9"/>
    <w:rPr>
      <w:rFonts w:ascii="Times New Roman" w:eastAsia="MS Mincho" w:hAnsi="Times New Roman"/>
      <w:lang w:val="en-US" w:eastAsia="zh-CN"/>
    </w:rPr>
    <w:tblPr/>
  </w:style>
  <w:style w:type="table" w:customStyle="1" w:styleId="TableGrid516">
    <w:name w:val="Table Grid516"/>
    <w:basedOn w:val="TableNormal"/>
    <w:qFormat/>
    <w:rsid w:val="00714BE9"/>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uiPriority w:val="39"/>
    <w:qFormat/>
    <w:rsid w:val="00714BE9"/>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0">
    <w:name w:val="Table Grid2120"/>
    <w:basedOn w:val="TableNormal"/>
    <w:qFormat/>
    <w:rsid w:val="00714BE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 Grid1220"/>
    <w:basedOn w:val="TableNormal"/>
    <w:uiPriority w:val="39"/>
    <w:qFormat/>
    <w:rsid w:val="00714BE9"/>
    <w:pPr>
      <w:spacing w:after="180"/>
    </w:pPr>
    <w:rPr>
      <w:rFonts w:ascii="Tms Rmn" w:eastAsia="SimSun"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uiPriority w:val="39"/>
    <w:qFormat/>
    <w:rsid w:val="00714BE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9">
    <w:name w:val="Table Grid11119"/>
    <w:basedOn w:val="TableNormal"/>
    <w:uiPriority w:val="39"/>
    <w:qFormat/>
    <w:rsid w:val="00714BE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714BE9"/>
    <w:rPr>
      <w:rFonts w:ascii="Times New Roman" w:eastAsia="MS Mincho" w:hAnsi="Times New Roman"/>
      <w:lang w:val="en-GB" w:eastAsia="en-GB"/>
    </w:rPr>
    <w:tblPr/>
  </w:style>
  <w:style w:type="table" w:customStyle="1" w:styleId="Tabellengitternetz1120">
    <w:name w:val="Tabellengitternetz1120"/>
    <w:basedOn w:val="TableNormal"/>
    <w:qFormat/>
    <w:rsid w:val="00714BE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0">
    <w:name w:val="Tabellengitternetz2120"/>
    <w:basedOn w:val="TableNormal"/>
    <w:qFormat/>
    <w:rsid w:val="00714BE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0">
    <w:name w:val="Tabellengitternetz3120"/>
    <w:basedOn w:val="TableNormal"/>
    <w:qFormat/>
    <w:rsid w:val="00714BE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0">
    <w:name w:val="Tabellengitternetz4120"/>
    <w:basedOn w:val="TableNormal"/>
    <w:qFormat/>
    <w:rsid w:val="00714BE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0">
    <w:name w:val="Tabellengitternetz5120"/>
    <w:basedOn w:val="TableNormal"/>
    <w:qFormat/>
    <w:rsid w:val="00714BE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0">
    <w:name w:val="Tabellengitternetz6120"/>
    <w:basedOn w:val="TableNormal"/>
    <w:qFormat/>
    <w:rsid w:val="00714BE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0">
    <w:name w:val="Tabellengitternetz7120"/>
    <w:basedOn w:val="TableNormal"/>
    <w:qFormat/>
    <w:rsid w:val="00714BE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0">
    <w:name w:val="Tabellengitternetz8120"/>
    <w:basedOn w:val="TableNormal"/>
    <w:qFormat/>
    <w:rsid w:val="00714BE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0">
    <w:name w:val="Tabellengitternetz9120"/>
    <w:basedOn w:val="TableNormal"/>
    <w:qFormat/>
    <w:rsid w:val="00714BE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qFormat/>
    <w:rsid w:val="00714BE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0">
    <w:name w:val="Table Grid3120"/>
    <w:basedOn w:val="TableNormal"/>
    <w:qFormat/>
    <w:rsid w:val="00714BE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qFormat/>
    <w:rsid w:val="00714BE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qFormat/>
    <w:rsid w:val="00714BE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qFormat/>
    <w:rsid w:val="00714BE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714BE9"/>
    <w:rPr>
      <w:rFonts w:ascii="Calibri" w:eastAsia="DengXian" w:hAnsi="Calibri"/>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714BE9"/>
    <w:rPr>
      <w:rFonts w:ascii="Calibri" w:eastAsia="DengXian" w:hAnsi="Calibri"/>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714BE9"/>
    <w:rPr>
      <w:rFonts w:ascii="Calibri" w:eastAsia="DengXian" w:hAnsi="Calibri"/>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714BE9"/>
    <w:rPr>
      <w:rFonts w:ascii="Calibri" w:eastAsia="DengXian" w:hAnsi="Calibri"/>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714BE9"/>
    <w:rPr>
      <w:rFonts w:ascii="Calibri" w:eastAsia="DengXian" w:hAnsi="Calibri"/>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uiPriority w:val="39"/>
    <w:qFormat/>
    <w:rsid w:val="00714BE9"/>
    <w:pPr>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714BE9"/>
    <w:rPr>
      <w:rFonts w:ascii="Calibri" w:eastAsia="DengXian" w:hAnsi="Calibri"/>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a">
    <w:name w:val="TableGrid12"/>
    <w:basedOn w:val="TableNormal"/>
    <w:qFormat/>
    <w:rsid w:val="00714BE9"/>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a">
    <w:name w:val="TableGrid111"/>
    <w:basedOn w:val="TableNormal"/>
    <w:qFormat/>
    <w:rsid w:val="00714BE9"/>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a">
    <w:name w:val="TableGrid21"/>
    <w:basedOn w:val="TableNormal"/>
    <w:qFormat/>
    <w:rsid w:val="00714BE9"/>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qFormat/>
    <w:rsid w:val="00714BE9"/>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714BE9"/>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qFormat/>
    <w:rsid w:val="00714BE9"/>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qFormat/>
    <w:rsid w:val="00714BE9"/>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0">
    <w:name w:val="Table Grid12110"/>
    <w:basedOn w:val="TableNormal"/>
    <w:uiPriority w:val="39"/>
    <w:qFormat/>
    <w:rsid w:val="00714BE9"/>
    <w:rPr>
      <w:rFonts w:ascii="Calibri" w:eastAsia="Calibri"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qFormat/>
    <w:rsid w:val="00714BE9"/>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0">
    <w:name w:val="Table Grid111110"/>
    <w:basedOn w:val="TableNormal"/>
    <w:uiPriority w:val="39"/>
    <w:qFormat/>
    <w:rsid w:val="00714BE9"/>
    <w:rPr>
      <w:rFonts w:ascii="Calibri" w:eastAsia="Calibri"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qFormat/>
    <w:rsid w:val="00714BE9"/>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714BE9"/>
    <w:rPr>
      <w:rFonts w:ascii="Calibri" w:eastAsia="Calibri" w:hAnsi="Calibri"/>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
    <w:name w:val="Table Grid771"/>
    <w:basedOn w:val="TableNormal"/>
    <w:qFormat/>
    <w:rsid w:val="00714BE9"/>
    <w:rPr>
      <w:rFonts w:ascii="Calibri" w:eastAsia="SimSun" w:hAnsi="Calibri" w:cs="Arial"/>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qFormat/>
    <w:rsid w:val="00714BE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qFormat/>
    <w:rsid w:val="00714BE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9">
    <w:name w:val="Table Grid4119"/>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qFormat/>
    <w:rsid w:val="00714BE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qFormat/>
    <w:rsid w:val="00714BE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0">
    <w:name w:val="网格型328"/>
    <w:basedOn w:val="TableNormal"/>
    <w:qFormat/>
    <w:rsid w:val="00714BE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qFormat/>
    <w:rsid w:val="00714BE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表格格線128"/>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网格型110"/>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6"/>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0">
    <w:name w:val="Tabellengitternetz11110"/>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0">
    <w:name w:val="Tabellengitternetz21110"/>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0">
    <w:name w:val="Tabellengitternetz31110"/>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0">
    <w:name w:val="Tabellengitternetz41110"/>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0">
    <w:name w:val="Tabellengitternetz51110"/>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0">
    <w:name w:val="Tabellengitternetz61110"/>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0">
    <w:name w:val="Tabellengitternetz71110"/>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0">
    <w:name w:val="Tabellengitternetz81110"/>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0">
    <w:name w:val="Tabellengitternetz91110"/>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TableNormal"/>
    <w:qFormat/>
    <w:rsid w:val="00714BE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TableNormal"/>
    <w:qFormat/>
    <w:rsid w:val="00714BE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qFormat/>
    <w:rsid w:val="00714BE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qFormat/>
    <w:rsid w:val="00714BE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0">
    <w:name w:val="表格格線1216"/>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uiPriority w:val="39"/>
    <w:qFormat/>
    <w:rsid w:val="00714BE9"/>
    <w:rPr>
      <w:rFonts w:ascii="Calibri" w:eastAsia="SimSu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qFormat/>
    <w:rsid w:val="00714BE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qFormat/>
    <w:rsid w:val="00714BE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qFormat/>
    <w:rsid w:val="00714BE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qFormat/>
    <w:rsid w:val="00714BE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qFormat/>
    <w:rsid w:val="00714BE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qFormat/>
    <w:rsid w:val="00714BE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714BE9"/>
    <w:rPr>
      <w:rFonts w:ascii="Calibri" w:eastAsia="SimSu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qFormat/>
    <w:rsid w:val="00714BE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qFormat/>
    <w:rsid w:val="00714BE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qFormat/>
    <w:rsid w:val="00714BE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qFormat/>
    <w:rsid w:val="00714BE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qFormat/>
    <w:rsid w:val="00714BE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qFormat/>
    <w:rsid w:val="00714BE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qFormat/>
    <w:rsid w:val="00714BE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qFormat/>
    <w:rsid w:val="00714BE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uiPriority w:val="39"/>
    <w:qFormat/>
    <w:rsid w:val="00714BE9"/>
    <w:rPr>
      <w:rFonts w:ascii="Calibri" w:eastAsia="SimSu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qFormat/>
    <w:rsid w:val="00714BE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qFormat/>
    <w:rsid w:val="00714BE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qFormat/>
    <w:rsid w:val="00714BE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qFormat/>
    <w:rsid w:val="00714BE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b">
    <w:name w:val="标题 1 字符1"/>
    <w:qFormat/>
    <w:locked/>
    <w:rsid w:val="00714BE9"/>
    <w:rPr>
      <w:rFonts w:ascii="Arial" w:eastAsia="SimSun" w:hAnsi="Arial"/>
      <w:sz w:val="36"/>
      <w:lang w:val="en-GB" w:eastAsia="en-US"/>
    </w:rPr>
  </w:style>
  <w:style w:type="character" w:customStyle="1" w:styleId="41a">
    <w:name w:val="标题 4 字符1"/>
    <w:semiHidden/>
    <w:qFormat/>
    <w:locked/>
    <w:rsid w:val="00714BE9"/>
    <w:rPr>
      <w:rFonts w:ascii="Arial" w:eastAsia="SimSun" w:hAnsi="Arial"/>
      <w:sz w:val="24"/>
      <w:lang w:val="en-GB" w:eastAsia="en-US"/>
    </w:rPr>
  </w:style>
  <w:style w:type="character" w:customStyle="1" w:styleId="511">
    <w:name w:val="标题 5 字符1"/>
    <w:semiHidden/>
    <w:qFormat/>
    <w:locked/>
    <w:rsid w:val="00714BE9"/>
    <w:rPr>
      <w:rFonts w:ascii="Arial" w:eastAsia="SimSun" w:hAnsi="Arial"/>
      <w:sz w:val="22"/>
      <w:lang w:val="en-GB" w:eastAsia="en-US"/>
    </w:rPr>
  </w:style>
  <w:style w:type="character" w:customStyle="1" w:styleId="910">
    <w:name w:val="标题 9 字符1"/>
    <w:uiPriority w:val="99"/>
    <w:semiHidden/>
    <w:qFormat/>
    <w:locked/>
    <w:rsid w:val="00714BE9"/>
    <w:rPr>
      <w:rFonts w:ascii="Arial" w:eastAsia="SimSun" w:hAnsi="Arial"/>
      <w:sz w:val="36"/>
      <w:lang w:val="en-GB" w:eastAsia="en-US"/>
    </w:rPr>
  </w:style>
  <w:style w:type="character" w:customStyle="1" w:styleId="1fb">
    <w:name w:val="脚注文本 字符1"/>
    <w:semiHidden/>
    <w:qFormat/>
    <w:locked/>
    <w:rsid w:val="00714BE9"/>
    <w:rPr>
      <w:sz w:val="16"/>
      <w:lang w:eastAsia="en-US"/>
    </w:rPr>
  </w:style>
  <w:style w:type="character" w:customStyle="1" w:styleId="ZAChar">
    <w:name w:val="ZA Char"/>
    <w:link w:val="ZA"/>
    <w:qFormat/>
    <w:rsid w:val="00714BE9"/>
    <w:rPr>
      <w:rFonts w:ascii="Arial" w:hAnsi="Arial"/>
      <w:noProof/>
      <w:sz w:val="40"/>
      <w:lang w:val="en-GB" w:eastAsia="en-US"/>
    </w:rPr>
  </w:style>
  <w:style w:type="table" w:customStyle="1" w:styleId="TableGrid70">
    <w:name w:val="TableGrid7"/>
    <w:basedOn w:val="TableNormal"/>
    <w:uiPriority w:val="39"/>
    <w:qFormat/>
    <w:rsid w:val="00714BE9"/>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uiPriority w:val="99"/>
    <w:semiHidden/>
    <w:unhideWhenUsed/>
    <w:qFormat/>
    <w:rsid w:val="00714BE9"/>
    <w:rPr>
      <w:color w:val="605E5C"/>
      <w:shd w:val="clear" w:color="auto" w:fill="E1DFDD"/>
    </w:rPr>
  </w:style>
  <w:style w:type="paragraph" w:customStyle="1" w:styleId="TOC20">
    <w:name w:val="TOC 标题2"/>
    <w:basedOn w:val="Heading1"/>
    <w:next w:val="Normal"/>
    <w:uiPriority w:val="39"/>
    <w:unhideWhenUsed/>
    <w:qFormat/>
    <w:rsid w:val="00714BE9"/>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SimSun" w:hAnsi="Cambria"/>
      <w:b/>
      <w:bCs/>
      <w:color w:val="365F91"/>
      <w:sz w:val="28"/>
      <w:szCs w:val="28"/>
    </w:rPr>
  </w:style>
  <w:style w:type="table" w:customStyle="1" w:styleId="TableGrid718">
    <w:name w:val="Table Grid718"/>
    <w:basedOn w:val="TableNormal"/>
    <w:uiPriority w:val="39"/>
    <w:qFormat/>
    <w:rsid w:val="00714BE9"/>
    <w:rPr>
      <w:rFonts w:ascii="Calibri" w:eastAsia="DengXia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714BE9"/>
    <w:rPr>
      <w:rFonts w:ascii="Calibri" w:eastAsia="DengXia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714BE9"/>
    <w:rPr>
      <w:rFonts w:ascii="Calibri" w:eastAsia="DengXia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qFormat/>
    <w:rsid w:val="00714BE9"/>
    <w:pPr>
      <w:spacing w:after="180" w:line="259" w:lineRule="auto"/>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0"/>
    <w:basedOn w:val="TableNormal"/>
    <w:qFormat/>
    <w:rsid w:val="00714BE9"/>
    <w:pPr>
      <w:spacing w:after="180" w:line="259" w:lineRule="auto"/>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1">
    <w:name w:val="Table Grid781"/>
    <w:basedOn w:val="TableNormal"/>
    <w:uiPriority w:val="39"/>
    <w:qFormat/>
    <w:rsid w:val="00714BE9"/>
    <w:rPr>
      <w:rFonts w:ascii="Calibri" w:eastAsia="DengXia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c">
    <w:name w:val="书目1"/>
    <w:basedOn w:val="Normal"/>
    <w:next w:val="Normal"/>
    <w:uiPriority w:val="37"/>
    <w:semiHidden/>
    <w:unhideWhenUsed/>
    <w:qFormat/>
    <w:rsid w:val="00714BE9"/>
    <w:pPr>
      <w:overflowPunct w:val="0"/>
      <w:autoSpaceDE w:val="0"/>
      <w:autoSpaceDN w:val="0"/>
      <w:adjustRightInd w:val="0"/>
      <w:textAlignment w:val="baseline"/>
    </w:pPr>
    <w:rPr>
      <w:rFonts w:eastAsia="SimSun"/>
    </w:rPr>
  </w:style>
  <w:style w:type="paragraph" w:customStyle="1" w:styleId="219">
    <w:name w:val="正文文本首行缩进 21"/>
    <w:basedOn w:val="BodyTextIndent"/>
    <w:next w:val="BodyTextFirstIndent2"/>
    <w:link w:val="27"/>
    <w:qFormat/>
    <w:rsid w:val="00714BE9"/>
    <w:pPr>
      <w:widowControl/>
      <w:snapToGrid/>
      <w:ind w:left="360" w:firstLine="360"/>
      <w:jc w:val="left"/>
      <w:textAlignment w:val="baseline"/>
    </w:pPr>
    <w:rPr>
      <w:rFonts w:ascii="CG Times (WN)" w:eastAsia="SimSun" w:hAnsi="CG Times (WN)"/>
      <w:kern w:val="0"/>
      <w:sz w:val="20"/>
      <w:lang w:val="en-US" w:eastAsia="en-US"/>
    </w:rPr>
  </w:style>
  <w:style w:type="character" w:customStyle="1" w:styleId="27">
    <w:name w:val="正文文本首行缩进 2 字符"/>
    <w:link w:val="219"/>
    <w:qFormat/>
    <w:rsid w:val="00714BE9"/>
    <w:rPr>
      <w:rFonts w:eastAsia="SimSun"/>
      <w:lang w:val="en-US" w:eastAsia="en-US"/>
    </w:rPr>
  </w:style>
  <w:style w:type="paragraph" w:customStyle="1" w:styleId="1fd">
    <w:name w:val="结束语1"/>
    <w:basedOn w:val="Normal"/>
    <w:next w:val="Closing"/>
    <w:link w:val="a6"/>
    <w:qFormat/>
    <w:rsid w:val="00714BE9"/>
    <w:pPr>
      <w:overflowPunct w:val="0"/>
      <w:autoSpaceDE w:val="0"/>
      <w:autoSpaceDN w:val="0"/>
      <w:adjustRightInd w:val="0"/>
      <w:spacing w:after="0"/>
      <w:ind w:left="4320"/>
      <w:textAlignment w:val="baseline"/>
    </w:pPr>
    <w:rPr>
      <w:rFonts w:ascii="CG Times (WN)" w:eastAsia="SimSun" w:hAnsi="CG Times (WN)"/>
      <w:lang w:val="en-US"/>
    </w:rPr>
  </w:style>
  <w:style w:type="character" w:customStyle="1" w:styleId="a6">
    <w:name w:val="结束语 字符"/>
    <w:link w:val="1fd"/>
    <w:qFormat/>
    <w:rsid w:val="00714BE9"/>
    <w:rPr>
      <w:rFonts w:eastAsia="SimSun"/>
      <w:lang w:val="en-US" w:eastAsia="en-US"/>
    </w:rPr>
  </w:style>
  <w:style w:type="paragraph" w:customStyle="1" w:styleId="1fe">
    <w:name w:val="电子邮件签名1"/>
    <w:basedOn w:val="Normal"/>
    <w:next w:val="E-mailSignature"/>
    <w:link w:val="a7"/>
    <w:qFormat/>
    <w:rsid w:val="00714BE9"/>
    <w:pPr>
      <w:overflowPunct w:val="0"/>
      <w:autoSpaceDE w:val="0"/>
      <w:autoSpaceDN w:val="0"/>
      <w:adjustRightInd w:val="0"/>
      <w:spacing w:after="0"/>
      <w:textAlignment w:val="baseline"/>
    </w:pPr>
    <w:rPr>
      <w:rFonts w:ascii="CG Times (WN)" w:eastAsia="SimSun" w:hAnsi="CG Times (WN)"/>
      <w:lang w:val="en-US"/>
    </w:rPr>
  </w:style>
  <w:style w:type="character" w:customStyle="1" w:styleId="a7">
    <w:name w:val="电子邮件签名 字符"/>
    <w:link w:val="1fe"/>
    <w:qFormat/>
    <w:rsid w:val="00714BE9"/>
    <w:rPr>
      <w:rFonts w:eastAsia="SimSun"/>
      <w:lang w:val="en-US" w:eastAsia="en-US"/>
    </w:rPr>
  </w:style>
  <w:style w:type="paragraph" w:customStyle="1" w:styleId="1ff">
    <w:name w:val="收信人地址1"/>
    <w:basedOn w:val="Normal"/>
    <w:next w:val="EnvelopeAddress"/>
    <w:qFormat/>
    <w:rsid w:val="00714BE9"/>
    <w:pPr>
      <w:framePr w:w="7920" w:h="1980" w:hRule="exact" w:hSpace="180" w:wrap="auto" w:hAnchor="page" w:xAlign="center" w:yAlign="bottom"/>
      <w:overflowPunct w:val="0"/>
      <w:autoSpaceDE w:val="0"/>
      <w:autoSpaceDN w:val="0"/>
      <w:adjustRightInd w:val="0"/>
      <w:spacing w:after="0"/>
      <w:ind w:left="2880"/>
      <w:textAlignment w:val="baseline"/>
    </w:pPr>
    <w:rPr>
      <w:rFonts w:ascii="Calibri Light" w:eastAsia="DengXian Light" w:hAnsi="Calibri Light"/>
      <w:sz w:val="24"/>
      <w:szCs w:val="24"/>
    </w:rPr>
  </w:style>
  <w:style w:type="paragraph" w:customStyle="1" w:styleId="1ff0">
    <w:name w:val="寄信人地址1"/>
    <w:basedOn w:val="Normal"/>
    <w:next w:val="EnvelopeReturn"/>
    <w:qFormat/>
    <w:rsid w:val="00714BE9"/>
    <w:pPr>
      <w:overflowPunct w:val="0"/>
      <w:autoSpaceDE w:val="0"/>
      <w:autoSpaceDN w:val="0"/>
      <w:adjustRightInd w:val="0"/>
      <w:spacing w:after="0"/>
      <w:textAlignment w:val="baseline"/>
    </w:pPr>
    <w:rPr>
      <w:rFonts w:ascii="Calibri Light" w:eastAsia="DengXian Light" w:hAnsi="Calibri Light"/>
    </w:rPr>
  </w:style>
  <w:style w:type="paragraph" w:customStyle="1" w:styleId="HTML1">
    <w:name w:val="HTML 地址1"/>
    <w:basedOn w:val="Normal"/>
    <w:next w:val="HTMLAddress"/>
    <w:link w:val="HTML"/>
    <w:qFormat/>
    <w:rsid w:val="00714BE9"/>
    <w:pPr>
      <w:overflowPunct w:val="0"/>
      <w:autoSpaceDE w:val="0"/>
      <w:autoSpaceDN w:val="0"/>
      <w:adjustRightInd w:val="0"/>
      <w:spacing w:after="0"/>
      <w:textAlignment w:val="baseline"/>
    </w:pPr>
    <w:rPr>
      <w:rFonts w:ascii="CG Times (WN)" w:eastAsia="SimSun" w:hAnsi="CG Times (WN)"/>
      <w:i/>
      <w:iCs/>
      <w:lang w:val="en-US"/>
    </w:rPr>
  </w:style>
  <w:style w:type="character" w:customStyle="1" w:styleId="HTML">
    <w:name w:val="HTML 地址 字符"/>
    <w:link w:val="HTML1"/>
    <w:qFormat/>
    <w:rsid w:val="00714BE9"/>
    <w:rPr>
      <w:rFonts w:eastAsia="SimSun"/>
      <w:i/>
      <w:iCs/>
      <w:lang w:val="en-US" w:eastAsia="en-US"/>
    </w:rPr>
  </w:style>
  <w:style w:type="paragraph" w:customStyle="1" w:styleId="31a">
    <w:name w:val="索引 31"/>
    <w:basedOn w:val="Normal"/>
    <w:next w:val="Normal"/>
    <w:qFormat/>
    <w:rsid w:val="00714BE9"/>
    <w:pPr>
      <w:overflowPunct w:val="0"/>
      <w:autoSpaceDE w:val="0"/>
      <w:autoSpaceDN w:val="0"/>
      <w:adjustRightInd w:val="0"/>
      <w:spacing w:after="0"/>
      <w:ind w:left="600" w:hanging="200"/>
      <w:textAlignment w:val="baseline"/>
    </w:pPr>
    <w:rPr>
      <w:rFonts w:eastAsia="SimSun"/>
    </w:rPr>
  </w:style>
  <w:style w:type="paragraph" w:customStyle="1" w:styleId="41b">
    <w:name w:val="索引 41"/>
    <w:basedOn w:val="Normal"/>
    <w:next w:val="Normal"/>
    <w:qFormat/>
    <w:rsid w:val="00714BE9"/>
    <w:pPr>
      <w:overflowPunct w:val="0"/>
      <w:autoSpaceDE w:val="0"/>
      <w:autoSpaceDN w:val="0"/>
      <w:adjustRightInd w:val="0"/>
      <w:spacing w:after="0"/>
      <w:ind w:left="800" w:hanging="200"/>
      <w:textAlignment w:val="baseline"/>
    </w:pPr>
    <w:rPr>
      <w:rFonts w:eastAsia="SimSun"/>
    </w:rPr>
  </w:style>
  <w:style w:type="paragraph" w:customStyle="1" w:styleId="512">
    <w:name w:val="索引 51"/>
    <w:basedOn w:val="Normal"/>
    <w:next w:val="Normal"/>
    <w:qFormat/>
    <w:rsid w:val="00714BE9"/>
    <w:pPr>
      <w:overflowPunct w:val="0"/>
      <w:autoSpaceDE w:val="0"/>
      <w:autoSpaceDN w:val="0"/>
      <w:adjustRightInd w:val="0"/>
      <w:spacing w:after="0"/>
      <w:ind w:left="1000" w:hanging="200"/>
      <w:textAlignment w:val="baseline"/>
    </w:pPr>
    <w:rPr>
      <w:rFonts w:eastAsia="SimSun"/>
    </w:rPr>
  </w:style>
  <w:style w:type="paragraph" w:customStyle="1" w:styleId="610">
    <w:name w:val="索引 61"/>
    <w:basedOn w:val="Normal"/>
    <w:next w:val="Normal"/>
    <w:qFormat/>
    <w:rsid w:val="00714BE9"/>
    <w:pPr>
      <w:overflowPunct w:val="0"/>
      <w:autoSpaceDE w:val="0"/>
      <w:autoSpaceDN w:val="0"/>
      <w:adjustRightInd w:val="0"/>
      <w:spacing w:after="0"/>
      <w:ind w:left="1200" w:hanging="200"/>
      <w:textAlignment w:val="baseline"/>
    </w:pPr>
    <w:rPr>
      <w:rFonts w:eastAsia="SimSun"/>
    </w:rPr>
  </w:style>
  <w:style w:type="paragraph" w:customStyle="1" w:styleId="71">
    <w:name w:val="索引 71"/>
    <w:basedOn w:val="Normal"/>
    <w:next w:val="Normal"/>
    <w:qFormat/>
    <w:rsid w:val="00714BE9"/>
    <w:pPr>
      <w:overflowPunct w:val="0"/>
      <w:autoSpaceDE w:val="0"/>
      <w:autoSpaceDN w:val="0"/>
      <w:adjustRightInd w:val="0"/>
      <w:spacing w:after="0"/>
      <w:ind w:left="1400" w:hanging="200"/>
      <w:textAlignment w:val="baseline"/>
    </w:pPr>
    <w:rPr>
      <w:rFonts w:eastAsia="SimSun"/>
    </w:rPr>
  </w:style>
  <w:style w:type="paragraph" w:customStyle="1" w:styleId="810">
    <w:name w:val="索引 81"/>
    <w:basedOn w:val="Normal"/>
    <w:next w:val="Normal"/>
    <w:qFormat/>
    <w:rsid w:val="00714BE9"/>
    <w:pPr>
      <w:overflowPunct w:val="0"/>
      <w:autoSpaceDE w:val="0"/>
      <w:autoSpaceDN w:val="0"/>
      <w:adjustRightInd w:val="0"/>
      <w:spacing w:after="0"/>
      <w:ind w:left="1600" w:hanging="200"/>
      <w:textAlignment w:val="baseline"/>
    </w:pPr>
    <w:rPr>
      <w:rFonts w:eastAsia="SimSun"/>
    </w:rPr>
  </w:style>
  <w:style w:type="paragraph" w:customStyle="1" w:styleId="911">
    <w:name w:val="索引 91"/>
    <w:basedOn w:val="Normal"/>
    <w:next w:val="Normal"/>
    <w:qFormat/>
    <w:rsid w:val="00714BE9"/>
    <w:pPr>
      <w:overflowPunct w:val="0"/>
      <w:autoSpaceDE w:val="0"/>
      <w:autoSpaceDN w:val="0"/>
      <w:adjustRightInd w:val="0"/>
      <w:spacing w:after="0"/>
      <w:ind w:left="1800" w:hanging="200"/>
      <w:textAlignment w:val="baseline"/>
    </w:pPr>
    <w:rPr>
      <w:rFonts w:eastAsia="SimSun"/>
    </w:rPr>
  </w:style>
  <w:style w:type="paragraph" w:customStyle="1" w:styleId="1ff1">
    <w:name w:val="列表接续1"/>
    <w:basedOn w:val="Normal"/>
    <w:next w:val="ListContinue"/>
    <w:qFormat/>
    <w:rsid w:val="00714BE9"/>
    <w:pPr>
      <w:overflowPunct w:val="0"/>
      <w:autoSpaceDE w:val="0"/>
      <w:autoSpaceDN w:val="0"/>
      <w:adjustRightInd w:val="0"/>
      <w:spacing w:after="120"/>
      <w:ind w:left="360"/>
      <w:contextualSpacing/>
      <w:textAlignment w:val="baseline"/>
    </w:pPr>
    <w:rPr>
      <w:rFonts w:eastAsia="SimSun"/>
    </w:rPr>
  </w:style>
  <w:style w:type="paragraph" w:customStyle="1" w:styleId="21a">
    <w:name w:val="列表接续 21"/>
    <w:basedOn w:val="Normal"/>
    <w:next w:val="ListContinue2"/>
    <w:qFormat/>
    <w:rsid w:val="00714BE9"/>
    <w:pPr>
      <w:overflowPunct w:val="0"/>
      <w:autoSpaceDE w:val="0"/>
      <w:autoSpaceDN w:val="0"/>
      <w:adjustRightInd w:val="0"/>
      <w:spacing w:after="120"/>
      <w:ind w:left="720"/>
      <w:contextualSpacing/>
      <w:textAlignment w:val="baseline"/>
    </w:pPr>
    <w:rPr>
      <w:rFonts w:eastAsia="SimSun"/>
    </w:rPr>
  </w:style>
  <w:style w:type="paragraph" w:customStyle="1" w:styleId="31b">
    <w:name w:val="列表接续 31"/>
    <w:basedOn w:val="Normal"/>
    <w:next w:val="ListContinue3"/>
    <w:qFormat/>
    <w:rsid w:val="00714BE9"/>
    <w:pPr>
      <w:overflowPunct w:val="0"/>
      <w:autoSpaceDE w:val="0"/>
      <w:autoSpaceDN w:val="0"/>
      <w:adjustRightInd w:val="0"/>
      <w:spacing w:after="120"/>
      <w:ind w:left="1080"/>
      <w:contextualSpacing/>
      <w:textAlignment w:val="baseline"/>
    </w:pPr>
    <w:rPr>
      <w:rFonts w:eastAsia="SimSun"/>
    </w:rPr>
  </w:style>
  <w:style w:type="paragraph" w:customStyle="1" w:styleId="41c">
    <w:name w:val="列表接续 41"/>
    <w:basedOn w:val="Normal"/>
    <w:next w:val="ListContinue4"/>
    <w:qFormat/>
    <w:rsid w:val="00714BE9"/>
    <w:pPr>
      <w:overflowPunct w:val="0"/>
      <w:autoSpaceDE w:val="0"/>
      <w:autoSpaceDN w:val="0"/>
      <w:adjustRightInd w:val="0"/>
      <w:spacing w:after="120"/>
      <w:ind w:left="1440"/>
      <w:contextualSpacing/>
      <w:textAlignment w:val="baseline"/>
    </w:pPr>
    <w:rPr>
      <w:rFonts w:eastAsia="SimSun"/>
    </w:rPr>
  </w:style>
  <w:style w:type="paragraph" w:customStyle="1" w:styleId="513">
    <w:name w:val="列表接续 51"/>
    <w:basedOn w:val="Normal"/>
    <w:next w:val="ListContinue5"/>
    <w:qFormat/>
    <w:rsid w:val="00714BE9"/>
    <w:pPr>
      <w:overflowPunct w:val="0"/>
      <w:autoSpaceDE w:val="0"/>
      <w:autoSpaceDN w:val="0"/>
      <w:adjustRightInd w:val="0"/>
      <w:spacing w:after="120"/>
      <w:ind w:left="1800"/>
      <w:contextualSpacing/>
      <w:textAlignment w:val="baseline"/>
    </w:pPr>
    <w:rPr>
      <w:rFonts w:eastAsia="SimSun"/>
    </w:rPr>
  </w:style>
  <w:style w:type="paragraph" w:customStyle="1" w:styleId="1ff2">
    <w:name w:val="宏文本1"/>
    <w:next w:val="MacroText"/>
    <w:link w:val="a8"/>
    <w:qFormat/>
    <w:rsid w:val="00714BE9"/>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SimSun" w:hAnsi="Consolas"/>
      <w:lang w:val="en-US" w:eastAsia="en-US"/>
    </w:rPr>
  </w:style>
  <w:style w:type="character" w:customStyle="1" w:styleId="a8">
    <w:name w:val="宏文本 字符"/>
    <w:link w:val="1ff2"/>
    <w:qFormat/>
    <w:rsid w:val="00714BE9"/>
    <w:rPr>
      <w:rFonts w:ascii="Consolas" w:eastAsia="SimSun" w:hAnsi="Consolas"/>
      <w:lang w:val="en-US" w:eastAsia="en-US"/>
    </w:rPr>
  </w:style>
  <w:style w:type="paragraph" w:customStyle="1" w:styleId="1ff3">
    <w:name w:val="信息标题1"/>
    <w:basedOn w:val="Normal"/>
    <w:next w:val="MessageHeader"/>
    <w:link w:val="a9"/>
    <w:qFormat/>
    <w:rsid w:val="00714BE9"/>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080" w:hanging="1080"/>
      <w:textAlignment w:val="baseline"/>
    </w:pPr>
    <w:rPr>
      <w:rFonts w:ascii="Calibri Light" w:eastAsia="DengXian Light" w:hAnsi="Calibri Light"/>
      <w:sz w:val="24"/>
      <w:szCs w:val="24"/>
      <w:lang w:val="en-US"/>
    </w:rPr>
  </w:style>
  <w:style w:type="character" w:customStyle="1" w:styleId="a9">
    <w:name w:val="信息标题 字符"/>
    <w:link w:val="1ff3"/>
    <w:qFormat/>
    <w:rsid w:val="00714BE9"/>
    <w:rPr>
      <w:rFonts w:ascii="Calibri Light" w:eastAsia="DengXian Light" w:hAnsi="Calibri Light"/>
      <w:sz w:val="24"/>
      <w:szCs w:val="24"/>
      <w:shd w:val="pct20" w:color="auto" w:fill="auto"/>
      <w:lang w:val="en-US" w:eastAsia="en-US"/>
    </w:rPr>
  </w:style>
  <w:style w:type="paragraph" w:customStyle="1" w:styleId="1ff4">
    <w:name w:val="引用1"/>
    <w:basedOn w:val="Normal"/>
    <w:next w:val="Normal"/>
    <w:uiPriority w:val="29"/>
    <w:qFormat/>
    <w:rsid w:val="00714BE9"/>
    <w:pPr>
      <w:overflowPunct w:val="0"/>
      <w:autoSpaceDE w:val="0"/>
      <w:autoSpaceDN w:val="0"/>
      <w:adjustRightInd w:val="0"/>
      <w:spacing w:before="200" w:after="160"/>
      <w:ind w:left="864" w:right="864"/>
      <w:jc w:val="center"/>
      <w:textAlignment w:val="baseline"/>
    </w:pPr>
    <w:rPr>
      <w:rFonts w:eastAsia="SimSun"/>
      <w:i/>
      <w:iCs/>
      <w:color w:val="404040"/>
    </w:rPr>
  </w:style>
  <w:style w:type="character" w:customStyle="1" w:styleId="QuoteChar">
    <w:name w:val="Quote Char"/>
    <w:link w:val="Quote"/>
    <w:uiPriority w:val="29"/>
    <w:qFormat/>
    <w:rsid w:val="00714BE9"/>
    <w:rPr>
      <w:i/>
      <w:iCs/>
      <w:color w:val="404040"/>
    </w:rPr>
  </w:style>
  <w:style w:type="paragraph" w:styleId="Quote">
    <w:name w:val="Quote"/>
    <w:basedOn w:val="Normal"/>
    <w:next w:val="Normal"/>
    <w:link w:val="QuoteChar"/>
    <w:uiPriority w:val="29"/>
    <w:qFormat/>
    <w:rsid w:val="00714BE9"/>
    <w:pPr>
      <w:spacing w:before="200" w:after="160"/>
      <w:ind w:left="864" w:right="864"/>
      <w:jc w:val="center"/>
    </w:pPr>
    <w:rPr>
      <w:rFonts w:ascii="CG Times (WN)" w:hAnsi="CG Times (WN)"/>
      <w:i/>
      <w:iCs/>
      <w:color w:val="404040"/>
      <w:lang w:val="fr-FR" w:eastAsia="fr-FR"/>
    </w:rPr>
  </w:style>
  <w:style w:type="character" w:customStyle="1" w:styleId="QuoteChar1">
    <w:name w:val="Quote Char1"/>
    <w:basedOn w:val="DefaultParagraphFont"/>
    <w:uiPriority w:val="29"/>
    <w:qFormat/>
    <w:rsid w:val="00714BE9"/>
    <w:rPr>
      <w:rFonts w:ascii="Times New Roman" w:hAnsi="Times New Roman"/>
      <w:i/>
      <w:iCs/>
      <w:color w:val="404040" w:themeColor="text1" w:themeTint="BF"/>
      <w:lang w:val="en-GB" w:eastAsia="en-US"/>
    </w:rPr>
  </w:style>
  <w:style w:type="character" w:customStyle="1" w:styleId="Char16">
    <w:name w:val="引用 Char1"/>
    <w:basedOn w:val="DefaultParagraphFont"/>
    <w:uiPriority w:val="99"/>
    <w:semiHidden/>
    <w:qFormat/>
    <w:rsid w:val="00714BE9"/>
    <w:rPr>
      <w:rFonts w:ascii="Times New Roman" w:hAnsi="Times New Roman"/>
      <w:i/>
      <w:iCs/>
      <w:color w:val="000000" w:themeColor="text1"/>
      <w:lang w:val="en-GB" w:eastAsia="en-US"/>
    </w:rPr>
  </w:style>
  <w:style w:type="paragraph" w:customStyle="1" w:styleId="1ff5">
    <w:name w:val="称呼1"/>
    <w:basedOn w:val="Normal"/>
    <w:next w:val="Normal"/>
    <w:qFormat/>
    <w:rsid w:val="00714BE9"/>
    <w:pPr>
      <w:overflowPunct w:val="0"/>
      <w:autoSpaceDE w:val="0"/>
      <w:autoSpaceDN w:val="0"/>
      <w:adjustRightInd w:val="0"/>
      <w:textAlignment w:val="baseline"/>
    </w:pPr>
    <w:rPr>
      <w:rFonts w:eastAsia="SimSun"/>
    </w:rPr>
  </w:style>
  <w:style w:type="paragraph" w:customStyle="1" w:styleId="1ff6">
    <w:name w:val="签名1"/>
    <w:basedOn w:val="Normal"/>
    <w:next w:val="Signature"/>
    <w:link w:val="aa"/>
    <w:qFormat/>
    <w:rsid w:val="00714BE9"/>
    <w:pPr>
      <w:overflowPunct w:val="0"/>
      <w:autoSpaceDE w:val="0"/>
      <w:autoSpaceDN w:val="0"/>
      <w:adjustRightInd w:val="0"/>
      <w:spacing w:after="0"/>
      <w:ind w:left="4320"/>
      <w:textAlignment w:val="baseline"/>
    </w:pPr>
    <w:rPr>
      <w:rFonts w:ascii="CG Times (WN)" w:eastAsia="SimSun" w:hAnsi="CG Times (WN)"/>
      <w:lang w:val="en-US"/>
    </w:rPr>
  </w:style>
  <w:style w:type="character" w:customStyle="1" w:styleId="aa">
    <w:name w:val="签名 字符"/>
    <w:link w:val="1ff6"/>
    <w:qFormat/>
    <w:rsid w:val="00714BE9"/>
    <w:rPr>
      <w:rFonts w:eastAsia="SimSun"/>
      <w:lang w:val="en-US" w:eastAsia="en-US"/>
    </w:rPr>
  </w:style>
  <w:style w:type="paragraph" w:customStyle="1" w:styleId="1ff7">
    <w:name w:val="引文目录1"/>
    <w:basedOn w:val="Normal"/>
    <w:next w:val="Normal"/>
    <w:qFormat/>
    <w:rsid w:val="00714BE9"/>
    <w:pPr>
      <w:overflowPunct w:val="0"/>
      <w:autoSpaceDE w:val="0"/>
      <w:autoSpaceDN w:val="0"/>
      <w:adjustRightInd w:val="0"/>
      <w:spacing w:after="0"/>
      <w:ind w:left="200" w:hanging="200"/>
      <w:textAlignment w:val="baseline"/>
    </w:pPr>
    <w:rPr>
      <w:rFonts w:eastAsia="SimSun"/>
    </w:rPr>
  </w:style>
  <w:style w:type="paragraph" w:customStyle="1" w:styleId="1ff8">
    <w:name w:val="引文目录标题1"/>
    <w:basedOn w:val="Normal"/>
    <w:next w:val="Normal"/>
    <w:qFormat/>
    <w:rsid w:val="00714BE9"/>
    <w:pPr>
      <w:overflowPunct w:val="0"/>
      <w:autoSpaceDE w:val="0"/>
      <w:autoSpaceDN w:val="0"/>
      <w:adjustRightInd w:val="0"/>
      <w:spacing w:before="120"/>
      <w:textAlignment w:val="baseline"/>
    </w:pPr>
    <w:rPr>
      <w:rFonts w:ascii="Calibri Light" w:eastAsia="DengXian Light" w:hAnsi="Calibri Light"/>
      <w:b/>
      <w:bCs/>
      <w:sz w:val="24"/>
      <w:szCs w:val="24"/>
    </w:rPr>
  </w:style>
  <w:style w:type="character" w:customStyle="1" w:styleId="1ff9">
    <w:name w:val="引用 字符1"/>
    <w:uiPriority w:val="99"/>
    <w:qFormat/>
    <w:rsid w:val="00714BE9"/>
    <w:rPr>
      <w:rFonts w:ascii="Times New Roman" w:hAnsi="Times New Roman"/>
      <w:i/>
      <w:iCs/>
      <w:color w:val="404040"/>
      <w:lang w:val="en-GB" w:eastAsia="en-US"/>
    </w:rPr>
  </w:style>
  <w:style w:type="character" w:customStyle="1" w:styleId="SalutationChar1">
    <w:name w:val="Salutation Char1"/>
    <w:qFormat/>
    <w:rsid w:val="00714BE9"/>
    <w:rPr>
      <w:rFonts w:eastAsia="Times New Roman"/>
      <w:lang w:val="en-GB" w:eastAsia="en-GB"/>
    </w:rPr>
  </w:style>
  <w:style w:type="character" w:customStyle="1" w:styleId="1ffa">
    <w:name w:val="称呼 字符1"/>
    <w:qFormat/>
    <w:rsid w:val="00714BE9"/>
    <w:rPr>
      <w:rFonts w:ascii="Times New Roman" w:hAnsi="Times New Roman"/>
      <w:lang w:val="en-GB" w:eastAsia="en-US"/>
    </w:rPr>
  </w:style>
  <w:style w:type="table" w:customStyle="1" w:styleId="7">
    <w:name w:val="网格型7"/>
    <w:basedOn w:val="TableNormal"/>
    <w:qFormat/>
    <w:rsid w:val="00714BE9"/>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qFormat/>
    <w:rsid w:val="00714BE9"/>
    <w:rPr>
      <w:rFonts w:ascii="Arial" w:hAnsi="Arial"/>
      <w:lang w:val="en-GB" w:eastAsia="en-US" w:bidi="ar-SA"/>
    </w:rPr>
  </w:style>
  <w:style w:type="character" w:customStyle="1" w:styleId="p1">
    <w:name w:val="p1"/>
    <w:qFormat/>
    <w:rsid w:val="00714BE9"/>
  </w:style>
  <w:style w:type="character" w:customStyle="1" w:styleId="e-031">
    <w:name w:val="e-031"/>
    <w:qFormat/>
    <w:rsid w:val="00714BE9"/>
    <w:rPr>
      <w:i/>
      <w:iCs/>
    </w:rPr>
  </w:style>
  <w:style w:type="character" w:customStyle="1" w:styleId="Heading1Char2">
    <w:name w:val="Heading 1 Char2"/>
    <w:qFormat/>
    <w:rsid w:val="00714BE9"/>
    <w:rPr>
      <w:rFonts w:ascii="Arial" w:hAnsi="Arial"/>
      <w:sz w:val="36"/>
      <w:lang w:val="en-GB"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714BE9"/>
    <w:rPr>
      <w:rFonts w:eastAsia="MS Mincho"/>
      <w:lang w:val="en-GB" w:eastAsia="en-US" w:bidi="ar-SA"/>
    </w:rPr>
  </w:style>
  <w:style w:type="character" w:customStyle="1" w:styleId="btChar4">
    <w:name w:val="bt Char4"/>
    <w:aliases w:val="Corps de texte Car Char4,Corps de texte Car1 Car Char4,Corps de texte Car Car Car Char4,Corps de texte Car1 Car Car Car Char4,Corps de texte Car Car Car Car Car Char4,Corps de texte Car1 Car Car Car Car Car Char4,bt Car Char Char4"/>
    <w:qFormat/>
    <w:rsid w:val="00714BE9"/>
    <w:rPr>
      <w:rFonts w:eastAsia="MS Mincho"/>
      <w:sz w:val="24"/>
      <w:lang w:val="en-US" w:eastAsia="en-US" w:bidi="ar-SA"/>
    </w:rPr>
  </w:style>
  <w:style w:type="character" w:customStyle="1" w:styleId="capCharChar2">
    <w:name w:val="cap Char Char2"/>
    <w:aliases w:val="Caption Char1 Char Char1,cap Char Char1 Char1,Caption Char Char1 Char Char1,cap Char2 Char Char Char1,cap Char3,cap Char Char3,Caption Equation Char1,cap1 Char1,cap2 Char1,cap11 Char2,Légende-figure Char2,Légende-figure Char Char1"/>
    <w:qFormat/>
    <w:rsid w:val="00714BE9"/>
    <w:rPr>
      <w:b/>
      <w:lang w:val="en-GB" w:eastAsia="en-GB" w:bidi="ar-SA"/>
    </w:rPr>
  </w:style>
  <w:style w:type="character" w:customStyle="1" w:styleId="hps">
    <w:name w:val="hps"/>
    <w:qFormat/>
    <w:rsid w:val="00714BE9"/>
  </w:style>
  <w:style w:type="character" w:customStyle="1" w:styleId="IntenseEmphasis11">
    <w:name w:val="Intense Emphasis11"/>
    <w:uiPriority w:val="21"/>
    <w:qFormat/>
    <w:rsid w:val="00714BE9"/>
    <w:rPr>
      <w:b/>
      <w:bCs/>
      <w:i/>
      <w:iCs/>
      <w:color w:val="4F81BD"/>
    </w:rPr>
  </w:style>
  <w:style w:type="paragraph" w:customStyle="1" w:styleId="Revision11">
    <w:name w:val="Revision11"/>
    <w:hidden/>
    <w:uiPriority w:val="99"/>
    <w:semiHidden/>
    <w:qFormat/>
    <w:rsid w:val="00714BE9"/>
    <w:rPr>
      <w:rFonts w:ascii="Times New Roman" w:eastAsia="SimSun" w:hAnsi="Times New Roman"/>
      <w:lang w:val="en-GB" w:eastAsia="en-US"/>
    </w:rPr>
  </w:style>
  <w:style w:type="character" w:customStyle="1" w:styleId="EditorsNoteChar1">
    <w:name w:val="Editor's Note Char1"/>
    <w:qFormat/>
    <w:rsid w:val="00714BE9"/>
    <w:rPr>
      <w:rFonts w:eastAsia="Times New Roman"/>
      <w:color w:val="FF0000"/>
      <w:lang w:eastAsia="en-US"/>
    </w:rPr>
  </w:style>
  <w:style w:type="character" w:customStyle="1" w:styleId="TAHChar">
    <w:name w:val="TAH Char"/>
    <w:qFormat/>
    <w:locked/>
    <w:rsid w:val="00714BE9"/>
    <w:rPr>
      <w:rFonts w:ascii="Arial" w:hAnsi="Arial" w:cs="Arial"/>
      <w:b/>
      <w:sz w:val="18"/>
      <w:lang w:val="en-GB"/>
    </w:rPr>
  </w:style>
  <w:style w:type="character" w:customStyle="1" w:styleId="normaltextrun">
    <w:name w:val="normaltextrun"/>
    <w:qFormat/>
    <w:rsid w:val="00714BE9"/>
  </w:style>
  <w:style w:type="character" w:customStyle="1" w:styleId="SubtleReference1">
    <w:name w:val="Subtle Reference1"/>
    <w:uiPriority w:val="31"/>
    <w:qFormat/>
    <w:rsid w:val="00714BE9"/>
    <w:rPr>
      <w:smallCaps/>
      <w:color w:val="5A5A5A"/>
    </w:rPr>
  </w:style>
  <w:style w:type="character" w:customStyle="1" w:styleId="ab">
    <w:name w:val="首标题"/>
    <w:qFormat/>
    <w:rsid w:val="00714BE9"/>
    <w:rPr>
      <w:rFonts w:ascii="Arial" w:eastAsia="SimSun" w:hAnsi="Arial"/>
      <w:sz w:val="24"/>
      <w:lang w:val="en-US" w:eastAsia="zh-CN" w:bidi="ar-SA"/>
    </w:rPr>
  </w:style>
  <w:style w:type="character" w:customStyle="1" w:styleId="B1Car">
    <w:name w:val="B1+ Car"/>
    <w:link w:val="B11"/>
    <w:uiPriority w:val="99"/>
    <w:qFormat/>
    <w:rsid w:val="00714BE9"/>
    <w:rPr>
      <w:rFonts w:ascii="Times New Roman" w:hAnsi="Times New Roman"/>
      <w:lang w:val="en-GB" w:eastAsia="en-GB"/>
    </w:rPr>
  </w:style>
  <w:style w:type="character" w:customStyle="1" w:styleId="Heading2Char1">
    <w:name w:val="Heading 2 Char1"/>
    <w:semiHidden/>
    <w:qFormat/>
    <w:rsid w:val="00714BE9"/>
    <w:rPr>
      <w:rFonts w:ascii="Arial" w:hAnsi="Arial" w:cs="Arial" w:hint="default"/>
      <w:sz w:val="32"/>
      <w:lang w:val="en-GB" w:eastAsia="en-US" w:bidi="ar-SA"/>
    </w:rPr>
  </w:style>
  <w:style w:type="character" w:customStyle="1" w:styleId="Heading3Char1">
    <w:name w:val="Heading 3 Char1"/>
    <w:aliases w:val="l3 Char,3 Char,list 3 Char,Head 3 Char,1.1.1 Char,3rd level Char,Major Section Sub Section Char,PA Minor Section Char,Head3 Char,Level 3 Head Char,31 Char"/>
    <w:semiHidden/>
    <w:qFormat/>
    <w:rsid w:val="00714BE9"/>
    <w:rPr>
      <w:rFonts w:ascii="Arial" w:eastAsia="MS Mincho" w:hAnsi="Arial" w:cs="Arial" w:hint="default"/>
      <w:sz w:val="28"/>
      <w:lang w:val="en-GB" w:eastAsia="en-US" w:bidi="ar-SA"/>
    </w:rPr>
  </w:style>
  <w:style w:type="character" w:customStyle="1" w:styleId="ReferenceChar">
    <w:name w:val="Reference Char"/>
    <w:link w:val="Reference"/>
    <w:uiPriority w:val="99"/>
    <w:qFormat/>
    <w:locked/>
    <w:rsid w:val="00714BE9"/>
    <w:rPr>
      <w:rFonts w:ascii="Calibri" w:hAnsi="Calibri"/>
      <w:kern w:val="2"/>
      <w:sz w:val="21"/>
      <w:szCs w:val="22"/>
      <w:lang w:val="en-US" w:eastAsia="zh-CN"/>
    </w:rPr>
  </w:style>
  <w:style w:type="character" w:customStyle="1" w:styleId="11BodyTextChar">
    <w:name w:val="11 BodyText Char"/>
    <w:link w:val="11BodyText"/>
    <w:uiPriority w:val="99"/>
    <w:qFormat/>
    <w:locked/>
    <w:rsid w:val="00714BE9"/>
    <w:rPr>
      <w:rFonts w:ascii="Arial" w:eastAsia="SimSun" w:hAnsi="Arial"/>
      <w:lang w:val="en-US" w:eastAsia="en-GB"/>
    </w:rPr>
  </w:style>
  <w:style w:type="paragraph" w:customStyle="1" w:styleId="paragraph">
    <w:name w:val="paragraph"/>
    <w:basedOn w:val="Normal"/>
    <w:uiPriority w:val="99"/>
    <w:qFormat/>
    <w:rsid w:val="00714BE9"/>
    <w:pPr>
      <w:spacing w:before="100" w:beforeAutospacing="1" w:after="100" w:afterAutospacing="1"/>
    </w:pPr>
    <w:rPr>
      <w:rFonts w:eastAsia="SimSun"/>
      <w:sz w:val="24"/>
      <w:szCs w:val="24"/>
      <w:lang w:val="fi-FI" w:eastAsia="fi-FI"/>
    </w:rPr>
  </w:style>
  <w:style w:type="paragraph" w:customStyle="1" w:styleId="NormalWeb1">
    <w:name w:val="Normal (Web)1"/>
    <w:basedOn w:val="Normal"/>
    <w:next w:val="NormalWeb"/>
    <w:uiPriority w:val="99"/>
    <w:qFormat/>
    <w:rsid w:val="00714BE9"/>
    <w:pPr>
      <w:spacing w:before="100" w:beforeAutospacing="1" w:after="100" w:afterAutospacing="1"/>
    </w:pPr>
    <w:rPr>
      <w:rFonts w:eastAsia="DengXian"/>
      <w:sz w:val="24"/>
      <w:szCs w:val="24"/>
      <w:lang w:val="en-US"/>
    </w:rPr>
  </w:style>
  <w:style w:type="paragraph" w:customStyle="1" w:styleId="BodyText1">
    <w:name w:val="Body Text1"/>
    <w:basedOn w:val="Normal"/>
    <w:next w:val="BodyText"/>
    <w:uiPriority w:val="99"/>
    <w:qFormat/>
    <w:rsid w:val="00714BE9"/>
    <w:pPr>
      <w:spacing w:after="120"/>
    </w:pPr>
    <w:rPr>
      <w:rFonts w:eastAsia="DengXian"/>
      <w:lang w:eastAsia="fr-FR"/>
    </w:rPr>
  </w:style>
  <w:style w:type="paragraph" w:customStyle="1" w:styleId="Caption4">
    <w:name w:val="Caption4"/>
    <w:basedOn w:val="Normal"/>
    <w:next w:val="Normal"/>
    <w:uiPriority w:val="35"/>
    <w:qFormat/>
    <w:rsid w:val="00714BE9"/>
    <w:pPr>
      <w:overflowPunct w:val="0"/>
      <w:autoSpaceDE w:val="0"/>
      <w:autoSpaceDN w:val="0"/>
      <w:adjustRightInd w:val="0"/>
      <w:spacing w:after="200"/>
    </w:pPr>
    <w:rPr>
      <w:rFonts w:eastAsia="SimSun"/>
      <w:i/>
      <w:iCs/>
      <w:color w:val="44546A"/>
      <w:sz w:val="18"/>
      <w:szCs w:val="18"/>
      <w:lang w:eastAsia="en-GB"/>
    </w:rPr>
  </w:style>
  <w:style w:type="paragraph" w:customStyle="1" w:styleId="54">
    <w:name w:val="修订5"/>
    <w:uiPriority w:val="99"/>
    <w:semiHidden/>
    <w:qFormat/>
    <w:rsid w:val="00714BE9"/>
    <w:rPr>
      <w:rFonts w:ascii="Times New Roman" w:eastAsia="Batang" w:hAnsi="Times New Roman"/>
      <w:lang w:val="en-GB" w:eastAsia="en-US"/>
    </w:rPr>
  </w:style>
  <w:style w:type="character" w:customStyle="1" w:styleId="IntenseReference1">
    <w:name w:val="Intense Reference1"/>
    <w:qFormat/>
    <w:rsid w:val="00714BE9"/>
    <w:rPr>
      <w:b/>
      <w:smallCaps/>
      <w:color w:val="C0504D"/>
      <w:spacing w:val="5"/>
      <w:u w:val="single"/>
    </w:rPr>
  </w:style>
  <w:style w:type="character" w:customStyle="1" w:styleId="eop">
    <w:name w:val="eop"/>
    <w:qFormat/>
    <w:rsid w:val="00714BE9"/>
  </w:style>
  <w:style w:type="character" w:customStyle="1" w:styleId="Char17">
    <w:name w:val="注释标题 Char1"/>
    <w:uiPriority w:val="99"/>
    <w:semiHidden/>
    <w:qFormat/>
    <w:rsid w:val="00714BE9"/>
    <w:rPr>
      <w:rFonts w:ascii="Times New Roman" w:hAnsi="Times New Roman" w:cs="Times New Roman" w:hint="default"/>
      <w:lang w:val="en-GB" w:eastAsia="en-US"/>
    </w:rPr>
  </w:style>
  <w:style w:type="table" w:customStyle="1" w:styleId="8">
    <w:name w:val="网格型8"/>
    <w:basedOn w:val="TableNormal"/>
    <w:qFormat/>
    <w:rsid w:val="00714BE9"/>
    <w:pPr>
      <w:spacing w:after="180"/>
    </w:pPr>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
    <w:name w:val="Table Grid139"/>
    <w:basedOn w:val="TableNormal"/>
    <w:uiPriority w:val="39"/>
    <w:qFormat/>
    <w:rsid w:val="00714BE9"/>
    <w:pPr>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TableNormal"/>
    <w:qFormat/>
    <w:rsid w:val="00714BE9"/>
    <w:rPr>
      <w:rFonts w:ascii="Times New Roman" w:eastAsia="MS Mincho" w:hAnsi="Times New Roman"/>
      <w:lang w:val="en-US" w:eastAsia="zh-CN"/>
    </w:rPr>
    <w:tblPr/>
  </w:style>
  <w:style w:type="table" w:customStyle="1" w:styleId="Tabellengitternetz129">
    <w:name w:val="Tabellengitternetz129"/>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qFormat/>
    <w:rsid w:val="00714BE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0"/>
    <w:basedOn w:val="TableNormal"/>
    <w:qFormat/>
    <w:rsid w:val="00714BE9"/>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0"/>
    <w:basedOn w:val="TableNormal"/>
    <w:qFormat/>
    <w:rsid w:val="00714BE9"/>
    <w:pPr>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
    <w:name w:val="Table Grid518"/>
    <w:basedOn w:val="TableNormal"/>
    <w:qFormat/>
    <w:rsid w:val="00714BE9"/>
    <w:pPr>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TableNormal"/>
    <w:qFormat/>
    <w:rsid w:val="00714BE9"/>
    <w:pPr>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0">
    <w:name w:val="Table Grid720"/>
    <w:basedOn w:val="TableNormal"/>
    <w:uiPriority w:val="39"/>
    <w:qFormat/>
    <w:rsid w:val="00714BE9"/>
    <w:rPr>
      <w:rFonts w:ascii="Calibri" w:eastAsia="DengXia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qFormat/>
    <w:rsid w:val="00714BE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qFormat/>
    <w:rsid w:val="00714BE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39"/>
    <w:qFormat/>
    <w:rsid w:val="00714BE9"/>
    <w:rPr>
      <w:rFonts w:ascii="Calibri" w:eastAsia="SimSu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qFormat/>
    <w:rsid w:val="00714BE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qFormat/>
    <w:rsid w:val="00714BE9"/>
    <w:pPr>
      <w:spacing w:after="180"/>
    </w:pPr>
    <w:rPr>
      <w:rFonts w:ascii="Tms Rmn" w:eastAsia="SimSun"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uiPriority w:val="39"/>
    <w:qFormat/>
    <w:rsid w:val="00714BE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0">
    <w:name w:val="Table Grid11120"/>
    <w:basedOn w:val="TableNormal"/>
    <w:qFormat/>
    <w:rsid w:val="00714BE9"/>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714BE9"/>
    <w:rPr>
      <w:rFonts w:ascii="Times New Roman" w:eastAsia="MS Mincho" w:hAnsi="Times New Roman"/>
      <w:lang w:val="en-GB" w:eastAsia="en-GB"/>
    </w:rPr>
    <w:tblPr/>
  </w:style>
  <w:style w:type="table" w:customStyle="1" w:styleId="Tabellengitternetz1127">
    <w:name w:val="Tabellengitternetz1127"/>
    <w:basedOn w:val="TableNormal"/>
    <w:qFormat/>
    <w:rsid w:val="00714BE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qFormat/>
    <w:rsid w:val="00714BE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qFormat/>
    <w:rsid w:val="00714BE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qFormat/>
    <w:rsid w:val="00714BE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qFormat/>
    <w:rsid w:val="00714BE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qFormat/>
    <w:rsid w:val="00714BE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qFormat/>
    <w:rsid w:val="00714BE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qFormat/>
    <w:rsid w:val="00714BE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qFormat/>
    <w:rsid w:val="00714BE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7">
    <w:name w:val="Table Grid21117"/>
    <w:basedOn w:val="TableNormal"/>
    <w:qFormat/>
    <w:rsid w:val="00714BE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qFormat/>
    <w:rsid w:val="00714BE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0"/>
    <w:basedOn w:val="TableNormal"/>
    <w:qFormat/>
    <w:rsid w:val="00714BE9"/>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
    <w:name w:val="Table Grid519"/>
    <w:basedOn w:val="TableNormal"/>
    <w:qFormat/>
    <w:rsid w:val="00714BE9"/>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9">
    <w:name w:val="Table Grid619"/>
    <w:basedOn w:val="TableNormal"/>
    <w:qFormat/>
    <w:rsid w:val="00714BE9"/>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uiPriority w:val="39"/>
    <w:qFormat/>
    <w:rsid w:val="00714BE9"/>
    <w:rPr>
      <w:rFonts w:ascii="Calibri" w:eastAsia="DengXian" w:hAnsi="Calibri"/>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714BE9"/>
    <w:rPr>
      <w:rFonts w:ascii="Calibri" w:eastAsia="DengXian" w:hAnsi="Calibri"/>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714BE9"/>
    <w:rPr>
      <w:rFonts w:ascii="Calibri" w:eastAsia="DengXian" w:hAnsi="Calibri"/>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714BE9"/>
    <w:rPr>
      <w:rFonts w:ascii="Calibri" w:eastAsia="DengXian" w:hAnsi="Calibri"/>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714BE9"/>
    <w:rPr>
      <w:rFonts w:ascii="Calibri" w:eastAsia="DengXian" w:hAnsi="Calibri"/>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714BE9"/>
    <w:pPr>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714BE9"/>
    <w:rPr>
      <w:rFonts w:ascii="Calibri" w:eastAsia="DengXian" w:hAnsi="Calibri"/>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uiPriority w:val="39"/>
    <w:qFormat/>
    <w:rsid w:val="00714BE9"/>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qFormat/>
    <w:rsid w:val="00714BE9"/>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0">
    <w:name w:val="Table Grid1310"/>
    <w:basedOn w:val="TableNormal"/>
    <w:uiPriority w:val="39"/>
    <w:qFormat/>
    <w:rsid w:val="00714BE9"/>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uiPriority w:val="39"/>
    <w:qFormat/>
    <w:rsid w:val="00714BE9"/>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uiPriority w:val="39"/>
    <w:qFormat/>
    <w:rsid w:val="00714BE9"/>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网格型116"/>
    <w:basedOn w:val="TableNormal"/>
    <w:qFormat/>
    <w:rsid w:val="00714BE9"/>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714BE9"/>
    <w:pPr>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714BE9"/>
    <w:rPr>
      <w:rFonts w:ascii="Times New Roman" w:eastAsia="MS Mincho" w:hAnsi="Times New Roman"/>
      <w:lang w:val="en-US" w:eastAsia="zh-CN"/>
    </w:rPr>
    <w:tblPr/>
  </w:style>
  <w:style w:type="table" w:customStyle="1" w:styleId="Tabellengitternetz1210">
    <w:name w:val="Tabellengitternetz1210"/>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0">
    <w:name w:val="Tabellengitternetz2210"/>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0">
    <w:name w:val="Tabellengitternetz3210"/>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0">
    <w:name w:val="Tabellengitternetz4210"/>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0">
    <w:name w:val="Tabellengitternetz5210"/>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0">
    <w:name w:val="Tabellengitternetz6210"/>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0">
    <w:name w:val="Tabellengitternetz7210"/>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0">
    <w:name w:val="Tabellengitternetz8210"/>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0">
    <w:name w:val="Tabellengitternetz9210"/>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qFormat/>
    <w:rsid w:val="00714BE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
    <w:name w:val="Table Grid3210"/>
    <w:basedOn w:val="TableNormal"/>
    <w:qFormat/>
    <w:rsid w:val="00714BE9"/>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 Grid4210"/>
    <w:basedOn w:val="TableNormal"/>
    <w:qFormat/>
    <w:rsid w:val="00714BE9"/>
    <w:pPr>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qFormat/>
    <w:rsid w:val="00714BE9"/>
    <w:pPr>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qFormat/>
    <w:rsid w:val="00714BE9"/>
    <w:pPr>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
    <w:name w:val="Table Grid772"/>
    <w:basedOn w:val="TableNormal"/>
    <w:qFormat/>
    <w:rsid w:val="00714BE9"/>
    <w:rPr>
      <w:rFonts w:ascii="Calibri" w:eastAsia="DengXia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qFormat/>
    <w:rsid w:val="00714BE9"/>
    <w:rPr>
      <w:rFonts w:ascii="Calibri" w:eastAsia="DengXia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qFormat/>
    <w:rsid w:val="00714BE9"/>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qFormat/>
    <w:rsid w:val="00714BE9"/>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39"/>
    <w:qFormat/>
    <w:rsid w:val="00714BE9"/>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4">
    <w:name w:val="Table Grid12114"/>
    <w:basedOn w:val="TableNormal"/>
    <w:uiPriority w:val="39"/>
    <w:qFormat/>
    <w:rsid w:val="00714BE9"/>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4">
    <w:name w:val="Table Grid1314"/>
    <w:basedOn w:val="TableNormal"/>
    <w:qFormat/>
    <w:rsid w:val="00714BE9"/>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4">
    <w:name w:val="Table Grid1414"/>
    <w:basedOn w:val="TableNormal"/>
    <w:qFormat/>
    <w:rsid w:val="00714BE9"/>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uiPriority w:val="39"/>
    <w:qFormat/>
    <w:rsid w:val="00714BE9"/>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TableNormal"/>
    <w:qFormat/>
    <w:rsid w:val="00714BE9"/>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qFormat/>
    <w:rsid w:val="00714BE9"/>
    <w:pPr>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714BE9"/>
    <w:rPr>
      <w:rFonts w:ascii="Times New Roman" w:eastAsia="MS Mincho" w:hAnsi="Times New Roman"/>
      <w:lang w:val="en-US" w:eastAsia="zh-CN"/>
    </w:rPr>
    <w:tblPr/>
  </w:style>
  <w:style w:type="table" w:customStyle="1" w:styleId="Tabellengitternetz137">
    <w:name w:val="Tabellengitternetz137"/>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qFormat/>
    <w:rsid w:val="00714BE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qFormat/>
    <w:rsid w:val="00714BE9"/>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qFormat/>
    <w:rsid w:val="00714BE9"/>
    <w:pPr>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qFormat/>
    <w:rsid w:val="00714BE9"/>
    <w:pPr>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rsid w:val="00714BE9"/>
    <w:pPr>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2">
    <w:name w:val="Table Grid782"/>
    <w:basedOn w:val="TableNormal"/>
    <w:uiPriority w:val="39"/>
    <w:qFormat/>
    <w:rsid w:val="00714BE9"/>
    <w:rPr>
      <w:rFonts w:ascii="Calibri" w:eastAsia="DengXia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qFormat/>
    <w:rsid w:val="00714BE9"/>
    <w:rPr>
      <w:rFonts w:ascii="Calibri" w:eastAsia="DengXia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9">
    <w:name w:val="网格型3119"/>
    <w:basedOn w:val="TableNormal"/>
    <w:qFormat/>
    <w:rsid w:val="00714BE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9">
    <w:name w:val="网格型4119"/>
    <w:basedOn w:val="TableNormal"/>
    <w:qFormat/>
    <w:rsid w:val="00714BE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qFormat/>
    <w:rsid w:val="00714BE9"/>
    <w:rPr>
      <w:rFonts w:ascii="Calibri" w:eastAsia="SimSu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8">
    <w:name w:val="Table Grid2128"/>
    <w:basedOn w:val="TableNormal"/>
    <w:qFormat/>
    <w:rsid w:val="00714BE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8">
    <w:name w:val="Table Grid1228"/>
    <w:basedOn w:val="TableNormal"/>
    <w:uiPriority w:val="39"/>
    <w:qFormat/>
    <w:rsid w:val="00714BE9"/>
    <w:pPr>
      <w:spacing w:after="180"/>
    </w:pPr>
    <w:rPr>
      <w:rFonts w:ascii="Tms Rmn" w:eastAsia="SimSun"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qFormat/>
    <w:rsid w:val="00714BE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4">
    <w:name w:val="Table Grid111114"/>
    <w:basedOn w:val="TableNormal"/>
    <w:uiPriority w:val="39"/>
    <w:qFormat/>
    <w:rsid w:val="00714BE9"/>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qFormat/>
    <w:rsid w:val="00714BE9"/>
    <w:rPr>
      <w:rFonts w:ascii="Times New Roman" w:eastAsia="MS Mincho" w:hAnsi="Times New Roman"/>
      <w:lang w:val="en-GB" w:eastAsia="en-GB"/>
    </w:rPr>
    <w:tblPr/>
  </w:style>
  <w:style w:type="table" w:customStyle="1" w:styleId="Tabellengitternetz11116">
    <w:name w:val="Tabellengitternetz11116"/>
    <w:basedOn w:val="TableNormal"/>
    <w:qFormat/>
    <w:rsid w:val="00714BE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TableNormal"/>
    <w:qFormat/>
    <w:rsid w:val="00714BE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TableNormal"/>
    <w:qFormat/>
    <w:rsid w:val="00714BE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TableNormal"/>
    <w:qFormat/>
    <w:rsid w:val="00714BE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TableNormal"/>
    <w:qFormat/>
    <w:rsid w:val="00714BE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TableNormal"/>
    <w:qFormat/>
    <w:rsid w:val="00714BE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TableNormal"/>
    <w:qFormat/>
    <w:rsid w:val="00714BE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TableNormal"/>
    <w:qFormat/>
    <w:rsid w:val="00714BE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TableNormal"/>
    <w:qFormat/>
    <w:rsid w:val="00714BE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8">
    <w:name w:val="Table Grid21118"/>
    <w:basedOn w:val="TableNormal"/>
    <w:qFormat/>
    <w:rsid w:val="00714BE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7">
    <w:name w:val="Table Grid31117"/>
    <w:basedOn w:val="TableNormal"/>
    <w:qFormat/>
    <w:rsid w:val="00714BE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 Grid41110"/>
    <w:basedOn w:val="TableNormal"/>
    <w:qFormat/>
    <w:rsid w:val="00714BE9"/>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TableNormal"/>
    <w:qFormat/>
    <w:rsid w:val="00714BE9"/>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4">
    <w:name w:val="Table Grid6114"/>
    <w:basedOn w:val="TableNormal"/>
    <w:qFormat/>
    <w:rsid w:val="00714BE9"/>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714BE9"/>
    <w:rPr>
      <w:rFonts w:ascii="Calibri" w:eastAsia="DengXian" w:hAnsi="Calibri"/>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714BE9"/>
    <w:rPr>
      <w:rFonts w:ascii="Calibri" w:eastAsia="DengXian" w:hAnsi="Calibri"/>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714BE9"/>
    <w:rPr>
      <w:rFonts w:ascii="Calibri" w:eastAsia="DengXian" w:hAnsi="Calibri"/>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714BE9"/>
    <w:rPr>
      <w:rFonts w:ascii="Calibri" w:eastAsia="DengXian" w:hAnsi="Calibri"/>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qFormat/>
    <w:rsid w:val="00714BE9"/>
    <w:pPr>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714BE9"/>
    <w:rPr>
      <w:rFonts w:ascii="Calibri" w:eastAsia="DengXian" w:hAnsi="Calibri"/>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714BE9"/>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uiPriority w:val="39"/>
    <w:qFormat/>
    <w:rsid w:val="00714BE9"/>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qFormat/>
    <w:rsid w:val="00714BE9"/>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qFormat/>
    <w:rsid w:val="00714BE9"/>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uiPriority w:val="39"/>
    <w:qFormat/>
    <w:rsid w:val="00714BE9"/>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714BE9"/>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714BE9"/>
    <w:pPr>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qFormat/>
    <w:rsid w:val="00714BE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qFormat/>
    <w:rsid w:val="00714BE9"/>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qFormat/>
    <w:rsid w:val="00714BE9"/>
    <w:pPr>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qFormat/>
    <w:rsid w:val="00714BE9"/>
    <w:pPr>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714BE9"/>
    <w:pPr>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1">
    <w:name w:val="Table Grid791"/>
    <w:basedOn w:val="TableNormal"/>
    <w:uiPriority w:val="39"/>
    <w:qFormat/>
    <w:rsid w:val="00714BE9"/>
    <w:rPr>
      <w:rFonts w:ascii="Calibri" w:eastAsia="DengXia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qFormat/>
    <w:rsid w:val="00714BE9"/>
    <w:rPr>
      <w:rFonts w:ascii="Calibri" w:eastAsia="DengXia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0"/>
    <w:basedOn w:val="TableNormal"/>
    <w:qFormat/>
    <w:rsid w:val="00714BE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0"/>
    <w:basedOn w:val="TableNormal"/>
    <w:qFormat/>
    <w:rsid w:val="00714BE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714BE9"/>
    <w:rPr>
      <w:rFonts w:ascii="Calibri" w:eastAsia="SimSu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TableNormal"/>
    <w:qFormat/>
    <w:rsid w:val="00714BE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uiPriority w:val="39"/>
    <w:qFormat/>
    <w:rsid w:val="00714BE9"/>
    <w:pPr>
      <w:spacing w:after="180"/>
    </w:pPr>
    <w:rPr>
      <w:rFonts w:ascii="Tms Rmn" w:eastAsia="SimSun"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qFormat/>
    <w:rsid w:val="00714BE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uiPriority w:val="39"/>
    <w:qFormat/>
    <w:rsid w:val="00714BE9"/>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8">
    <w:name w:val="Tabellengitternetz1128"/>
    <w:basedOn w:val="TableNormal"/>
    <w:qFormat/>
    <w:rsid w:val="00714BE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8">
    <w:name w:val="Tabellengitternetz2128"/>
    <w:basedOn w:val="TableNormal"/>
    <w:qFormat/>
    <w:rsid w:val="00714BE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8">
    <w:name w:val="Tabellengitternetz3128"/>
    <w:basedOn w:val="TableNormal"/>
    <w:qFormat/>
    <w:rsid w:val="00714BE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8">
    <w:name w:val="Tabellengitternetz4128"/>
    <w:basedOn w:val="TableNormal"/>
    <w:qFormat/>
    <w:rsid w:val="00714BE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8">
    <w:name w:val="Tabellengitternetz5128"/>
    <w:basedOn w:val="TableNormal"/>
    <w:qFormat/>
    <w:rsid w:val="00714BE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8">
    <w:name w:val="Tabellengitternetz6128"/>
    <w:basedOn w:val="TableNormal"/>
    <w:qFormat/>
    <w:rsid w:val="00714BE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8">
    <w:name w:val="Tabellengitternetz7128"/>
    <w:basedOn w:val="TableNormal"/>
    <w:qFormat/>
    <w:rsid w:val="00714BE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8">
    <w:name w:val="Tabellengitternetz8128"/>
    <w:basedOn w:val="TableNormal"/>
    <w:qFormat/>
    <w:rsid w:val="00714BE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8">
    <w:name w:val="Tabellengitternetz9128"/>
    <w:basedOn w:val="TableNormal"/>
    <w:qFormat/>
    <w:rsid w:val="00714BE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5">
    <w:name w:val="Table Grid21125"/>
    <w:basedOn w:val="TableNormal"/>
    <w:qFormat/>
    <w:rsid w:val="00714BE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8">
    <w:name w:val="Table Grid3128"/>
    <w:basedOn w:val="TableNormal"/>
    <w:qFormat/>
    <w:rsid w:val="00714BE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qFormat/>
    <w:rsid w:val="00714BE9"/>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714BE9"/>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714BE9"/>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714BE9"/>
    <w:rPr>
      <w:rFonts w:ascii="Calibri" w:eastAsia="DengXian" w:hAnsi="Calibri"/>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714BE9"/>
    <w:rPr>
      <w:rFonts w:ascii="Calibri" w:eastAsia="DengXian" w:hAnsi="Calibri"/>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714BE9"/>
    <w:rPr>
      <w:rFonts w:ascii="Calibri" w:eastAsia="DengXian" w:hAnsi="Calibri"/>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714BE9"/>
    <w:rPr>
      <w:rFonts w:ascii="Calibri" w:eastAsia="DengXian" w:hAnsi="Calibri"/>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qFormat/>
    <w:rsid w:val="00714BE9"/>
    <w:pPr>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714BE9"/>
    <w:rPr>
      <w:rFonts w:ascii="Calibri" w:eastAsia="DengXian" w:hAnsi="Calibri"/>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714BE9"/>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uiPriority w:val="39"/>
    <w:qFormat/>
    <w:rsid w:val="00714BE9"/>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qFormat/>
    <w:rsid w:val="00714BE9"/>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qFormat/>
    <w:rsid w:val="00714BE9"/>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uiPriority w:val="39"/>
    <w:qFormat/>
    <w:rsid w:val="00714BE9"/>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表格格線119"/>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网格型31110"/>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网格型41110"/>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
    <w:name w:val="表格格線1227"/>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6">
    <w:name w:val="网格型356"/>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6">
    <w:name w:val="Table Grid456"/>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表格格線156"/>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网格型3136"/>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表格格線1136"/>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6">
    <w:name w:val="Tabellengitternetz123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6">
    <w:name w:val="Tabellengitternetz223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6">
    <w:name w:val="Tabellengitternetz323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6">
    <w:name w:val="Tabellengitternetz423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6">
    <w:name w:val="Tabellengitternetz523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6">
    <w:name w:val="Tabellengitternetz623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6">
    <w:name w:val="Tabellengitternetz723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6">
    <w:name w:val="Tabellengitternetz823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6">
    <w:name w:val="Tabellengitternetz923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6">
    <w:name w:val="Table Grid3236"/>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6">
    <w:name w:val="网格型3236"/>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6">
    <w:name w:val="网格型4236"/>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6">
    <w:name w:val="Table Grid4236"/>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表格格線1236"/>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4">
    <w:name w:val="Tabellengitternetz13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4">
    <w:name w:val="Tabellengitternetz23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4">
    <w:name w:val="Tabellengitternetz33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4">
    <w:name w:val="Tabellengitternetz43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4">
    <w:name w:val="Tabellengitternetz53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4">
    <w:name w:val="Tabellengitternetz63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4">
    <w:name w:val="Tabellengitternetz73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4">
    <w:name w:val="Tabellengitternetz83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4">
    <w:name w:val="Tabellengitternetz93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4">
    <w:name w:val="Table Grid2314"/>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4">
    <w:name w:val="Table Grid3314"/>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
    <w:name w:val="网格型3314"/>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
    <w:name w:val="网格型4314"/>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4">
    <w:name w:val="Table Grid4314"/>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
    <w:name w:val="表格格線1314"/>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7">
    <w:name w:val="Tabellengitternetz1111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7">
    <w:name w:val="Tabellengitternetz2111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7">
    <w:name w:val="Tabellengitternetz3111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7">
    <w:name w:val="Tabellengitternetz4111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7">
    <w:name w:val="Tabellengitternetz5111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7">
    <w:name w:val="Tabellengitternetz6111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7">
    <w:name w:val="Tabellengitternetz7111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7">
    <w:name w:val="Tabellengitternetz8111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7">
    <w:name w:val="Tabellengitternetz9111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8">
    <w:name w:val="Table Grid31118"/>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表格格線11116"/>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5">
    <w:name w:val="Table Grid12115"/>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4">
    <w:name w:val="Tabellengitternetz121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4">
    <w:name w:val="Tabellengitternetz221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4">
    <w:name w:val="Tabellengitternetz321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4">
    <w:name w:val="Tabellengitternetz421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4">
    <w:name w:val="Tabellengitternetz521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4">
    <w:name w:val="Tabellengitternetz621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4">
    <w:name w:val="Tabellengitternetz721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4">
    <w:name w:val="Tabellengitternetz821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4">
    <w:name w:val="Tabellengitternetz921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4">
    <w:name w:val="Table Grid22114"/>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4">
    <w:name w:val="Table Grid32114"/>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4">
    <w:name w:val="网格型32114"/>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4">
    <w:name w:val="网格型42114"/>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4">
    <w:name w:val="Table Grid42114"/>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4">
    <w:name w:val="表格格線12114"/>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网格型117"/>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5">
    <w:name w:val="Table Grid111115"/>
    <w:basedOn w:val="TableNormal"/>
    <w:uiPriority w:val="39"/>
    <w:qFormat/>
    <w:rsid w:val="00714BE9"/>
    <w:rPr>
      <w:rFonts w:ascii="Calibri" w:eastAsia="SimSu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网格型216"/>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4">
    <w:name w:val="Tabellengitternetz14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4">
    <w:name w:val="Tabellengitternetz24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4">
    <w:name w:val="Tabellengitternetz34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4">
    <w:name w:val="Tabellengitternetz44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4">
    <w:name w:val="Tabellengitternetz54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4">
    <w:name w:val="Tabellengitternetz64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4">
    <w:name w:val="Tabellengitternetz74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4">
    <w:name w:val="Tabellengitternetz84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4">
    <w:name w:val="Tabellengitternetz94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4">
    <w:name w:val="Table Grid2414"/>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4">
    <w:name w:val="Table Grid3414"/>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4">
    <w:name w:val="网格型3414"/>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4">
    <w:name w:val="网格型4414"/>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4">
    <w:name w:val="Table Grid4414"/>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表格格線1414"/>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
    <w:name w:val="Table Grid5214"/>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4">
    <w:name w:val="Table Grid11314"/>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4">
    <w:name w:val="Tabellengitternetz112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4">
    <w:name w:val="Tabellengitternetz212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4">
    <w:name w:val="Tabellengitternetz312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4">
    <w:name w:val="Tabellengitternetz412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4">
    <w:name w:val="Table Grid21214"/>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4">
    <w:name w:val="Table Grid6214"/>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5">
    <w:name w:val="Table Grid11225"/>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5">
    <w:name w:val="Tabellengitternetz1112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5">
    <w:name w:val="Tabellengitternetz2112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5">
    <w:name w:val="Tabellengitternetz3112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5">
    <w:name w:val="Tabellengitternetz4112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5">
    <w:name w:val="Tabellengitternetz5112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5">
    <w:name w:val="Tabellengitternetz6112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5">
    <w:name w:val="Tabellengitternetz7112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5">
    <w:name w:val="Tabellengitternetz8112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5">
    <w:name w:val="Tabellengitternetz9112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5">
    <w:name w:val="Table Grid31125"/>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5">
    <w:name w:val="网格型31125"/>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5">
    <w:name w:val="网格型41125"/>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5">
    <w:name w:val="Table Grid41125"/>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5">
    <w:name w:val="表格格線11125"/>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uiPriority w:val="39"/>
    <w:qFormat/>
    <w:rsid w:val="00714BE9"/>
    <w:rPr>
      <w:rFonts w:ascii="Calibri" w:eastAsia="SimSu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uiPriority w:val="39"/>
    <w:qFormat/>
    <w:rsid w:val="00714BE9"/>
    <w:rPr>
      <w:rFonts w:ascii="Calibri" w:eastAsia="SimSu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714BE9"/>
    <w:rPr>
      <w:rFonts w:ascii="Calibri" w:eastAsia="SimSu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1">
    <w:name w:val="Tabellengitternetz123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1">
    <w:name w:val="Tabellengitternetz223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1">
    <w:name w:val="Tabellengitternetz323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1">
    <w:name w:val="Tabellengitternetz423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1">
    <w:name w:val="Tabellengitternetz523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1">
    <w:name w:val="Tabellengitternetz623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1">
    <w:name w:val="Tabellengitternetz723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1">
    <w:name w:val="Tabellengitternetz823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1">
    <w:name w:val="Tabellengitternetz923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1">
    <w:name w:val="Table Grid3231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网格型3231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1">
    <w:name w:val="网格型4231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1">
    <w:name w:val="Table Grid4231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
    <w:name w:val="表格格線12311"/>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网格型111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uiPriority w:val="39"/>
    <w:qFormat/>
    <w:rsid w:val="00714BE9"/>
    <w:rPr>
      <w:rFonts w:ascii="Calibri" w:eastAsia="SimSu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网格型211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1">
    <w:name w:val="Table Grid11221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1">
    <w:name w:val="Tabellengitternetz1112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网格型31121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1">
    <w:name w:val="网格型41121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1">
    <w:name w:val="Table Grid41121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表格格線111211"/>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1">
    <w:name w:val="Tabellengitternetz17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1">
    <w:name w:val="Tabellengitternetz27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1">
    <w:name w:val="Tabellengitternetz37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1">
    <w:name w:val="Tabellengitternetz47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1">
    <w:name w:val="Tabellengitternetz57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1">
    <w:name w:val="Tabellengitternetz67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1">
    <w:name w:val="Tabellengitternetz77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1">
    <w:name w:val="Tabellengitternetz87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1">
    <w:name w:val="Tabellengitternetz97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表格格線171"/>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表格格線1151"/>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1">
    <w:name w:val="Tabellengitternetz12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1">
    <w:name w:val="Tabellengitternetz22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1">
    <w:name w:val="Tabellengitternetz32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1">
    <w:name w:val="Tabellengitternetz42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1">
    <w:name w:val="Tabellengitternetz52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1">
    <w:name w:val="Tabellengitternetz62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1">
    <w:name w:val="Tabellengitternetz72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1">
    <w:name w:val="Tabellengitternetz82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1">
    <w:name w:val="Tabellengitternetz92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网格型325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1">
    <w:name w:val="网格型425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
    <w:name w:val="表格格線1251"/>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1">
    <w:name w:val="Tabellengitternetz13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1">
    <w:name w:val="Tabellengitternetz23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1">
    <w:name w:val="Tabellengitternetz33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1">
    <w:name w:val="Tabellengitternetz43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1">
    <w:name w:val="Tabellengitternetz53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1">
    <w:name w:val="Tabellengitternetz63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1">
    <w:name w:val="Tabellengitternetz73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1">
    <w:name w:val="Tabellengitternetz83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1">
    <w:name w:val="Tabellengitternetz93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表格格線1321"/>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网格型3114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1">
    <w:name w:val="网格型4114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表格格線11141"/>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1">
    <w:name w:val="Tabellengitternetz121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1">
    <w:name w:val="Tabellengitternetz221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1">
    <w:name w:val="Tabellengitternetz321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1">
    <w:name w:val="Tabellengitternetz421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1">
    <w:name w:val="Tabellengitternetz521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1">
    <w:name w:val="Tabellengitternetz621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1">
    <w:name w:val="Tabellengitternetz721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1">
    <w:name w:val="Tabellengitternetz821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1">
    <w:name w:val="Tabellengitternetz921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1">
    <w:name w:val="Table Grid3212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表格格線12121"/>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uiPriority w:val="39"/>
    <w:qFormat/>
    <w:rsid w:val="00714BE9"/>
    <w:rPr>
      <w:rFonts w:ascii="Calibri" w:eastAsia="SimSu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1">
    <w:name w:val="Tabellengitternetz14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1">
    <w:name w:val="Tabellengitternetz24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1">
    <w:name w:val="Tabellengitternetz34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1">
    <w:name w:val="Tabellengitternetz44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1">
    <w:name w:val="Tabellengitternetz54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1">
    <w:name w:val="Tabellengitternetz64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1">
    <w:name w:val="Tabellengitternetz74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1">
    <w:name w:val="Tabellengitternetz84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1">
    <w:name w:val="Tabellengitternetz94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网格型342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网格型442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表格格線1421"/>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表格格線11221"/>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1">
    <w:name w:val="Tabellengitternetz122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1">
    <w:name w:val="Tabellengitternetz222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1">
    <w:name w:val="Tabellengitternetz322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1">
    <w:name w:val="Tabellengitternetz422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1">
    <w:name w:val="Tabellengitternetz522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1">
    <w:name w:val="Tabellengitternetz622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1">
    <w:name w:val="Tabellengitternetz722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1">
    <w:name w:val="Tabellengitternetz822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1">
    <w:name w:val="Tabellengitternetz922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1">
    <w:name w:val="Table Grid3222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1">
    <w:name w:val="网格型3222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1">
    <w:name w:val="网格型4222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1">
    <w:name w:val="Table Grid4222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1"/>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1">
    <w:name w:val="Tabellengitternetz15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1">
    <w:name w:val="Tabellengitternetz25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1">
    <w:name w:val="Tabellengitternetz35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1">
    <w:name w:val="Tabellengitternetz45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1">
    <w:name w:val="Tabellengitternetz55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1">
    <w:name w:val="Tabellengitternetz65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1">
    <w:name w:val="Tabellengitternetz75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1">
    <w:name w:val="Tabellengitternetz85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1">
    <w:name w:val="Tabellengitternetz95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1">
    <w:name w:val="Table Grid352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
    <w:name w:val="网格型352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网格型452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1">
    <w:name w:val="Table Grid452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表格格線1521"/>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1">
    <w:name w:val="网格型3132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1">
    <w:name w:val="网格型4132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表格格線11321"/>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1">
    <w:name w:val="Tabellengitternetz123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1">
    <w:name w:val="Tabellengitternetz223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1">
    <w:name w:val="Tabellengitternetz323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1">
    <w:name w:val="Tabellengitternetz423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1">
    <w:name w:val="Tabellengitternetz523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1">
    <w:name w:val="Tabellengitternetz623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1">
    <w:name w:val="Tabellengitternetz723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1">
    <w:name w:val="Tabellengitternetz823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1">
    <w:name w:val="Tabellengitternetz923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1">
    <w:name w:val="Table Grid3232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1">
    <w:name w:val="网格型3232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1">
    <w:name w:val="网格型4232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1">
    <w:name w:val="Table Grid4232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1">
    <w:name w:val="表格格線12321"/>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1">
    <w:name w:val="Tabellengitternetz13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1">
    <w:name w:val="Tabellengitternetz23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1">
    <w:name w:val="Tabellengitternetz33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1">
    <w:name w:val="Tabellengitternetz43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1">
    <w:name w:val="Tabellengitternetz53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1">
    <w:name w:val="Tabellengitternetz63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1">
    <w:name w:val="Tabellengitternetz73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1">
    <w:name w:val="Tabellengitternetz83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1">
    <w:name w:val="Tabellengitternetz93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表格格線13111"/>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1">
    <w:name w:val="Tabellengitternetz1111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1">
    <w:name w:val="Tabellengitternetz2111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1">
    <w:name w:val="Tabellengitternetz3111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1">
    <w:name w:val="Tabellengitternetz4111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1">
    <w:name w:val="Tabellengitternetz5111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1">
    <w:name w:val="Tabellengitternetz6111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1">
    <w:name w:val="Tabellengitternetz7111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1">
    <w:name w:val="Tabellengitternetz8111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1">
    <w:name w:val="Tabellengitternetz9111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网格型31112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表格格線111121"/>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1">
    <w:name w:val="Tabellengitternetz121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1">
    <w:name w:val="Tabellengitternetz221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1">
    <w:name w:val="Tabellengitternetz321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1">
    <w:name w:val="Tabellengitternetz421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1">
    <w:name w:val="Tabellengitternetz521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1">
    <w:name w:val="Tabellengitternetz621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1">
    <w:name w:val="Tabellengitternetz721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1">
    <w:name w:val="Tabellengitternetz821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1">
    <w:name w:val="Tabellengitternetz921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1">
    <w:name w:val="Table Grid32111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网格型32111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1">
    <w:name w:val="网格型42111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1">
    <w:name w:val="Table Grid42111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表格格線121111"/>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网格型112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uiPriority w:val="39"/>
    <w:qFormat/>
    <w:rsid w:val="00714BE9"/>
    <w:rPr>
      <w:rFonts w:ascii="Calibri" w:eastAsia="SimSu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网格型212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1">
    <w:name w:val="Tabellengitternetz14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1">
    <w:name w:val="Tabellengitternetz24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1">
    <w:name w:val="Tabellengitternetz34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1">
    <w:name w:val="Tabellengitternetz44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1">
    <w:name w:val="Tabellengitternetz54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1">
    <w:name w:val="Tabellengitternetz64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1">
    <w:name w:val="Tabellengitternetz74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1">
    <w:name w:val="Tabellengitternetz84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1">
    <w:name w:val="Tabellengitternetz94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网格型3411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网格型4411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表格格線14111"/>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表格格線112111"/>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1">
    <w:name w:val="Tabellengitternetz122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1">
    <w:name w:val="Tabellengitternetz222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1">
    <w:name w:val="Tabellengitternetz322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1">
    <w:name w:val="Tabellengitternetz422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1">
    <w:name w:val="Tabellengitternetz522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1">
    <w:name w:val="Tabellengitternetz622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1">
    <w:name w:val="Tabellengitternetz722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1">
    <w:name w:val="Tabellengitternetz822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1">
    <w:name w:val="Tabellengitternetz922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1">
    <w:name w:val="Table Grid32211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1">
    <w:name w:val="网格型32211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1">
    <w:name w:val="网格型42211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1">
    <w:name w:val="Table Grid42211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表格格線122111"/>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网格型121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1">
    <w:name w:val="Tabellengitternetz13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1">
    <w:name w:val="Tabellengitternetz23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1">
    <w:name w:val="Tabellengitternetz33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1">
    <w:name w:val="Tabellengitternetz43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1">
    <w:name w:val="Tabellengitternetz53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1">
    <w:name w:val="Tabellengitternetz63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1">
    <w:name w:val="Tabellengitternetz73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1">
    <w:name w:val="Tabellengitternetz83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1">
    <w:name w:val="Tabellengitternetz93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网格型333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网格型433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1"/>
    <w:basedOn w:val="TableNormal"/>
    <w:qFormat/>
    <w:rsid w:val="00714BE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1">
    <w:name w:val="Tabellengitternetz121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1">
    <w:name w:val="Tabellengitternetz221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1">
    <w:name w:val="Tabellengitternetz321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1">
    <w:name w:val="Tabellengitternetz421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1">
    <w:name w:val="Tabellengitternetz521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1">
    <w:name w:val="Tabellengitternetz621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1">
    <w:name w:val="Tabellengitternetz721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1">
    <w:name w:val="Tabellengitternetz821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1">
    <w:name w:val="Tabellengitternetz921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1">
    <w:name w:val="Table Grid3213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1"/>
    <w:basedOn w:val="TableNormal"/>
    <w:qFormat/>
    <w:rsid w:val="00714BE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uiPriority w:val="39"/>
    <w:qFormat/>
    <w:rsid w:val="00714BE9"/>
    <w:rPr>
      <w:rFonts w:ascii="Calibri" w:eastAsia="SimSun"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1">
    <w:name w:val="Tabellengitternetz14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1">
    <w:name w:val="Tabellengitternetz24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1">
    <w:name w:val="Tabellengitternetz34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1">
    <w:name w:val="Tabellengitternetz44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1">
    <w:name w:val="Tabellengitternetz54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1">
    <w:name w:val="Tabellengitternetz64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1">
    <w:name w:val="Tabellengitternetz74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1">
    <w:name w:val="Tabellengitternetz84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1">
    <w:name w:val="Tabellengitternetz94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网格型343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网格型443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1"/>
    <w:basedOn w:val="TableNormal"/>
    <w:qFormat/>
    <w:rsid w:val="00714BE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1">
    <w:name w:val="Table Grid2123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1">
    <w:name w:val="Table Grid3123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网格型3123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1">
    <w:name w:val="网格型4123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表格格線11231"/>
    <w:basedOn w:val="TableNormal"/>
    <w:qFormat/>
    <w:rsid w:val="00714BE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1">
    <w:name w:val="Tabellengitternetz122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1">
    <w:name w:val="Tabellengitternetz222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1">
    <w:name w:val="Tabellengitternetz322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1">
    <w:name w:val="Tabellengitternetz422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1">
    <w:name w:val="Tabellengitternetz522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1">
    <w:name w:val="Tabellengitternetz622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1">
    <w:name w:val="Tabellengitternetz722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1">
    <w:name w:val="Tabellengitternetz822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1">
    <w:name w:val="Tabellengitternetz922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1">
    <w:name w:val="Table Grid3223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1">
    <w:name w:val="网格型3223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1">
    <w:name w:val="网格型4223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1">
    <w:name w:val="Table Grid4223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1"/>
    <w:basedOn w:val="TableNormal"/>
    <w:qFormat/>
    <w:rsid w:val="00714BE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1">
    <w:name w:val="Tabellengitternetz18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1">
    <w:name w:val="Tabellengitternetz28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1">
    <w:name w:val="Tabellengitternetz38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1">
    <w:name w:val="Tabellengitternetz48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1">
    <w:name w:val="Tabellengitternetz58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1">
    <w:name w:val="Tabellengitternetz68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1">
    <w:name w:val="Tabellengitternetz78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1">
    <w:name w:val="Tabellengitternetz88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1">
    <w:name w:val="Tabellengitternetz98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表格格線181"/>
    <w:basedOn w:val="TableNormal"/>
    <w:qFormat/>
    <w:rsid w:val="00714BE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uiPriority w:val="39"/>
    <w:qFormat/>
    <w:rsid w:val="00714BE9"/>
    <w:rPr>
      <w:rFonts w:ascii="Calibri" w:eastAsia="SimSun"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
    <w:name w:val="Table Grid56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表格格線1161"/>
    <w:basedOn w:val="TableNormal"/>
    <w:qFormat/>
    <w:rsid w:val="00714BE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
    <w:name w:val="Table Grid126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1">
    <w:name w:val="Tabellengitternetz126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1">
    <w:name w:val="Tabellengitternetz226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1">
    <w:name w:val="Tabellengitternetz326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1">
    <w:name w:val="Tabellengitternetz426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1">
    <w:name w:val="Tabellengitternetz526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1">
    <w:name w:val="Tabellengitternetz626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1">
    <w:name w:val="Tabellengitternetz726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1">
    <w:name w:val="Tabellengitternetz826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1">
    <w:name w:val="Tabellengitternetz926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1">
    <w:name w:val="网格型326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1">
    <w:name w:val="网格型426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表格格線1261"/>
    <w:basedOn w:val="TableNormal"/>
    <w:qFormat/>
    <w:rsid w:val="00714BE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uiPriority w:val="39"/>
    <w:qFormat/>
    <w:rsid w:val="00714BE9"/>
    <w:rPr>
      <w:rFonts w:ascii="Calibri" w:eastAsia="SimSun"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1">
    <w:name w:val="Tabellengitternetz111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1">
    <w:name w:val="Tabellengitternetz211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1">
    <w:name w:val="Tabellengitternetz311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1">
    <w:name w:val="Tabellengitternetz411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1">
    <w:name w:val="Tabellengitternetz511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1">
    <w:name w:val="Tabellengitternetz611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1">
    <w:name w:val="Tabellengitternetz711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1">
    <w:name w:val="Tabellengitternetz811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1">
    <w:name w:val="Tabellengitternetz911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
    <w:name w:val="网格型3115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1">
    <w:name w:val="网格型4115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
    <w:name w:val="表格格線11151"/>
    <w:basedOn w:val="TableNormal"/>
    <w:qFormat/>
    <w:rsid w:val="00714BE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1">
    <w:name w:val="Tabellengitternetz13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1">
    <w:name w:val="Tabellengitternetz23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1">
    <w:name w:val="Tabellengitternetz33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1">
    <w:name w:val="Tabellengitternetz43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1">
    <w:name w:val="Tabellengitternetz53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1">
    <w:name w:val="Tabellengitternetz63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1">
    <w:name w:val="Tabellengitternetz73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1">
    <w:name w:val="Tabellengitternetz83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1">
    <w:name w:val="Tabellengitternetz93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网格型334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网格型434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表格格線1341"/>
    <w:basedOn w:val="TableNormal"/>
    <w:qFormat/>
    <w:rsid w:val="00714BE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1">
    <w:name w:val="Tabellengitternetz121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1">
    <w:name w:val="Tabellengitternetz221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1">
    <w:name w:val="Tabellengitternetz321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1">
    <w:name w:val="Tabellengitternetz421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1">
    <w:name w:val="Tabellengitternetz521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1">
    <w:name w:val="Tabellengitternetz621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1">
    <w:name w:val="Tabellengitternetz721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1">
    <w:name w:val="Tabellengitternetz821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1">
    <w:name w:val="Tabellengitternetz921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1">
    <w:name w:val="Table Grid3214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1">
    <w:name w:val="网格型3214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1">
    <w:name w:val="网格型4214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1">
    <w:name w:val="Table Grid4214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1"/>
    <w:basedOn w:val="TableNormal"/>
    <w:qFormat/>
    <w:rsid w:val="00714BE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uiPriority w:val="39"/>
    <w:qFormat/>
    <w:rsid w:val="00714BE9"/>
    <w:rPr>
      <w:rFonts w:ascii="Calibri" w:eastAsia="SimSun"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1">
    <w:name w:val="Tabellengitternetz14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1">
    <w:name w:val="Tabellengitternetz24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1">
    <w:name w:val="Tabellengitternetz34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1">
    <w:name w:val="Tabellengitternetz44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1">
    <w:name w:val="Tabellengitternetz54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1">
    <w:name w:val="Tabellengitternetz64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1">
    <w:name w:val="Tabellengitternetz74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1">
    <w:name w:val="Tabellengitternetz84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1">
    <w:name w:val="Tabellengitternetz94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
    <w:name w:val="网格型344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网格型444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表格格線1441"/>
    <w:basedOn w:val="TableNormal"/>
    <w:qFormat/>
    <w:rsid w:val="00714BE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1">
    <w:name w:val="Tabellengitternetz112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1">
    <w:name w:val="Tabellengitternetz212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1">
    <w:name w:val="Tabellengitternetz312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1">
    <w:name w:val="Tabellengitternetz412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1">
    <w:name w:val="Tabellengitternetz512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1">
    <w:name w:val="Tabellengitternetz612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1">
    <w:name w:val="Tabellengitternetz712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1">
    <w:name w:val="Tabellengitternetz812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1">
    <w:name w:val="Tabellengitternetz912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1">
    <w:name w:val="Table Grid2124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1">
    <w:name w:val="Table Grid3124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网格型3124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1">
    <w:name w:val="网格型4124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
    <w:name w:val="表格格線11241"/>
    <w:basedOn w:val="TableNormal"/>
    <w:qFormat/>
    <w:rsid w:val="00714BE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1">
    <w:name w:val="Table Grid1224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1">
    <w:name w:val="Tabellengitternetz122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1">
    <w:name w:val="Tabellengitternetz222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1">
    <w:name w:val="Tabellengitternetz322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1">
    <w:name w:val="Tabellengitternetz422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1">
    <w:name w:val="Tabellengitternetz522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1">
    <w:name w:val="Tabellengitternetz622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1">
    <w:name w:val="Tabellengitternetz722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1">
    <w:name w:val="Tabellengitternetz822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1">
    <w:name w:val="Tabellengitternetz922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1">
    <w:name w:val="Table Grid3224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1">
    <w:name w:val="网格型3224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1">
    <w:name w:val="网格型4224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1">
    <w:name w:val="Table Grid4224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表格格線12241"/>
    <w:basedOn w:val="TableNormal"/>
    <w:qFormat/>
    <w:rsid w:val="00714BE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1">
    <w:name w:val="Tabellengitternetz1111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1">
    <w:name w:val="Tabellengitternetz2111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1">
    <w:name w:val="Tabellengitternetz3111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1">
    <w:name w:val="Tabellengitternetz4111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1">
    <w:name w:val="Tabellengitternetz5111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1">
    <w:name w:val="Tabellengitternetz6111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1">
    <w:name w:val="Tabellengitternetz7111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1">
    <w:name w:val="Tabellengitternetz8111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1">
    <w:name w:val="Tabellengitternetz9111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1">
    <w:name w:val="Table Grid21113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1">
    <w:name w:val="Table Grid31113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1">
    <w:name w:val="网格型31113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表格格線111131"/>
    <w:basedOn w:val="TableNormal"/>
    <w:qFormat/>
    <w:rsid w:val="00714BE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1">
    <w:name w:val="Tabellengitternetz15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1">
    <w:name w:val="Tabellengitternetz25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1">
    <w:name w:val="Tabellengitternetz35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1">
    <w:name w:val="Tabellengitternetz45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1">
    <w:name w:val="Tabellengitternetz55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1">
    <w:name w:val="Tabellengitternetz65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1">
    <w:name w:val="Tabellengitternetz75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1">
    <w:name w:val="Tabellengitternetz85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1">
    <w:name w:val="Tabellengitternetz95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1">
    <w:name w:val="Table Grid253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1">
    <w:name w:val="Table Grid353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1">
    <w:name w:val="网格型353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1">
    <w:name w:val="网格型453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1">
    <w:name w:val="Table Grid453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表格格線1531"/>
    <w:basedOn w:val="TableNormal"/>
    <w:qFormat/>
    <w:rsid w:val="00714BE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714BE9"/>
    <w:rPr>
      <w:rFonts w:ascii="Calibri" w:eastAsia="SimSun"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1">
    <w:name w:val="Table Grid2133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1">
    <w:name w:val="Table Grid3133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1">
    <w:name w:val="网格型3133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1">
    <w:name w:val="网格型4133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表格格線11331"/>
    <w:basedOn w:val="TableNormal"/>
    <w:qFormat/>
    <w:rsid w:val="00714BE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1">
    <w:name w:val="Tabellengitternetz123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1">
    <w:name w:val="Tabellengitternetz223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1">
    <w:name w:val="Tabellengitternetz323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1">
    <w:name w:val="Tabellengitternetz423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1">
    <w:name w:val="Tabellengitternetz523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1">
    <w:name w:val="Tabellengitternetz623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1">
    <w:name w:val="Tabellengitternetz723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1">
    <w:name w:val="Tabellengitternetz823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1">
    <w:name w:val="Tabellengitternetz923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1">
    <w:name w:val="Table Grid3233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1">
    <w:name w:val="网格型3233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1">
    <w:name w:val="网格型4233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1">
    <w:name w:val="Table Grid4233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1">
    <w:name w:val="表格格線12331"/>
    <w:basedOn w:val="TableNormal"/>
    <w:qFormat/>
    <w:rsid w:val="00714BE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网格型113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uiPriority w:val="39"/>
    <w:qFormat/>
    <w:rsid w:val="00714BE9"/>
    <w:rPr>
      <w:rFonts w:ascii="Calibri" w:eastAsia="SimSun"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网格型213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1">
    <w:name w:val="Table Grid11222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1">
    <w:name w:val="Tabellengitternetz1112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1">
    <w:name w:val="Tabellengitternetz2112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1">
    <w:name w:val="Tabellengitternetz3112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1">
    <w:name w:val="Tabellengitternetz4112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1">
    <w:name w:val="Tabellengitternetz5112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1">
    <w:name w:val="Tabellengitternetz6112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1">
    <w:name w:val="Tabellengitternetz7112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1">
    <w:name w:val="Tabellengitternetz8112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1">
    <w:name w:val="Tabellengitternetz9112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1">
    <w:name w:val="网格型31122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1">
    <w:name w:val="网格型41122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1">
    <w:name w:val="Table Grid41122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1"/>
    <w:basedOn w:val="TableNormal"/>
    <w:qFormat/>
    <w:rsid w:val="00714BE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1">
    <w:name w:val="Tabellengitternetz19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1">
    <w:name w:val="Tabellengitternetz29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1">
    <w:name w:val="Tabellengitternetz39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1">
    <w:name w:val="Tabellengitternetz49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1">
    <w:name w:val="Tabellengitternetz59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1">
    <w:name w:val="Tabellengitternetz69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1">
    <w:name w:val="Tabellengitternetz79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1">
    <w:name w:val="Tabellengitternetz89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1">
    <w:name w:val="Tabellengitternetz99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
    <w:name w:val="Table Grid49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表格格線191"/>
    <w:basedOn w:val="TableNormal"/>
    <w:qFormat/>
    <w:rsid w:val="00714BE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
    <w:name w:val="Table Grid1191"/>
    <w:basedOn w:val="TableNormal"/>
    <w:uiPriority w:val="39"/>
    <w:qFormat/>
    <w:rsid w:val="00714BE9"/>
    <w:rPr>
      <w:rFonts w:ascii="Calibri" w:eastAsia="SimSun"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
    <w:name w:val="Table Grid57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1">
    <w:name w:val="Table Grid417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表格格線1171"/>
    <w:basedOn w:val="TableNormal"/>
    <w:qFormat/>
    <w:rsid w:val="00714BE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1">
    <w:name w:val="Table Grid67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
    <w:name w:val="Table Grid127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1">
    <w:name w:val="Tabellengitternetz127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1">
    <w:name w:val="Tabellengitternetz227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1">
    <w:name w:val="Tabellengitternetz327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1">
    <w:name w:val="Tabellengitternetz427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1">
    <w:name w:val="Tabellengitternetz527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1">
    <w:name w:val="Tabellengitternetz627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1">
    <w:name w:val="Tabellengitternetz727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1">
    <w:name w:val="Tabellengitternetz827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1">
    <w:name w:val="Tabellengitternetz927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1">
    <w:name w:val="Table Grid327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1">
    <w:name w:val="网格型327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1">
    <w:name w:val="网格型427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1">
    <w:name w:val="Table Grid427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1">
    <w:name w:val="表格格線1271"/>
    <w:basedOn w:val="TableNormal"/>
    <w:qFormat/>
    <w:rsid w:val="00714BE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网格型16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uiPriority w:val="39"/>
    <w:qFormat/>
    <w:rsid w:val="00714BE9"/>
    <w:rPr>
      <w:rFonts w:ascii="Calibri" w:eastAsia="SimSun"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1">
    <w:name w:val="Tabellengitternetz1116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1">
    <w:name w:val="Tabellengitternetz2116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1">
    <w:name w:val="Tabellengitternetz3116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1">
    <w:name w:val="Tabellengitternetz4116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1">
    <w:name w:val="Tabellengitternetz5116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1">
    <w:name w:val="Tabellengitternetz6116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1">
    <w:name w:val="Tabellengitternetz7116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1">
    <w:name w:val="Tabellengitternetz8116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1">
    <w:name w:val="Tabellengitternetz9116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1">
    <w:name w:val="网格型3116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1">
    <w:name w:val="网格型4116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
    <w:name w:val="表格格線11161"/>
    <w:basedOn w:val="TableNormal"/>
    <w:qFormat/>
    <w:rsid w:val="00714BE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1">
    <w:name w:val="Tabellengitternetz13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1">
    <w:name w:val="Tabellengitternetz23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1">
    <w:name w:val="Tabellengitternetz33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1">
    <w:name w:val="Tabellengitternetz43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1">
    <w:name w:val="Tabellengitternetz53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1">
    <w:name w:val="Tabellengitternetz63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1">
    <w:name w:val="Tabellengitternetz73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1">
    <w:name w:val="Tabellengitternetz83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1">
    <w:name w:val="Tabellengitternetz93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1">
    <w:name w:val="网格型335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1">
    <w:name w:val="网格型435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表格格線1351"/>
    <w:basedOn w:val="TableNormal"/>
    <w:qFormat/>
    <w:rsid w:val="00714BE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1">
    <w:name w:val="Table Grid1215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1">
    <w:name w:val="Tabellengitternetz121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1">
    <w:name w:val="Tabellengitternetz221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1">
    <w:name w:val="Tabellengitternetz321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1">
    <w:name w:val="Tabellengitternetz421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1">
    <w:name w:val="Tabellengitternetz521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1">
    <w:name w:val="Tabellengitternetz621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1">
    <w:name w:val="Tabellengitternetz721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1">
    <w:name w:val="Tabellengitternetz821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1">
    <w:name w:val="Tabellengitternetz921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1">
    <w:name w:val="Table Grid3215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1">
    <w:name w:val="网格型3215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1">
    <w:name w:val="网格型4215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1">
    <w:name w:val="Table Grid4215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1">
    <w:name w:val="表格格線12151"/>
    <w:basedOn w:val="TableNormal"/>
    <w:qFormat/>
    <w:rsid w:val="00714BE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1">
    <w:name w:val="Table Grid111151"/>
    <w:basedOn w:val="TableNormal"/>
    <w:uiPriority w:val="39"/>
    <w:qFormat/>
    <w:rsid w:val="00714BE9"/>
    <w:rPr>
      <w:rFonts w:ascii="Calibri" w:eastAsia="SimSun"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1">
    <w:name w:val="Tabellengitternetz14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1">
    <w:name w:val="Tabellengitternetz24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1">
    <w:name w:val="Tabellengitternetz34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1">
    <w:name w:val="Tabellengitternetz44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1">
    <w:name w:val="Tabellengitternetz54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1">
    <w:name w:val="Tabellengitternetz64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1">
    <w:name w:val="Tabellengitternetz74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1">
    <w:name w:val="Tabellengitternetz84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1">
    <w:name w:val="Tabellengitternetz94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1">
    <w:name w:val="网格型345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1">
    <w:name w:val="网格型445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
    <w:name w:val="表格格線1451"/>
    <w:basedOn w:val="TableNormal"/>
    <w:qFormat/>
    <w:rsid w:val="00714BE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1">
    <w:name w:val="Tabellengitternetz112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1">
    <w:name w:val="Tabellengitternetz212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1">
    <w:name w:val="Tabellengitternetz312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1">
    <w:name w:val="Tabellengitternetz412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1">
    <w:name w:val="Tabellengitternetz512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1">
    <w:name w:val="Tabellengitternetz612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1">
    <w:name w:val="Tabellengitternetz712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1">
    <w:name w:val="Tabellengitternetz812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1">
    <w:name w:val="Tabellengitternetz912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1">
    <w:name w:val="Table Grid2125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1">
    <w:name w:val="Table Grid3125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1">
    <w:name w:val="网格型3125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1">
    <w:name w:val="网格型4125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1">
    <w:name w:val="表格格線11251"/>
    <w:basedOn w:val="TableNormal"/>
    <w:qFormat/>
    <w:rsid w:val="00714BE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1">
    <w:name w:val="Table Grid1225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1">
    <w:name w:val="Tabellengitternetz122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1">
    <w:name w:val="Tabellengitternetz222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1">
    <w:name w:val="Tabellengitternetz322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1">
    <w:name w:val="Tabellengitternetz422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1">
    <w:name w:val="Tabellengitternetz522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1">
    <w:name w:val="Tabellengitternetz622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1">
    <w:name w:val="Tabellengitternetz722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1">
    <w:name w:val="Tabellengitternetz822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1">
    <w:name w:val="Tabellengitternetz922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1">
    <w:name w:val="Table Grid3225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1">
    <w:name w:val="网格型3225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1">
    <w:name w:val="网格型4225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1">
    <w:name w:val="Table Grid4225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1">
    <w:name w:val="表格格線12251"/>
    <w:basedOn w:val="TableNormal"/>
    <w:qFormat/>
    <w:rsid w:val="00714BE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1">
    <w:name w:val="Table Grid11214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1">
    <w:name w:val="Tabellengitternetz1111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1">
    <w:name w:val="Tabellengitternetz2111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1">
    <w:name w:val="Tabellengitternetz3111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1">
    <w:name w:val="Tabellengitternetz4111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1">
    <w:name w:val="Tabellengitternetz5111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1">
    <w:name w:val="Tabellengitternetz6111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1">
    <w:name w:val="Tabellengitternetz7111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1">
    <w:name w:val="Tabellengitternetz8111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1">
    <w:name w:val="Tabellengitternetz9111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1">
    <w:name w:val="Table Grid21114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1">
    <w:name w:val="Table Grid31114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1">
    <w:name w:val="网格型31114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1">
    <w:name w:val="网格型41114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1">
    <w:name w:val="Table Grid41114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1"/>
    <w:basedOn w:val="TableNormal"/>
    <w:qFormat/>
    <w:rsid w:val="00714BE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1">
    <w:name w:val="Tabellengitternetz15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1">
    <w:name w:val="Tabellengitternetz25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1">
    <w:name w:val="Tabellengitternetz35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1">
    <w:name w:val="Tabellengitternetz45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1">
    <w:name w:val="Tabellengitternetz55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1">
    <w:name w:val="Tabellengitternetz65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1">
    <w:name w:val="Tabellengitternetz75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1">
    <w:name w:val="Tabellengitternetz85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1">
    <w:name w:val="Tabellengitternetz95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1">
    <w:name w:val="Table Grid354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1">
    <w:name w:val="网格型354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1">
    <w:name w:val="网格型454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1">
    <w:name w:val="Table Grid454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
    <w:name w:val="表格格線1541"/>
    <w:basedOn w:val="TableNormal"/>
    <w:qFormat/>
    <w:rsid w:val="00714BE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714BE9"/>
    <w:rPr>
      <w:rFonts w:ascii="Calibri" w:eastAsia="SimSun"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1">
    <w:name w:val="Tabellengitternetz113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1">
    <w:name w:val="Tabellengitternetz213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1">
    <w:name w:val="Tabellengitternetz313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1">
    <w:name w:val="Tabellengitternetz413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1">
    <w:name w:val="Tabellengitternetz513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1">
    <w:name w:val="Tabellengitternetz613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1">
    <w:name w:val="Tabellengitternetz713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1">
    <w:name w:val="Tabellengitternetz813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1">
    <w:name w:val="Tabellengitternetz913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1">
    <w:name w:val="Table Grid2134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1">
    <w:name w:val="Table Grid3134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1">
    <w:name w:val="网格型3134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1">
    <w:name w:val="网格型4134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
    <w:name w:val="表格格線11341"/>
    <w:basedOn w:val="TableNormal"/>
    <w:qFormat/>
    <w:rsid w:val="00714BE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1">
    <w:name w:val="Table Grid1234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1">
    <w:name w:val="Tabellengitternetz123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1">
    <w:name w:val="Tabellengitternetz223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1">
    <w:name w:val="Tabellengitternetz323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1">
    <w:name w:val="Tabellengitternetz423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1">
    <w:name w:val="Tabellengitternetz523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1">
    <w:name w:val="Tabellengitternetz623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1">
    <w:name w:val="Tabellengitternetz723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1">
    <w:name w:val="Tabellengitternetz823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1">
    <w:name w:val="Tabellengitternetz923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1">
    <w:name w:val="Table Grid3234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1">
    <w:name w:val="网格型3234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1">
    <w:name w:val="网格型4234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1">
    <w:name w:val="Table Grid4234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表格格線12341"/>
    <w:basedOn w:val="TableNormal"/>
    <w:qFormat/>
    <w:rsid w:val="00714BE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网格型114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uiPriority w:val="39"/>
    <w:qFormat/>
    <w:rsid w:val="00714BE9"/>
    <w:rPr>
      <w:rFonts w:ascii="Calibri" w:eastAsia="SimSun"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网格型214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1">
    <w:name w:val="Table Grid11223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1">
    <w:name w:val="Tabellengitternetz1112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1">
    <w:name w:val="Tabellengitternetz2112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1">
    <w:name w:val="Tabellengitternetz3112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1">
    <w:name w:val="Tabellengitternetz4112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1">
    <w:name w:val="Tabellengitternetz5112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1">
    <w:name w:val="Tabellengitternetz6112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1">
    <w:name w:val="Tabellengitternetz7112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1">
    <w:name w:val="Tabellengitternetz8112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1">
    <w:name w:val="Tabellengitternetz9112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1">
    <w:name w:val="Table Grid21123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1">
    <w:name w:val="Table Grid31123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1">
    <w:name w:val="网格型31123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1">
    <w:name w:val="网格型41123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1">
    <w:name w:val="Table Grid41123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1"/>
    <w:basedOn w:val="TableNormal"/>
    <w:qFormat/>
    <w:rsid w:val="00714BE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1">
    <w:name w:val="Tabellengitternetz131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1">
    <w:name w:val="Tabellengitternetz231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1">
    <w:name w:val="Tabellengitternetz331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1">
    <w:name w:val="Tabellengitternetz431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1">
    <w:name w:val="Tabellengitternetz531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1">
    <w:name w:val="Tabellengitternetz631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1">
    <w:name w:val="Tabellengitternetz731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1">
    <w:name w:val="Tabellengitternetz831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1">
    <w:name w:val="Tabellengitternetz931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1">
    <w:name w:val="Table Grid2312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1">
    <w:name w:val="Table Grid3312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网格型3312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网格型4312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1"/>
    <w:basedOn w:val="TableNormal"/>
    <w:qFormat/>
    <w:rsid w:val="00714BE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RBI5PAMIO524-1616901215-25714</_dlc_DocId>
    <_dlc_DocIdUrl xmlns="71c5aaf6-e6ce-465b-b873-5148d2a4c105">
      <Url>https://nokia.sharepoint.com/sites/gxp/_layouts/15/DocIdRedir.aspx?ID=RBI5PAMIO524-1616901215-25714</Url>
      <Description>RBI5PAMIO524-1616901215-25714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95CD47F7-C70D-4764-955C-869A7A253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A4D332-F6A5-49A0-8623-AB91CA9AADAD}">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4.xml><?xml version="1.0" encoding="utf-8"?>
<ds:datastoreItem xmlns:ds="http://schemas.openxmlformats.org/officeDocument/2006/customXml" ds:itemID="{9D0F4974-9417-4351-BD7F-46E649397169}">
  <ds:schemaRefs>
    <ds:schemaRef ds:uri="http://schemas.microsoft.com/sharepoint/events"/>
  </ds:schemaRefs>
</ds:datastoreItem>
</file>

<file path=customXml/itemProps5.xml><?xml version="1.0" encoding="utf-8"?>
<ds:datastoreItem xmlns:ds="http://schemas.openxmlformats.org/officeDocument/2006/customXml" ds:itemID="{43826B57-75BF-4593-A999-7350E3EBB609}">
  <ds:schemaRefs>
    <ds:schemaRef ds:uri="http://schemas.microsoft.com/sharepoint/v3/contenttype/forms"/>
  </ds:schemaRefs>
</ds:datastoreItem>
</file>

<file path=customXml/itemProps6.xml><?xml version="1.0" encoding="utf-8"?>
<ds:datastoreItem xmlns:ds="http://schemas.openxmlformats.org/officeDocument/2006/customXml" ds:itemID="{1A1F3074-76B3-4E82-A2E8-33EB5D3AB7A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317</TotalTime>
  <Pages>15</Pages>
  <Words>5735</Words>
  <Characters>32691</Characters>
  <Application>Microsoft Office Word</Application>
  <DocSecurity>0</DocSecurity>
  <Lines>272</Lines>
  <Paragraphs>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38350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62</cp:revision>
  <cp:lastPrinted>1900-01-01T06:00:00Z</cp:lastPrinted>
  <dcterms:created xsi:type="dcterms:W3CDTF">2024-05-06T09:07:00Z</dcterms:created>
  <dcterms:modified xsi:type="dcterms:W3CDTF">2024-08-20T08:21:00Z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e5d65677-6dca-4f0b-8a9b-b92f1cc89cd5</vt:lpwstr>
  </property>
  <property fmtid="{D5CDD505-2E9C-101B-9397-08002B2CF9AE}" pid="23" name="MediaServiceImageTags">
    <vt:lpwstr/>
  </property>
</Properties>
</file>