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87FAD" w14:textId="2C62A433" w:rsidR="00FB2E18" w:rsidRPr="00FB2E18" w:rsidRDefault="00FB2E18" w:rsidP="00FB2E1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i/>
          <w:sz w:val="32"/>
          <w:lang w:val="en-US" w:eastAsia="zh-CN"/>
        </w:rPr>
      </w:pPr>
      <w:bookmarkStart w:id="0" w:name="OLE_LINK5"/>
      <w:bookmarkStart w:id="1" w:name="OLE_LINK6"/>
      <w:r w:rsidRPr="00FB2E18">
        <w:rPr>
          <w:rFonts w:ascii="Arial" w:eastAsia="SimSun" w:hAnsi="Arial"/>
          <w:b/>
          <w:bCs/>
          <w:sz w:val="24"/>
          <w:lang w:val="en-US"/>
        </w:rPr>
        <w:t>3GPP T</w:t>
      </w:r>
      <w:bookmarkStart w:id="2" w:name="_Ref452454252"/>
      <w:bookmarkEnd w:id="2"/>
      <w:r w:rsidRPr="00FB2E18">
        <w:rPr>
          <w:rFonts w:ascii="Arial" w:eastAsia="SimSun" w:hAnsi="Arial"/>
          <w:b/>
          <w:bCs/>
          <w:sz w:val="24"/>
          <w:lang w:val="en-US"/>
        </w:rPr>
        <w:t xml:space="preserve">SG-RAN </w:t>
      </w:r>
      <w:r w:rsidRPr="00FB2E18">
        <w:rPr>
          <w:rFonts w:ascii="Arial" w:eastAsia="SimSun" w:hAnsi="Arial"/>
          <w:b/>
          <w:sz w:val="24"/>
          <w:lang w:val="en-US"/>
        </w:rPr>
        <w:t xml:space="preserve">WG4 Meeting #112 </w:t>
      </w:r>
      <w:r w:rsidRPr="00FB2E18">
        <w:rPr>
          <w:rFonts w:ascii="Arial" w:eastAsia="SimSun" w:hAnsi="Arial"/>
          <w:b/>
          <w:bCs/>
          <w:sz w:val="24"/>
          <w:lang w:val="en-US"/>
        </w:rPr>
        <w:tab/>
      </w:r>
      <w:r w:rsidRPr="00F163C9">
        <w:rPr>
          <w:rFonts w:ascii="Arial" w:eastAsia="SimSun" w:hAnsi="Arial"/>
          <w:b/>
          <w:bCs/>
          <w:sz w:val="24"/>
          <w:lang w:val="en-US" w:eastAsia="ja-JP"/>
        </w:rPr>
        <w:t>R4-</w:t>
      </w:r>
      <w:r w:rsidRPr="00F163C9">
        <w:rPr>
          <w:rFonts w:ascii="Arial" w:eastAsia="SimSun" w:hAnsi="Arial"/>
          <w:b/>
          <w:bCs/>
          <w:sz w:val="24"/>
          <w:lang w:val="en-US" w:eastAsia="zh-CN"/>
        </w:rPr>
        <w:t>24</w:t>
      </w:r>
      <w:r w:rsidR="00F163C9" w:rsidRPr="00F163C9">
        <w:rPr>
          <w:rFonts w:ascii="Arial" w:eastAsia="SimSun" w:hAnsi="Arial"/>
          <w:b/>
          <w:bCs/>
          <w:sz w:val="24"/>
          <w:lang w:val="en-US" w:eastAsia="zh-CN"/>
        </w:rPr>
        <w:t>1</w:t>
      </w:r>
      <w:r w:rsidR="00040A99">
        <w:rPr>
          <w:rFonts w:ascii="Arial" w:eastAsia="SimSun" w:hAnsi="Arial"/>
          <w:b/>
          <w:bCs/>
          <w:sz w:val="24"/>
          <w:lang w:val="en-US" w:eastAsia="zh-CN"/>
        </w:rPr>
        <w:t>3499</w:t>
      </w:r>
    </w:p>
    <w:p w14:paraId="2FA71CCA" w14:textId="77777777" w:rsidR="00FB2E18" w:rsidRPr="00FB2E18" w:rsidRDefault="00FB2E18" w:rsidP="00FB2E1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sz w:val="24"/>
          <w:lang w:val="en-US"/>
        </w:rPr>
      </w:pPr>
      <w:r w:rsidRPr="00FB2E18">
        <w:rPr>
          <w:rFonts w:ascii="Arial" w:eastAsia="SimSun" w:hAnsi="Arial"/>
          <w:b/>
          <w:sz w:val="24"/>
          <w:lang w:val="en-US"/>
        </w:rPr>
        <w:t>Maastricht, Netherlands, August 19 –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81593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63E7">
                <w:rPr>
                  <w:b/>
                  <w:noProof/>
                  <w:sz w:val="28"/>
                </w:rPr>
                <w:t>38.114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962F24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63C9">
                <w:rPr>
                  <w:b/>
                  <w:noProof/>
                  <w:sz w:val="28"/>
                </w:rPr>
                <w:t>0016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D059166" w:rsidR="001E41F3" w:rsidRPr="00410371" w:rsidRDefault="00040A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3BD5E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63E7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B2EA280" w:rsidR="00F25D98" w:rsidRDefault="00FB2E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B27089" w:rsidR="001E41F3" w:rsidRDefault="0006765A">
            <w:pPr>
              <w:pStyle w:val="CRCoverPage"/>
              <w:spacing w:after="0"/>
              <w:ind w:left="100"/>
              <w:rPr>
                <w:noProof/>
              </w:rPr>
            </w:pPr>
            <w:r w:rsidRPr="0006765A">
              <w:rPr>
                <w:noProof/>
              </w:rPr>
              <w:t>CR to TS 38.</w:t>
            </w:r>
            <w:r w:rsidR="000F694E">
              <w:rPr>
                <w:noProof/>
              </w:rPr>
              <w:t>114</w:t>
            </w:r>
            <w:r w:rsidRPr="0006765A">
              <w:rPr>
                <w:noProof/>
              </w:rPr>
              <w:t xml:space="preserve"> with updates </w:t>
            </w:r>
            <w:r>
              <w:rPr>
                <w:noProof/>
              </w:rPr>
              <w:t>and corrections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33050C" w:rsidR="001E41F3" w:rsidRDefault="00FB2E18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DC1750" w:rsidR="001E41F3" w:rsidRDefault="00FB2E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BF99F20" w:rsidR="001E41F3" w:rsidRDefault="0006765A">
            <w:pPr>
              <w:pStyle w:val="CRCoverPage"/>
              <w:spacing w:after="0"/>
              <w:ind w:left="100"/>
              <w:rPr>
                <w:noProof/>
              </w:rPr>
            </w:pPr>
            <w:r w:rsidRPr="0006765A">
              <w:t>NR_netcon_repeater-Perf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D66A5D" w:rsidR="001E41F3" w:rsidRDefault="00FB2E1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43D19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765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6B28B7" w:rsidR="001E41F3" w:rsidRDefault="00F463E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E48691" w14:textId="417A8506" w:rsidR="000F694E" w:rsidRDefault="000F694E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CR to repeater </w:t>
            </w:r>
            <w:r w:rsidR="00040A99">
              <w:rPr>
                <w:noProof/>
              </w:rPr>
              <w:t>EMC</w:t>
            </w:r>
            <w:r>
              <w:rPr>
                <w:noProof/>
              </w:rPr>
              <w:t xml:space="preserve"> specification TS 38.1</w:t>
            </w:r>
            <w:r w:rsidR="00040A99">
              <w:rPr>
                <w:noProof/>
              </w:rPr>
              <w:t>14</w:t>
            </w:r>
            <w:r>
              <w:rPr>
                <w:noProof/>
              </w:rPr>
              <w:t xml:space="preserve">. </w:t>
            </w:r>
          </w:p>
          <w:p w14:paraId="700B21D8" w14:textId="77777777" w:rsidR="000F694E" w:rsidRDefault="000F694E" w:rsidP="000F694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C94F1E9" w:rsidR="001E41F3" w:rsidRDefault="001E41F3" w:rsidP="000F69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4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CED6C2" w14:textId="77DBF64E" w:rsidR="00DA5203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4.1: addition of NCR</w:t>
            </w:r>
          </w:p>
          <w:p w14:paraId="28604C50" w14:textId="284E8475" w:rsidR="00040A99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4.4: addition of NCR</w:t>
            </w:r>
          </w:p>
          <w:p w14:paraId="0F4810F9" w14:textId="10AFA9FE" w:rsidR="00040A99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4.5: addition of NCR and description updated for respective NCR types.</w:t>
            </w:r>
          </w:p>
          <w:p w14:paraId="66F7F703" w14:textId="388C3A4F" w:rsidR="00040A99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6.1: update of clause title</w:t>
            </w:r>
          </w:p>
          <w:p w14:paraId="1909375C" w14:textId="2F0B1E7F" w:rsidR="00040A99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 6.1.1A added to</w:t>
            </w:r>
            <w:r>
              <w:t xml:space="preserve"> </w:t>
            </w:r>
            <w:r>
              <w:rPr>
                <w:noProof/>
              </w:rPr>
              <w:t>d</w:t>
            </w:r>
            <w:r w:rsidRPr="00040A99">
              <w:rPr>
                <w:noProof/>
              </w:rPr>
              <w:t>istiguish</w:t>
            </w:r>
            <w:r>
              <w:rPr>
                <w:noProof/>
              </w:rPr>
              <w:t xml:space="preserve"> NR repeaters and NCR-Fwd</w:t>
            </w:r>
          </w:p>
          <w:p w14:paraId="36F99FE9" w14:textId="27EBF8A0" w:rsidR="00040A99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6.2: update of clause title</w:t>
            </w:r>
          </w:p>
          <w:p w14:paraId="039E874A" w14:textId="7BE200DB" w:rsidR="00040A99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 w:rsidRPr="00040A99">
              <w:rPr>
                <w:noProof/>
              </w:rPr>
              <w:t>New Clause 6.1.1A added to distiguish NR repeaters and NCR-Fwd</w:t>
            </w:r>
          </w:p>
          <w:p w14:paraId="31C656EC" w14:textId="2847C866" w:rsidR="00DA5203" w:rsidRDefault="00DA5203" w:rsidP="000F69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F694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F694E" w:rsidRDefault="000F694E" w:rsidP="000F69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F694E" w:rsidRDefault="000F694E" w:rsidP="000F69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4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DA4D2F" w:rsidR="000F694E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include NCR in some clauses.</w:t>
            </w:r>
          </w:p>
        </w:tc>
      </w:tr>
      <w:tr w:rsidR="000F694E" w14:paraId="034AF533" w14:textId="77777777" w:rsidTr="00547111">
        <w:tc>
          <w:tcPr>
            <w:tcW w:w="2694" w:type="dxa"/>
            <w:gridSpan w:val="2"/>
          </w:tcPr>
          <w:p w14:paraId="39D9EB5B" w14:textId="77777777" w:rsidR="000F694E" w:rsidRDefault="000F694E" w:rsidP="000F69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F694E" w:rsidRDefault="000F694E" w:rsidP="000F69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4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C75E51" w:rsidR="000F694E" w:rsidRDefault="00DA5203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4.4, 4.5, 6.1, new clause 6.1.1A, </w:t>
            </w:r>
            <w:r w:rsidR="00040A99">
              <w:rPr>
                <w:noProof/>
              </w:rPr>
              <w:t xml:space="preserve">6.2, </w:t>
            </w:r>
            <w:r>
              <w:rPr>
                <w:noProof/>
              </w:rPr>
              <w:t>new clause 6.2.1A</w:t>
            </w:r>
          </w:p>
        </w:tc>
      </w:tr>
      <w:tr w:rsidR="000F694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F694E" w:rsidRDefault="000F694E" w:rsidP="000F69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F694E" w:rsidRDefault="000F694E" w:rsidP="000F69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4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F694E" w:rsidRDefault="000F694E" w:rsidP="000F694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F694E" w:rsidRDefault="000F694E" w:rsidP="000F694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F694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BCE5F7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F694E" w:rsidRDefault="000F694E" w:rsidP="000F694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F694E" w:rsidRDefault="000F694E" w:rsidP="000F694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694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F694E" w:rsidRDefault="000F694E" w:rsidP="000F694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CCEFE9C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F694E" w:rsidRDefault="000F694E" w:rsidP="000F694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F694E" w:rsidRDefault="000F694E" w:rsidP="000F694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694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F694E" w:rsidRDefault="000F694E" w:rsidP="000F694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0A8443" w:rsidR="000F694E" w:rsidRDefault="000F694E" w:rsidP="000F694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F694E" w:rsidRDefault="000F694E" w:rsidP="000F694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F694E" w:rsidRDefault="000F694E" w:rsidP="000F694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F694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F694E" w:rsidRDefault="000F694E" w:rsidP="000F694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F694E" w:rsidRDefault="000F694E" w:rsidP="000F694E">
            <w:pPr>
              <w:pStyle w:val="CRCoverPage"/>
              <w:spacing w:after="0"/>
              <w:rPr>
                <w:noProof/>
              </w:rPr>
            </w:pPr>
          </w:p>
        </w:tc>
      </w:tr>
      <w:tr w:rsidR="000F694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F694E" w:rsidRDefault="000F694E" w:rsidP="000F694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F694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F694E" w:rsidRPr="008863B9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F694E" w:rsidRPr="008863B9" w:rsidRDefault="000F694E" w:rsidP="000F694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F694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F694E" w:rsidRDefault="000F694E" w:rsidP="000F69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F4E3A2F" w:rsidR="000F694E" w:rsidRDefault="00040A99" w:rsidP="000F69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revision of R4-2412902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38741B1" w14:textId="77777777" w:rsidR="001E41F3" w:rsidRDefault="001E41F3">
      <w:pPr>
        <w:rPr>
          <w:noProof/>
        </w:rPr>
      </w:pPr>
    </w:p>
    <w:p w14:paraId="564E524A" w14:textId="77777777" w:rsidR="00914001" w:rsidRDefault="00914001">
      <w:pPr>
        <w:rPr>
          <w:noProof/>
        </w:rPr>
      </w:pPr>
    </w:p>
    <w:p w14:paraId="4876EF5B" w14:textId="77777777" w:rsidR="00914001" w:rsidRDefault="00914001">
      <w:pPr>
        <w:rPr>
          <w:noProof/>
        </w:rPr>
      </w:pPr>
    </w:p>
    <w:p w14:paraId="29F21641" w14:textId="77777777" w:rsidR="000F694E" w:rsidRDefault="000F694E">
      <w:pPr>
        <w:rPr>
          <w:noProof/>
        </w:rPr>
      </w:pPr>
    </w:p>
    <w:p w14:paraId="50E3111D" w14:textId="77777777" w:rsidR="000F694E" w:rsidRDefault="000F694E">
      <w:pPr>
        <w:rPr>
          <w:noProof/>
        </w:rPr>
      </w:pPr>
    </w:p>
    <w:p w14:paraId="6036B379" w14:textId="58356D22" w:rsidR="000F694E" w:rsidRDefault="00040A99">
      <w:pPr>
        <w:rPr>
          <w:noProof/>
        </w:rPr>
      </w:pPr>
      <w:r w:rsidRPr="00040A99">
        <w:rPr>
          <w:noProof/>
        </w:rPr>
        <w:t>D</w:t>
      </w:r>
      <w:r w:rsidRPr="00040A99">
        <w:rPr>
          <w:noProof/>
        </w:rPr>
        <w:t>istiguish</w:t>
      </w:r>
    </w:p>
    <w:p w14:paraId="79497937" w14:textId="77777777" w:rsidR="00040A99" w:rsidRDefault="00040A99">
      <w:pPr>
        <w:rPr>
          <w:noProof/>
        </w:rPr>
      </w:pPr>
    </w:p>
    <w:p w14:paraId="02D341CE" w14:textId="77777777" w:rsidR="000F694E" w:rsidRDefault="000F694E">
      <w:pPr>
        <w:rPr>
          <w:noProof/>
        </w:rPr>
      </w:pPr>
    </w:p>
    <w:p w14:paraId="2C158DCF" w14:textId="77777777" w:rsidR="000F694E" w:rsidRDefault="000F694E">
      <w:pPr>
        <w:rPr>
          <w:noProof/>
        </w:rPr>
      </w:pPr>
    </w:p>
    <w:p w14:paraId="107744E5" w14:textId="09D81A72" w:rsidR="000F694E" w:rsidRPr="000F694E" w:rsidRDefault="000F694E">
      <w:pPr>
        <w:rPr>
          <w:noProof/>
          <w:color w:val="FF0000"/>
        </w:rPr>
      </w:pPr>
      <w:r w:rsidRPr="000F694E">
        <w:rPr>
          <w:noProof/>
          <w:color w:val="FF0000"/>
        </w:rPr>
        <w:t>&lt;Start of changes&gt;</w:t>
      </w:r>
    </w:p>
    <w:p w14:paraId="025CFFBB" w14:textId="77777777" w:rsidR="00F463E7" w:rsidRPr="00F463E7" w:rsidRDefault="00F463E7" w:rsidP="00F463E7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SimSun"/>
          <w:lang w:val="en-US" w:eastAsia="zh-CN"/>
        </w:rPr>
      </w:pPr>
      <w:bookmarkStart w:id="4" w:name="_Toc354565180"/>
    </w:p>
    <w:p w14:paraId="182DC0C6" w14:textId="77777777" w:rsidR="000F694E" w:rsidRDefault="000F694E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bookmarkStart w:id="5" w:name="_Toc47081116"/>
      <w:bookmarkStart w:id="6" w:name="_Toc6315"/>
      <w:bookmarkStart w:id="7" w:name="_Toc354565182"/>
      <w:bookmarkStart w:id="8" w:name="_Toc7054"/>
      <w:bookmarkEnd w:id="4"/>
    </w:p>
    <w:p w14:paraId="7A916CE1" w14:textId="025D7089" w:rsidR="000F694E" w:rsidRPr="000F694E" w:rsidRDefault="000F694E" w:rsidP="00F463E7">
      <w:pPr>
        <w:overflowPunct w:val="0"/>
        <w:autoSpaceDE w:val="0"/>
        <w:autoSpaceDN w:val="0"/>
        <w:adjustRightInd w:val="0"/>
        <w:textAlignment w:val="baseline"/>
        <w:rPr>
          <w:color w:val="FF0000"/>
          <w:lang w:eastAsia="en-GB"/>
        </w:rPr>
      </w:pPr>
      <w:r w:rsidRPr="000F694E">
        <w:rPr>
          <w:color w:val="FF0000"/>
          <w:lang w:eastAsia="en-GB"/>
        </w:rPr>
        <w:t>&lt;Next changes&gt;</w:t>
      </w:r>
    </w:p>
    <w:p w14:paraId="229047BE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9" w:name="_Toc6725"/>
      <w:bookmarkStart w:id="10" w:name="_Toc354565185"/>
      <w:bookmarkStart w:id="11" w:name="_Toc47081119"/>
      <w:bookmarkStart w:id="12" w:name="_Toc32512"/>
      <w:bookmarkStart w:id="13" w:name="_Toc114215753"/>
      <w:bookmarkStart w:id="14" w:name="_Toc124157852"/>
      <w:bookmarkStart w:id="15" w:name="_Toc145429687"/>
      <w:bookmarkStart w:id="16" w:name="_Toc155482190"/>
      <w:bookmarkStart w:id="17" w:name="_Toc155483075"/>
      <w:bookmarkStart w:id="18" w:name="_Toc161841496"/>
      <w:bookmarkStart w:id="19" w:name="_Toc169704193"/>
      <w:bookmarkEnd w:id="5"/>
      <w:bookmarkEnd w:id="6"/>
      <w:bookmarkEnd w:id="7"/>
      <w:bookmarkEnd w:id="8"/>
      <w:r w:rsidRPr="00F463E7">
        <w:rPr>
          <w:rFonts w:ascii="Arial" w:hAnsi="Arial"/>
          <w:sz w:val="32"/>
          <w:lang w:eastAsia="en-GB"/>
        </w:rPr>
        <w:t>4.1</w:t>
      </w:r>
      <w:r w:rsidRPr="00F463E7">
        <w:rPr>
          <w:rFonts w:ascii="Arial" w:hAnsi="Arial"/>
          <w:sz w:val="32"/>
          <w:lang w:eastAsia="en-GB"/>
        </w:rPr>
        <w:tab/>
      </w:r>
      <w:r w:rsidRPr="00F463E7">
        <w:rPr>
          <w:rFonts w:ascii="Arial" w:hAnsi="Arial"/>
          <w:sz w:val="32"/>
          <w:lang w:val="en-US" w:eastAsia="zh-CN"/>
        </w:rPr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1D19E5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bookmarkStart w:id="20" w:name="_Toc354565186"/>
      <w:bookmarkStart w:id="21" w:name="_Toc47081120"/>
      <w:bookmarkStart w:id="22" w:name="_Toc20901"/>
      <w:bookmarkStart w:id="23" w:name="_Toc30430"/>
      <w:r w:rsidRPr="00F463E7">
        <w:rPr>
          <w:lang w:eastAsia="en-GB"/>
        </w:rPr>
        <w:t>Requirements throughout the EMC specifications are in some cases defined separately for different frequency ranges (FR). The frequency ranges FR1 and FR2 are defined in clause 5.1 of TS 38.10</w:t>
      </w:r>
      <w:r w:rsidRPr="00F463E7">
        <w:rPr>
          <w:rFonts w:hint="eastAsia"/>
          <w:lang w:val="en-US" w:eastAsia="zh-CN"/>
        </w:rPr>
        <w:t>6</w:t>
      </w:r>
      <w:r w:rsidRPr="00F463E7">
        <w:rPr>
          <w:lang w:eastAsia="en-GB"/>
        </w:rPr>
        <w:t xml:space="preserve"> [</w:t>
      </w:r>
      <w:r w:rsidRPr="00F463E7">
        <w:rPr>
          <w:lang w:val="en-US" w:eastAsia="zh-CN"/>
        </w:rPr>
        <w:t>2</w:t>
      </w:r>
      <w:r w:rsidRPr="00F463E7">
        <w:rPr>
          <w:lang w:eastAsia="en-GB"/>
        </w:rPr>
        <w:t xml:space="preserve">]. </w:t>
      </w:r>
      <w:r w:rsidRPr="00F463E7">
        <w:rPr>
          <w:rFonts w:eastAsia="Yu Mincho"/>
          <w:lang w:eastAsia="en-GB"/>
        </w:rPr>
        <w:t>NR Repeater and NCR are designed to operate in FR1 and</w:t>
      </w:r>
      <w:r w:rsidRPr="00F463E7">
        <w:rPr>
          <w:lang w:eastAsia="en-GB"/>
        </w:rPr>
        <w:t xml:space="preserve"> FR2-1.</w:t>
      </w:r>
    </w:p>
    <w:p w14:paraId="3B771FD0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 xml:space="preserve">The equipment shall be tested in normal test environment defined in </w:t>
      </w:r>
      <w:r w:rsidRPr="00F463E7">
        <w:rPr>
          <w:rFonts w:hint="eastAsia"/>
          <w:lang w:val="en-US" w:eastAsia="zh-CN"/>
        </w:rPr>
        <w:t>the corresponding NR Repeater</w:t>
      </w:r>
      <w:r w:rsidRPr="00F463E7">
        <w:rPr>
          <w:lang w:eastAsia="en-GB"/>
        </w:rPr>
        <w:t xml:space="preserve"> conformance testing specification TS 38.1</w:t>
      </w:r>
      <w:r w:rsidRPr="00F463E7">
        <w:rPr>
          <w:rFonts w:hint="eastAsia"/>
          <w:lang w:val="en-US" w:eastAsia="zh-CN"/>
        </w:rPr>
        <w:t>15</w:t>
      </w:r>
      <w:r w:rsidRPr="00F463E7">
        <w:rPr>
          <w:lang w:eastAsia="en-GB"/>
        </w:rPr>
        <w:t>-1 [</w:t>
      </w:r>
      <w:r w:rsidRPr="00F463E7">
        <w:rPr>
          <w:lang w:val="en-US" w:eastAsia="zh-CN"/>
        </w:rPr>
        <w:t>3</w:t>
      </w:r>
      <w:r w:rsidRPr="00F463E7">
        <w:rPr>
          <w:lang w:eastAsia="en-GB"/>
        </w:rPr>
        <w:t>]</w:t>
      </w:r>
      <w:r w:rsidRPr="00F463E7">
        <w:rPr>
          <w:rFonts w:hint="eastAsia"/>
          <w:lang w:val="en-US" w:eastAsia="zh-CN"/>
        </w:rPr>
        <w:t xml:space="preserve"> for </w:t>
      </w:r>
      <w:r w:rsidRPr="00F463E7">
        <w:rPr>
          <w:rFonts w:hint="eastAsia"/>
          <w:i/>
          <w:lang w:val="en-US" w:eastAsia="zh-CN"/>
        </w:rPr>
        <w:t>NR Repeater type 1-C</w:t>
      </w:r>
      <w:r w:rsidRPr="00F463E7">
        <w:rPr>
          <w:i/>
          <w:lang w:val="en-US" w:eastAsia="zh-CN"/>
        </w:rPr>
        <w:t xml:space="preserve">, NCR type 1-C </w:t>
      </w:r>
      <w:r w:rsidRPr="00F463E7">
        <w:rPr>
          <w:iCs/>
          <w:lang w:val="en-US" w:eastAsia="zh-CN"/>
        </w:rPr>
        <w:t xml:space="preserve">and </w:t>
      </w:r>
      <w:r w:rsidRPr="00F463E7">
        <w:rPr>
          <w:i/>
          <w:lang w:val="en-US" w:eastAsia="zh-CN"/>
        </w:rPr>
        <w:t>NCR type 1-H</w:t>
      </w:r>
      <w:r w:rsidRPr="00F463E7">
        <w:rPr>
          <w:rFonts w:hint="eastAsia"/>
          <w:lang w:val="en-US" w:eastAsia="zh-CN"/>
        </w:rPr>
        <w:t xml:space="preserve"> or </w:t>
      </w:r>
      <w:r w:rsidRPr="00F463E7">
        <w:rPr>
          <w:lang w:eastAsia="en-GB"/>
        </w:rPr>
        <w:t>TS 38.1</w:t>
      </w:r>
      <w:r w:rsidRPr="00F463E7">
        <w:rPr>
          <w:rFonts w:hint="eastAsia"/>
          <w:lang w:val="en-US" w:eastAsia="zh-CN"/>
        </w:rPr>
        <w:t>15</w:t>
      </w:r>
      <w:r w:rsidRPr="00F463E7">
        <w:rPr>
          <w:lang w:eastAsia="en-GB"/>
        </w:rPr>
        <w:t>-</w:t>
      </w:r>
      <w:r w:rsidRPr="00F463E7">
        <w:rPr>
          <w:rFonts w:hint="eastAsia"/>
          <w:lang w:val="en-US" w:eastAsia="zh-CN"/>
        </w:rPr>
        <w:t>2</w:t>
      </w:r>
      <w:r w:rsidRPr="00F463E7">
        <w:rPr>
          <w:lang w:eastAsia="en-GB"/>
        </w:rPr>
        <w:t xml:space="preserve"> [</w:t>
      </w:r>
      <w:r w:rsidRPr="00F463E7">
        <w:rPr>
          <w:lang w:val="en-US" w:eastAsia="zh-CN"/>
        </w:rPr>
        <w:t>4</w:t>
      </w:r>
      <w:r w:rsidRPr="00F463E7">
        <w:rPr>
          <w:lang w:eastAsia="en-GB"/>
        </w:rPr>
        <w:t>]</w:t>
      </w:r>
      <w:r w:rsidRPr="00F463E7">
        <w:rPr>
          <w:rFonts w:hint="eastAsia"/>
          <w:lang w:val="en-US" w:eastAsia="zh-CN"/>
        </w:rPr>
        <w:t xml:space="preserve"> for </w:t>
      </w:r>
      <w:r w:rsidRPr="00F463E7">
        <w:rPr>
          <w:rFonts w:hint="eastAsia"/>
          <w:i/>
          <w:lang w:val="en-US" w:eastAsia="zh-CN"/>
        </w:rPr>
        <w:t>NR Repeater type 2-O</w:t>
      </w:r>
      <w:r w:rsidRPr="00F463E7">
        <w:rPr>
          <w:i/>
          <w:lang w:val="en-US" w:eastAsia="zh-CN"/>
        </w:rPr>
        <w:t xml:space="preserve"> </w:t>
      </w:r>
      <w:r w:rsidRPr="00F463E7">
        <w:rPr>
          <w:iCs/>
          <w:lang w:val="en-US" w:eastAsia="zh-CN"/>
        </w:rPr>
        <w:t>and</w:t>
      </w:r>
      <w:r w:rsidRPr="00F463E7">
        <w:rPr>
          <w:i/>
          <w:lang w:val="en-US" w:eastAsia="zh-CN"/>
        </w:rPr>
        <w:t xml:space="preserve"> NCR type 2-O</w:t>
      </w:r>
      <w:r w:rsidRPr="00F463E7">
        <w:rPr>
          <w:rFonts w:hint="eastAsia"/>
          <w:i/>
          <w:lang w:val="en-US" w:eastAsia="zh-CN"/>
        </w:rPr>
        <w:t>.</w:t>
      </w:r>
      <w:r w:rsidRPr="00F463E7">
        <w:rPr>
          <w:lang w:eastAsia="en-GB"/>
        </w:rPr>
        <w:t xml:space="preserve"> The test</w:t>
      </w:r>
      <w:r w:rsidRPr="00F463E7">
        <w:rPr>
          <w:rFonts w:hint="eastAsia"/>
          <w:lang w:val="en-US" w:eastAsia="zh-CN"/>
        </w:rPr>
        <w:t xml:space="preserve"> </w:t>
      </w:r>
      <w:r w:rsidRPr="00F463E7">
        <w:rPr>
          <w:lang w:eastAsia="en-GB"/>
        </w:rPr>
        <w:t>conditions shall be recorded in the test report.</w:t>
      </w:r>
    </w:p>
    <w:p w14:paraId="640C3C30" w14:textId="37D7BFE2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 w:rsidRPr="00F463E7">
        <w:rPr>
          <w:lang w:eastAsia="en-GB"/>
        </w:rPr>
        <w:t xml:space="preserve">For </w:t>
      </w:r>
      <w:r w:rsidRPr="00F463E7">
        <w:rPr>
          <w:rFonts w:eastAsia="SimSun" w:hint="eastAsia"/>
          <w:lang w:val="en-US" w:eastAsia="zh-CN"/>
        </w:rPr>
        <w:t>Repeater</w:t>
      </w:r>
      <w:r w:rsidRPr="00F463E7">
        <w:rPr>
          <w:lang w:eastAsia="en-GB"/>
        </w:rPr>
        <w:t xml:space="preserve"> capable of multi-band operation, the requirements in the present document apply for each supported </w:t>
      </w:r>
      <w:r w:rsidRPr="00F463E7">
        <w:rPr>
          <w:i/>
          <w:iCs/>
          <w:lang w:eastAsia="en-GB"/>
        </w:rPr>
        <w:t>operating band</w:t>
      </w:r>
      <w:r w:rsidRPr="00F463E7">
        <w:rPr>
          <w:lang w:eastAsia="en-GB"/>
        </w:rPr>
        <w:t xml:space="preserve"> unless otherwise stated. </w:t>
      </w:r>
      <w:r w:rsidRPr="00F463E7">
        <w:rPr>
          <w:rFonts w:cs="v4.2.0"/>
          <w:i/>
          <w:iCs/>
          <w:lang w:eastAsia="en-GB"/>
        </w:rPr>
        <w:t>Operating bands</w:t>
      </w:r>
      <w:r w:rsidRPr="00F463E7">
        <w:rPr>
          <w:rFonts w:cs="v4.2.0"/>
          <w:lang w:eastAsia="en-GB"/>
        </w:rPr>
        <w:t xml:space="preserve"> shall be activated according to the test configuration in clause 4.5</w:t>
      </w:r>
      <w:r w:rsidRPr="00F463E7">
        <w:rPr>
          <w:lang w:eastAsia="en-GB"/>
        </w:rPr>
        <w:t>.</w:t>
      </w:r>
      <w:r w:rsidRPr="00F463E7">
        <w:rPr>
          <w:rFonts w:cs="v4.2.0"/>
          <w:lang w:eastAsia="en-GB"/>
        </w:rPr>
        <w:t xml:space="preserve"> Tests shall be performed relating to each type of </w:t>
      </w:r>
      <w:r w:rsidRPr="00F463E7">
        <w:rPr>
          <w:rFonts w:cs="v4.2.0"/>
          <w:iCs/>
          <w:lang w:eastAsia="en-GB"/>
        </w:rPr>
        <w:t>port</w:t>
      </w:r>
      <w:r w:rsidRPr="00F463E7">
        <w:rPr>
          <w:rFonts w:cs="v4.2.0"/>
          <w:lang w:eastAsia="en-GB"/>
        </w:rPr>
        <w:t xml:space="preserve"> and all</w:t>
      </w:r>
      <w:r w:rsidRPr="00F463E7">
        <w:rPr>
          <w:rFonts w:cs="v4.2.0" w:hint="eastAsia"/>
          <w:lang w:val="en-US" w:eastAsia="zh-CN"/>
        </w:rPr>
        <w:t xml:space="preserve"> </w:t>
      </w:r>
      <w:r w:rsidRPr="00F463E7">
        <w:rPr>
          <w:rFonts w:cs="v4.2.0" w:hint="eastAsia"/>
          <w:i/>
          <w:iCs/>
          <w:lang w:val="en-US" w:eastAsia="zh-CN"/>
        </w:rPr>
        <w:t>operating</w:t>
      </w:r>
      <w:r w:rsidRPr="00F463E7">
        <w:rPr>
          <w:rFonts w:cs="v4.2.0"/>
          <w:i/>
          <w:iCs/>
          <w:lang w:eastAsia="en-GB"/>
        </w:rPr>
        <w:t xml:space="preserve"> bands</w:t>
      </w:r>
      <w:r w:rsidRPr="00F463E7">
        <w:rPr>
          <w:rFonts w:cs="v4.2.0"/>
          <w:lang w:eastAsia="en-GB"/>
        </w:rPr>
        <w:t xml:space="preserve"> shall be assessed during the tests.</w:t>
      </w:r>
    </w:p>
    <w:p w14:paraId="446DDE2C" w14:textId="652F7E9A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 xml:space="preserve">The manufacturer shall declare the supported </w:t>
      </w:r>
      <w:r w:rsidRPr="00F463E7">
        <w:rPr>
          <w:i/>
          <w:iCs/>
          <w:lang w:eastAsia="en-GB"/>
        </w:rPr>
        <w:t>operating band(s)</w:t>
      </w:r>
      <w:r w:rsidRPr="00F463E7">
        <w:rPr>
          <w:lang w:eastAsia="en-GB"/>
        </w:rPr>
        <w:t xml:space="preserve"> according to the list of NR </w:t>
      </w:r>
      <w:r w:rsidRPr="00F463E7">
        <w:rPr>
          <w:rFonts w:eastAsia="SimSun" w:hint="eastAsia"/>
          <w:lang w:val="en-US" w:eastAsia="zh-CN"/>
        </w:rPr>
        <w:t xml:space="preserve">repeater </w:t>
      </w:r>
      <w:ins w:id="24" w:author="Nokia" w:date="2024-07-22T12:51:00Z" w16du:dateUtc="2024-07-22T10:51:00Z">
        <w:r w:rsidR="001C26B7">
          <w:rPr>
            <w:rFonts w:eastAsia="SimSun"/>
            <w:lang w:val="en-US" w:eastAsia="zh-CN"/>
          </w:rPr>
          <w:t xml:space="preserve">and NCR </w:t>
        </w:r>
      </w:ins>
      <w:r w:rsidRPr="00F463E7">
        <w:rPr>
          <w:i/>
          <w:iCs/>
          <w:lang w:eastAsia="en-GB"/>
        </w:rPr>
        <w:t>operating bands</w:t>
      </w:r>
      <w:r w:rsidRPr="00F463E7">
        <w:rPr>
          <w:lang w:eastAsia="en-GB"/>
        </w:rPr>
        <w:t xml:space="preserve"> defined in TS 38.10</w:t>
      </w:r>
      <w:r w:rsidRPr="00F463E7">
        <w:rPr>
          <w:rFonts w:eastAsia="SimSun" w:hint="eastAsia"/>
          <w:lang w:val="en-US" w:eastAsia="zh-CN"/>
        </w:rPr>
        <w:t>6</w:t>
      </w:r>
      <w:r w:rsidRPr="00F463E7">
        <w:rPr>
          <w:lang w:eastAsia="en-GB"/>
        </w:rPr>
        <w:t xml:space="preserve"> [</w:t>
      </w:r>
      <w:r w:rsidRPr="00F463E7">
        <w:rPr>
          <w:rFonts w:eastAsia="SimSun"/>
          <w:lang w:val="en-US" w:eastAsia="zh-CN"/>
        </w:rPr>
        <w:t>2</w:t>
      </w:r>
      <w:r w:rsidRPr="00F463E7">
        <w:rPr>
          <w:lang w:eastAsia="en-GB"/>
        </w:rPr>
        <w:t>].</w:t>
      </w:r>
    </w:p>
    <w:p w14:paraId="45F10491" w14:textId="77777777" w:rsidR="00F463E7" w:rsidRPr="00F463E7" w:rsidRDefault="00F463E7" w:rsidP="00F463E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en-GB"/>
        </w:rPr>
      </w:pPr>
      <w:r w:rsidRPr="00F463E7">
        <w:rPr>
          <w:lang w:eastAsia="en-GB"/>
        </w:rPr>
        <w:t xml:space="preserve">NOTE 1: NR </w:t>
      </w:r>
      <w:r w:rsidRPr="00F463E7">
        <w:rPr>
          <w:i/>
          <w:iCs/>
          <w:lang w:eastAsia="en-GB"/>
        </w:rPr>
        <w:t>operating bands</w:t>
      </w:r>
      <w:r w:rsidRPr="00F463E7">
        <w:rPr>
          <w:lang w:eastAsia="en-GB"/>
        </w:rPr>
        <w:t xml:space="preserve"> for </w:t>
      </w:r>
      <w:r w:rsidRPr="00F463E7">
        <w:rPr>
          <w:i/>
          <w:iCs/>
          <w:lang w:eastAsia="en-GB"/>
        </w:rPr>
        <w:t xml:space="preserve">NR </w:t>
      </w:r>
      <w:r w:rsidRPr="00F463E7">
        <w:rPr>
          <w:rFonts w:hint="eastAsia"/>
          <w:i/>
          <w:iCs/>
          <w:lang w:val="en-US" w:eastAsia="zh-CN"/>
        </w:rPr>
        <w:t>repeater</w:t>
      </w:r>
      <w:r w:rsidRPr="00F463E7">
        <w:rPr>
          <w:i/>
          <w:iCs/>
          <w:lang w:eastAsia="en-GB"/>
        </w:rPr>
        <w:t xml:space="preserve"> type 1-C</w:t>
      </w:r>
      <w:r w:rsidRPr="00F463E7">
        <w:rPr>
          <w:lang w:eastAsia="en-GB"/>
        </w:rPr>
        <w:t>,</w:t>
      </w:r>
      <w:r w:rsidRPr="00F463E7">
        <w:rPr>
          <w:i/>
          <w:iCs/>
          <w:lang w:eastAsia="en-GB"/>
        </w:rPr>
        <w:t xml:space="preserve"> NCR type 1-C </w:t>
      </w:r>
      <w:r w:rsidRPr="00F463E7">
        <w:rPr>
          <w:lang w:eastAsia="en-GB"/>
        </w:rPr>
        <w:t>and</w:t>
      </w:r>
      <w:r w:rsidRPr="00F463E7">
        <w:rPr>
          <w:i/>
          <w:iCs/>
          <w:lang w:eastAsia="en-GB"/>
        </w:rPr>
        <w:t xml:space="preserve"> NCR type 1-H</w:t>
      </w:r>
      <w:r w:rsidRPr="00F463E7">
        <w:rPr>
          <w:lang w:eastAsia="en-GB"/>
        </w:rPr>
        <w:t xml:space="preserve">, are declared by the manufacturer according to the declaration </w:t>
      </w:r>
      <w:r w:rsidRPr="00F463E7">
        <w:rPr>
          <w:rFonts w:cs="Arial"/>
          <w:szCs w:val="18"/>
          <w:lang w:eastAsia="en-GB"/>
        </w:rPr>
        <w:t xml:space="preserve">D.2 </w:t>
      </w:r>
      <w:r w:rsidRPr="00F463E7">
        <w:rPr>
          <w:lang w:eastAsia="en-GB"/>
        </w:rPr>
        <w:t>specified in TS 38.1</w:t>
      </w:r>
      <w:r w:rsidRPr="00F463E7">
        <w:rPr>
          <w:rFonts w:hint="eastAsia"/>
          <w:lang w:val="en-US" w:eastAsia="zh-CN"/>
        </w:rPr>
        <w:t>15</w:t>
      </w:r>
      <w:r w:rsidRPr="00F463E7">
        <w:rPr>
          <w:lang w:eastAsia="en-GB"/>
        </w:rPr>
        <w:t>-1 [</w:t>
      </w:r>
      <w:r w:rsidRPr="00F463E7">
        <w:rPr>
          <w:lang w:eastAsia="zh-CN"/>
        </w:rPr>
        <w:t>3</w:t>
      </w:r>
      <w:r w:rsidRPr="00F463E7">
        <w:rPr>
          <w:lang w:eastAsia="en-GB"/>
        </w:rPr>
        <w:t>], table 4.6-1.</w:t>
      </w:r>
    </w:p>
    <w:p w14:paraId="4A490C90" w14:textId="77777777" w:rsidR="00F463E7" w:rsidRPr="00F463E7" w:rsidRDefault="00F463E7" w:rsidP="00F463E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en-GB"/>
        </w:rPr>
      </w:pPr>
      <w:r w:rsidRPr="00F463E7">
        <w:rPr>
          <w:lang w:eastAsia="en-GB"/>
        </w:rPr>
        <w:t xml:space="preserve">NOTE 2: NR </w:t>
      </w:r>
      <w:r w:rsidRPr="00F463E7">
        <w:rPr>
          <w:i/>
          <w:iCs/>
          <w:lang w:eastAsia="en-GB"/>
        </w:rPr>
        <w:t>operating bands</w:t>
      </w:r>
      <w:r w:rsidRPr="00F463E7">
        <w:rPr>
          <w:lang w:eastAsia="en-GB"/>
        </w:rPr>
        <w:t xml:space="preserve"> for </w:t>
      </w:r>
      <w:r w:rsidRPr="00F463E7">
        <w:rPr>
          <w:i/>
          <w:iCs/>
          <w:lang w:eastAsia="en-GB"/>
        </w:rPr>
        <w:t xml:space="preserve">NR </w:t>
      </w:r>
      <w:r w:rsidRPr="00F463E7">
        <w:rPr>
          <w:rFonts w:hint="eastAsia"/>
          <w:i/>
          <w:iCs/>
          <w:lang w:val="en-US" w:eastAsia="zh-CN"/>
        </w:rPr>
        <w:t>repeater</w:t>
      </w:r>
      <w:r w:rsidRPr="00F463E7">
        <w:rPr>
          <w:i/>
          <w:iCs/>
          <w:lang w:eastAsia="en-GB"/>
        </w:rPr>
        <w:t xml:space="preserve"> type 2-O </w:t>
      </w:r>
      <w:r w:rsidRPr="00F463E7">
        <w:rPr>
          <w:lang w:eastAsia="en-GB"/>
        </w:rPr>
        <w:t>and</w:t>
      </w:r>
      <w:r w:rsidRPr="00F463E7">
        <w:rPr>
          <w:i/>
          <w:iCs/>
          <w:lang w:eastAsia="en-GB"/>
        </w:rPr>
        <w:t xml:space="preserve"> NCR type 2-O,</w:t>
      </w:r>
      <w:r w:rsidRPr="00F463E7">
        <w:rPr>
          <w:lang w:eastAsia="en-GB"/>
        </w:rPr>
        <w:t xml:space="preserve"> are declared by the manufacturer according to the declaration </w:t>
      </w:r>
      <w:r w:rsidRPr="00F463E7">
        <w:rPr>
          <w:rFonts w:cs="Arial"/>
          <w:szCs w:val="18"/>
          <w:lang w:eastAsia="en-GB"/>
        </w:rPr>
        <w:t xml:space="preserve">D.4 </w:t>
      </w:r>
      <w:r w:rsidRPr="00F463E7">
        <w:rPr>
          <w:lang w:eastAsia="en-GB"/>
        </w:rPr>
        <w:t>specified in TS 38.1</w:t>
      </w:r>
      <w:r w:rsidRPr="00F463E7">
        <w:rPr>
          <w:rFonts w:hint="eastAsia"/>
          <w:lang w:val="en-US" w:eastAsia="zh-CN"/>
        </w:rPr>
        <w:t>15</w:t>
      </w:r>
      <w:r w:rsidRPr="00F463E7">
        <w:rPr>
          <w:lang w:eastAsia="en-GB"/>
        </w:rPr>
        <w:t>-2 [4], table 4.6-1.</w:t>
      </w:r>
    </w:p>
    <w:p w14:paraId="4038A25D" w14:textId="77777777" w:rsidR="000F694E" w:rsidRPr="000F694E" w:rsidRDefault="000F694E" w:rsidP="000F694E">
      <w:pPr>
        <w:overflowPunct w:val="0"/>
        <w:autoSpaceDE w:val="0"/>
        <w:autoSpaceDN w:val="0"/>
        <w:adjustRightInd w:val="0"/>
        <w:textAlignment w:val="baseline"/>
        <w:rPr>
          <w:color w:val="FF0000"/>
          <w:lang w:eastAsia="en-GB"/>
        </w:rPr>
      </w:pPr>
      <w:r w:rsidRPr="000F694E">
        <w:rPr>
          <w:color w:val="FF0000"/>
          <w:lang w:eastAsia="en-GB"/>
        </w:rPr>
        <w:t>&lt;Next changes&gt;</w:t>
      </w:r>
    </w:p>
    <w:p w14:paraId="6F73BAA4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0A22B4F4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25" w:name="_Toc47081126"/>
      <w:bookmarkStart w:id="26" w:name="_Toc3213"/>
      <w:bookmarkStart w:id="27" w:name="_Toc2990"/>
      <w:bookmarkStart w:id="28" w:name="_Toc114215756"/>
      <w:bookmarkStart w:id="29" w:name="_Toc124157855"/>
      <w:bookmarkStart w:id="30" w:name="_Toc145429690"/>
      <w:bookmarkStart w:id="31" w:name="_Toc155482193"/>
      <w:bookmarkStart w:id="32" w:name="_Toc155483078"/>
      <w:bookmarkStart w:id="33" w:name="_Toc161841499"/>
      <w:bookmarkStart w:id="34" w:name="_Toc169704196"/>
      <w:bookmarkEnd w:id="20"/>
      <w:bookmarkEnd w:id="21"/>
      <w:bookmarkEnd w:id="22"/>
      <w:bookmarkEnd w:id="23"/>
      <w:r w:rsidRPr="00F463E7">
        <w:rPr>
          <w:rFonts w:ascii="Arial" w:hAnsi="Arial"/>
          <w:sz w:val="32"/>
          <w:lang w:eastAsia="en-GB"/>
        </w:rPr>
        <w:t>4.</w:t>
      </w:r>
      <w:r w:rsidRPr="00F463E7">
        <w:rPr>
          <w:rFonts w:ascii="Arial" w:eastAsia="SimSun" w:hAnsi="Arial" w:hint="eastAsia"/>
          <w:sz w:val="32"/>
          <w:lang w:val="en-US" w:eastAsia="zh-CN"/>
        </w:rPr>
        <w:t>4</w:t>
      </w:r>
      <w:r w:rsidRPr="00F463E7">
        <w:rPr>
          <w:rFonts w:ascii="Arial" w:hAnsi="Arial"/>
          <w:sz w:val="32"/>
          <w:lang w:eastAsia="en-GB"/>
        </w:rPr>
        <w:tab/>
      </w:r>
      <w:r w:rsidRPr="00F463E7">
        <w:rPr>
          <w:rFonts w:ascii="Arial" w:hAnsi="Arial" w:hint="eastAsia"/>
          <w:sz w:val="32"/>
          <w:lang w:eastAsia="en-GB"/>
        </w:rPr>
        <w:t>Exclusion bands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084A8F0" w14:textId="4664A0F5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en-GB"/>
        </w:rPr>
      </w:pPr>
      <w:bookmarkStart w:id="35" w:name="_Hlk494715706"/>
      <w:bookmarkStart w:id="36" w:name="_Toc29812094"/>
      <w:bookmarkStart w:id="37" w:name="_Toc20994235"/>
      <w:bookmarkStart w:id="38" w:name="_Toc37139282"/>
      <w:bookmarkStart w:id="39" w:name="_Toc5407"/>
      <w:bookmarkStart w:id="40" w:name="_Toc2712"/>
      <w:bookmarkStart w:id="41" w:name="_Toc47081131"/>
      <w:r w:rsidRPr="00F463E7">
        <w:rPr>
          <w:rFonts w:eastAsia="SimSun"/>
          <w:lang w:val="en-US" w:eastAsia="en-GB"/>
        </w:rPr>
        <w:t>The</w:t>
      </w:r>
      <w:r w:rsidRPr="00F463E7">
        <w:rPr>
          <w:rFonts w:eastAsia="SimSun"/>
          <w:i/>
          <w:iCs/>
          <w:lang w:val="en-US" w:eastAsia="en-GB"/>
        </w:rPr>
        <w:t xml:space="preserve"> </w:t>
      </w:r>
      <w:r w:rsidRPr="00F463E7">
        <w:rPr>
          <w:rFonts w:eastAsia="SimSun"/>
          <w:i/>
          <w:lang w:val="en-US" w:eastAsia="en-GB"/>
        </w:rPr>
        <w:t>exclusion band</w:t>
      </w:r>
      <w:r w:rsidRPr="00F463E7">
        <w:rPr>
          <w:rFonts w:eastAsia="SimSun"/>
          <w:lang w:val="en-US" w:eastAsia="en-GB"/>
        </w:rPr>
        <w:t xml:space="preserve"> for </w:t>
      </w:r>
      <w:r w:rsidRPr="00F463E7">
        <w:rPr>
          <w:rFonts w:eastAsia="SimSun"/>
          <w:lang w:val="en-US" w:eastAsia="zh-CN"/>
        </w:rPr>
        <w:t xml:space="preserve">NR repeater </w:t>
      </w:r>
      <w:ins w:id="42" w:author="Nokia" w:date="2024-07-19T15:56:00Z" w16du:dateUtc="2024-07-19T13:56:00Z">
        <w:r w:rsidR="00DF13DE">
          <w:rPr>
            <w:rFonts w:eastAsia="SimSun"/>
            <w:lang w:val="en-US" w:eastAsia="zh-CN"/>
          </w:rPr>
          <w:t xml:space="preserve">and NCR </w:t>
        </w:r>
      </w:ins>
      <w:r w:rsidRPr="00F463E7">
        <w:rPr>
          <w:rFonts w:eastAsia="SimSun"/>
          <w:lang w:val="en-US" w:eastAsia="en-GB"/>
        </w:rPr>
        <w:t xml:space="preserve">is the </w:t>
      </w:r>
      <w:r w:rsidRPr="00F463E7">
        <w:rPr>
          <w:rFonts w:eastAsia="SimSun"/>
          <w:lang w:val="en-US" w:eastAsia="zh-CN"/>
        </w:rPr>
        <w:t xml:space="preserve">frequency range </w:t>
      </w:r>
      <w:r w:rsidRPr="00F463E7">
        <w:rPr>
          <w:rFonts w:eastAsia="SimSun"/>
          <w:lang w:val="en-US" w:eastAsia="en-GB"/>
        </w:rPr>
        <w:t xml:space="preserve">over which no tests of radiated immunity are made in UL or DL. </w:t>
      </w:r>
    </w:p>
    <w:p w14:paraId="2C51F726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en-GB"/>
        </w:rPr>
      </w:pPr>
      <w:r w:rsidRPr="00F463E7">
        <w:rPr>
          <w:rFonts w:eastAsia="SimSun" w:hint="eastAsia"/>
          <w:lang w:val="en-US" w:eastAsia="zh-CN"/>
        </w:rPr>
        <w:t>T</w:t>
      </w:r>
      <w:r w:rsidRPr="00F463E7">
        <w:rPr>
          <w:rFonts w:eastAsia="SimSun"/>
          <w:lang w:val="en-US" w:eastAsia="zh-CN"/>
        </w:rPr>
        <w:t xml:space="preserve">he </w:t>
      </w:r>
      <w:r w:rsidRPr="00F463E7">
        <w:rPr>
          <w:rFonts w:eastAsia="SimSun"/>
          <w:i/>
          <w:lang w:val="en-US" w:eastAsia="zh-CN"/>
        </w:rPr>
        <w:t>exclusion band</w:t>
      </w:r>
      <w:r w:rsidRPr="00F463E7">
        <w:rPr>
          <w:rFonts w:eastAsia="SimSun"/>
          <w:lang w:val="en-US" w:eastAsia="zh-CN"/>
        </w:rPr>
        <w:t xml:space="preserve"> for DL </w:t>
      </w:r>
      <w:r w:rsidRPr="00F463E7">
        <w:rPr>
          <w:rFonts w:eastAsia="SimSun" w:hint="eastAsia"/>
          <w:lang w:val="en-US" w:eastAsia="zh-CN"/>
        </w:rPr>
        <w:t>is defined as</w:t>
      </w:r>
      <w:r w:rsidRPr="00F463E7">
        <w:rPr>
          <w:rFonts w:eastAsia="SimSun"/>
          <w:lang w:val="en-US" w:eastAsia="zh-CN"/>
        </w:rPr>
        <w:t>:</w:t>
      </w:r>
    </w:p>
    <w:p w14:paraId="5F833F4D" w14:textId="77777777" w:rsidR="00F463E7" w:rsidRPr="00F463E7" w:rsidRDefault="00F463E7" w:rsidP="00F463E7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 w:rsidRPr="00F463E7">
        <w:rPr>
          <w:rFonts w:eastAsia="SimSun"/>
          <w:lang w:eastAsia="en-GB"/>
        </w:rPr>
        <w:tab/>
        <w:t>F</w:t>
      </w:r>
      <w:r w:rsidRPr="00F463E7">
        <w:rPr>
          <w:rFonts w:eastAsia="SimSun" w:hint="eastAsia"/>
          <w:vertAlign w:val="subscript"/>
          <w:lang w:val="en-US" w:eastAsia="zh-CN"/>
        </w:rPr>
        <w:t>D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low</w:t>
      </w:r>
      <w:r w:rsidRPr="00F463E7">
        <w:rPr>
          <w:rFonts w:eastAsia="SimSun"/>
          <w:lang w:eastAsia="en-GB"/>
        </w:rPr>
        <w:t xml:space="preserve"> – Δf</w:t>
      </w:r>
      <w:r w:rsidRPr="00F463E7">
        <w:rPr>
          <w:rFonts w:eastAsia="SimSun" w:hint="eastAsia"/>
          <w:vertAlign w:val="subscript"/>
          <w:lang w:val="en-US" w:eastAsia="zh-CN"/>
        </w:rPr>
        <w:t>OBUE</w:t>
      </w:r>
      <w:r w:rsidRPr="00F463E7">
        <w:rPr>
          <w:rFonts w:eastAsia="SimSun"/>
          <w:vertAlign w:val="subscript"/>
          <w:lang w:val="en-US" w:eastAsia="zh-CN"/>
        </w:rPr>
        <w:t xml:space="preserve"> </w:t>
      </w:r>
      <w:r w:rsidRPr="00F463E7">
        <w:rPr>
          <w:rFonts w:eastAsia="SimSun"/>
          <w:lang w:eastAsia="en-GB"/>
        </w:rPr>
        <w:t>&lt; f &lt; F</w:t>
      </w:r>
      <w:r w:rsidRPr="00F463E7">
        <w:rPr>
          <w:rFonts w:eastAsia="SimSun" w:hint="eastAsia"/>
          <w:vertAlign w:val="subscript"/>
          <w:lang w:val="en-US" w:eastAsia="zh-CN"/>
        </w:rPr>
        <w:t>D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high</w:t>
      </w:r>
      <w:r w:rsidRPr="00F463E7">
        <w:rPr>
          <w:rFonts w:eastAsia="SimSun"/>
          <w:lang w:eastAsia="en-GB"/>
        </w:rPr>
        <w:t xml:space="preserve"> + Δf</w:t>
      </w:r>
      <w:r w:rsidRPr="00F463E7">
        <w:rPr>
          <w:rFonts w:eastAsia="SimSun" w:hint="eastAsia"/>
          <w:vertAlign w:val="subscript"/>
          <w:lang w:val="en-US" w:eastAsia="zh-CN"/>
        </w:rPr>
        <w:t>OBUE</w:t>
      </w:r>
    </w:p>
    <w:p w14:paraId="49204649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 w:rsidRPr="00F463E7">
        <w:rPr>
          <w:rFonts w:eastAsia="SimSun"/>
          <w:lang w:val="en-US" w:eastAsia="zh-CN"/>
        </w:rPr>
        <w:t>Where value</w:t>
      </w:r>
      <w:r w:rsidRPr="00F463E7">
        <w:rPr>
          <w:rFonts w:eastAsia="SimSun" w:hint="eastAsia"/>
          <w:lang w:val="en-US" w:eastAsia="zh-CN"/>
        </w:rPr>
        <w:t>s</w:t>
      </w:r>
      <w:r w:rsidRPr="00F463E7">
        <w:rPr>
          <w:rFonts w:eastAsia="SimSun"/>
          <w:lang w:val="en-US" w:eastAsia="zh-CN"/>
        </w:rPr>
        <w:t xml:space="preserve"> of </w:t>
      </w:r>
      <w:r w:rsidRPr="00F463E7">
        <w:rPr>
          <w:rFonts w:eastAsia="SimSun"/>
          <w:lang w:eastAsia="en-GB"/>
        </w:rPr>
        <w:t>F</w:t>
      </w:r>
      <w:r w:rsidRPr="00F463E7">
        <w:rPr>
          <w:rFonts w:eastAsia="SimSun" w:hint="eastAsia"/>
          <w:vertAlign w:val="subscript"/>
          <w:lang w:val="en-US" w:eastAsia="zh-CN"/>
        </w:rPr>
        <w:t>D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low</w:t>
      </w:r>
      <w:r w:rsidRPr="00F463E7">
        <w:rPr>
          <w:rFonts w:eastAsia="SimSun"/>
          <w:lang w:val="en-US" w:eastAsia="zh-CN"/>
        </w:rPr>
        <w:t xml:space="preserve"> and </w:t>
      </w:r>
      <w:r w:rsidRPr="00F463E7">
        <w:rPr>
          <w:rFonts w:eastAsia="SimSun"/>
          <w:lang w:eastAsia="en-GB"/>
        </w:rPr>
        <w:t>F</w:t>
      </w:r>
      <w:r w:rsidRPr="00F463E7">
        <w:rPr>
          <w:rFonts w:eastAsia="SimSun" w:hint="eastAsia"/>
          <w:vertAlign w:val="subscript"/>
          <w:lang w:val="en-US" w:eastAsia="zh-CN"/>
        </w:rPr>
        <w:t>D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high</w:t>
      </w:r>
      <w:r w:rsidRPr="00F463E7">
        <w:rPr>
          <w:rFonts w:eastAsia="SimSun"/>
          <w:lang w:val="en-US" w:eastAsia="zh-CN"/>
        </w:rPr>
        <w:t xml:space="preserve"> are defined for each </w:t>
      </w:r>
      <w:r w:rsidRPr="00F463E7">
        <w:rPr>
          <w:rFonts w:eastAsia="SimSun"/>
          <w:i/>
          <w:iCs/>
          <w:lang w:val="en-US" w:eastAsia="zh-CN"/>
        </w:rPr>
        <w:t>operating band</w:t>
      </w:r>
      <w:r w:rsidRPr="00F463E7">
        <w:rPr>
          <w:rFonts w:eastAsia="SimSun"/>
          <w:lang w:val="en-US" w:eastAsia="zh-CN"/>
        </w:rPr>
        <w:t xml:space="preserve"> in TS 38.106 [2]</w:t>
      </w:r>
      <w:r w:rsidRPr="00F463E7">
        <w:rPr>
          <w:rFonts w:eastAsia="SimSun" w:hint="eastAsia"/>
          <w:lang w:val="en-US" w:eastAsia="zh-CN"/>
        </w:rPr>
        <w:t>, clause 5.2</w:t>
      </w:r>
      <w:r w:rsidRPr="00F463E7">
        <w:rPr>
          <w:rFonts w:eastAsia="SimSun"/>
          <w:lang w:val="en-US" w:eastAsia="zh-CN"/>
        </w:rPr>
        <w:t>.</w:t>
      </w:r>
    </w:p>
    <w:p w14:paraId="76354C23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 w:rsidRPr="00F463E7">
        <w:rPr>
          <w:rFonts w:eastAsia="SimSun" w:hint="eastAsia"/>
          <w:lang w:val="en-US" w:eastAsia="zh-CN"/>
        </w:rPr>
        <w:t>T</w:t>
      </w:r>
      <w:r w:rsidRPr="00F463E7">
        <w:rPr>
          <w:rFonts w:eastAsia="SimSun"/>
          <w:lang w:val="en-US" w:eastAsia="zh-CN"/>
        </w:rPr>
        <w:t xml:space="preserve">he </w:t>
      </w:r>
      <w:r w:rsidRPr="00F463E7">
        <w:rPr>
          <w:rFonts w:eastAsia="SimSun"/>
          <w:i/>
          <w:lang w:val="en-US" w:eastAsia="zh-CN"/>
        </w:rPr>
        <w:t>exclusion band</w:t>
      </w:r>
      <w:r w:rsidRPr="00F463E7">
        <w:rPr>
          <w:rFonts w:eastAsia="SimSun"/>
          <w:lang w:val="en-US" w:eastAsia="zh-CN"/>
        </w:rPr>
        <w:t xml:space="preserve"> for UL </w:t>
      </w:r>
      <w:r w:rsidRPr="00F463E7">
        <w:rPr>
          <w:rFonts w:eastAsia="SimSun" w:hint="eastAsia"/>
          <w:lang w:val="en-US" w:eastAsia="zh-CN"/>
        </w:rPr>
        <w:t>is defined as</w:t>
      </w:r>
      <w:r w:rsidRPr="00F463E7">
        <w:rPr>
          <w:rFonts w:eastAsia="SimSun"/>
          <w:lang w:val="en-US" w:eastAsia="zh-CN"/>
        </w:rPr>
        <w:t>:</w:t>
      </w:r>
    </w:p>
    <w:p w14:paraId="75B6D0F3" w14:textId="77777777" w:rsidR="00F463E7" w:rsidRPr="00F463E7" w:rsidRDefault="00F463E7" w:rsidP="00F463E7">
      <w:pPr>
        <w:keepLines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 w:rsidRPr="00F463E7">
        <w:rPr>
          <w:rFonts w:eastAsia="SimSun"/>
          <w:lang w:eastAsia="en-GB"/>
        </w:rPr>
        <w:tab/>
        <w:t>F</w:t>
      </w:r>
      <w:r w:rsidRPr="00F463E7">
        <w:rPr>
          <w:rFonts w:eastAsia="SimSun" w:hint="eastAsia"/>
          <w:vertAlign w:val="subscript"/>
          <w:lang w:val="en-US" w:eastAsia="zh-CN"/>
        </w:rPr>
        <w:t>U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low</w:t>
      </w:r>
      <w:r w:rsidRPr="00F463E7">
        <w:rPr>
          <w:rFonts w:eastAsia="SimSun"/>
          <w:lang w:eastAsia="en-GB"/>
        </w:rPr>
        <w:t xml:space="preserve"> – Δf</w:t>
      </w:r>
      <w:r w:rsidRPr="00F463E7">
        <w:rPr>
          <w:rFonts w:eastAsia="SimSun" w:hint="eastAsia"/>
          <w:vertAlign w:val="subscript"/>
          <w:lang w:val="en-US" w:eastAsia="zh-CN"/>
        </w:rPr>
        <w:t>OBUE</w:t>
      </w:r>
      <w:r w:rsidRPr="00F463E7">
        <w:rPr>
          <w:rFonts w:eastAsia="SimSun"/>
          <w:vertAlign w:val="subscript"/>
          <w:lang w:val="en-US" w:eastAsia="zh-CN"/>
        </w:rPr>
        <w:t xml:space="preserve"> </w:t>
      </w:r>
      <w:r w:rsidRPr="00F463E7">
        <w:rPr>
          <w:rFonts w:eastAsia="SimSun"/>
          <w:lang w:eastAsia="en-GB"/>
        </w:rPr>
        <w:t>&lt; f &lt; F</w:t>
      </w:r>
      <w:r w:rsidRPr="00F463E7">
        <w:rPr>
          <w:rFonts w:eastAsia="SimSun" w:hint="eastAsia"/>
          <w:vertAlign w:val="subscript"/>
          <w:lang w:val="en-US" w:eastAsia="zh-CN"/>
        </w:rPr>
        <w:t>U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high</w:t>
      </w:r>
      <w:r w:rsidRPr="00F463E7">
        <w:rPr>
          <w:rFonts w:eastAsia="SimSun"/>
          <w:lang w:eastAsia="en-GB"/>
        </w:rPr>
        <w:t xml:space="preserve"> + Δf</w:t>
      </w:r>
      <w:r w:rsidRPr="00F463E7">
        <w:rPr>
          <w:rFonts w:eastAsia="SimSun" w:hint="eastAsia"/>
          <w:vertAlign w:val="subscript"/>
          <w:lang w:val="en-US" w:eastAsia="zh-CN"/>
        </w:rPr>
        <w:t>OBUE</w:t>
      </w:r>
    </w:p>
    <w:p w14:paraId="017AEC66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  <w:r w:rsidRPr="00F463E7">
        <w:rPr>
          <w:rFonts w:eastAsia="SimSun"/>
          <w:lang w:val="en-US" w:eastAsia="zh-CN"/>
        </w:rPr>
        <w:t>Where value</w:t>
      </w:r>
      <w:r w:rsidRPr="00F463E7">
        <w:rPr>
          <w:rFonts w:eastAsia="SimSun" w:hint="eastAsia"/>
          <w:lang w:val="en-US" w:eastAsia="zh-CN"/>
        </w:rPr>
        <w:t>s</w:t>
      </w:r>
      <w:r w:rsidRPr="00F463E7">
        <w:rPr>
          <w:rFonts w:eastAsia="SimSun"/>
          <w:lang w:val="en-US" w:eastAsia="zh-CN"/>
        </w:rPr>
        <w:t xml:space="preserve"> of </w:t>
      </w:r>
      <w:r w:rsidRPr="00F463E7">
        <w:rPr>
          <w:rFonts w:eastAsia="SimSun"/>
          <w:lang w:eastAsia="en-GB"/>
        </w:rPr>
        <w:t>F</w:t>
      </w:r>
      <w:r w:rsidRPr="00F463E7">
        <w:rPr>
          <w:rFonts w:eastAsia="SimSun" w:hint="eastAsia"/>
          <w:vertAlign w:val="subscript"/>
          <w:lang w:val="en-US" w:eastAsia="zh-CN"/>
        </w:rPr>
        <w:t>U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low</w:t>
      </w:r>
      <w:r w:rsidRPr="00F463E7">
        <w:rPr>
          <w:rFonts w:eastAsia="SimSun"/>
          <w:lang w:val="en-US" w:eastAsia="zh-CN"/>
        </w:rPr>
        <w:t xml:space="preserve"> and </w:t>
      </w:r>
      <w:r w:rsidRPr="00F463E7">
        <w:rPr>
          <w:rFonts w:eastAsia="SimSun"/>
          <w:lang w:eastAsia="en-GB"/>
        </w:rPr>
        <w:t>F</w:t>
      </w:r>
      <w:r w:rsidRPr="00F463E7">
        <w:rPr>
          <w:rFonts w:eastAsia="SimSun" w:hint="eastAsia"/>
          <w:vertAlign w:val="subscript"/>
          <w:lang w:val="en-US" w:eastAsia="zh-CN"/>
        </w:rPr>
        <w:t>U</w:t>
      </w:r>
      <w:r w:rsidRPr="00F463E7">
        <w:rPr>
          <w:rFonts w:eastAsia="SimSun"/>
          <w:vertAlign w:val="subscript"/>
          <w:lang w:eastAsia="en-GB"/>
        </w:rPr>
        <w:t>L</w:t>
      </w:r>
      <w:r w:rsidRPr="00F463E7">
        <w:rPr>
          <w:rFonts w:eastAsia="SimSun" w:hint="eastAsia"/>
          <w:vertAlign w:val="subscript"/>
          <w:lang w:val="en-US" w:eastAsia="zh-CN"/>
        </w:rPr>
        <w:t>,</w:t>
      </w:r>
      <w:r w:rsidRPr="00F463E7">
        <w:rPr>
          <w:rFonts w:eastAsia="SimSun"/>
          <w:vertAlign w:val="subscript"/>
          <w:lang w:eastAsia="en-GB"/>
        </w:rPr>
        <w:t>high</w:t>
      </w:r>
      <w:r w:rsidRPr="00F463E7">
        <w:rPr>
          <w:rFonts w:eastAsia="SimSun"/>
          <w:lang w:val="en-US" w:eastAsia="zh-CN"/>
        </w:rPr>
        <w:t xml:space="preserve"> are defined for each </w:t>
      </w:r>
      <w:r w:rsidRPr="00F463E7">
        <w:rPr>
          <w:rFonts w:eastAsia="SimSun"/>
          <w:i/>
          <w:iCs/>
          <w:lang w:val="en-US" w:eastAsia="zh-CN"/>
        </w:rPr>
        <w:t>operating band</w:t>
      </w:r>
      <w:r w:rsidRPr="00F463E7">
        <w:rPr>
          <w:rFonts w:eastAsia="SimSun"/>
          <w:lang w:val="en-US" w:eastAsia="zh-CN"/>
        </w:rPr>
        <w:t xml:space="preserve"> in TS 38.106 [2]</w:t>
      </w:r>
      <w:r w:rsidRPr="00F463E7">
        <w:rPr>
          <w:rFonts w:eastAsia="SimSun" w:hint="eastAsia"/>
          <w:lang w:val="en-US" w:eastAsia="zh-CN"/>
        </w:rPr>
        <w:t>, clause 5.2</w:t>
      </w:r>
      <w:r w:rsidRPr="00F463E7">
        <w:rPr>
          <w:rFonts w:eastAsia="SimSun"/>
          <w:lang w:val="en-US" w:eastAsia="zh-CN"/>
        </w:rPr>
        <w:t>.</w:t>
      </w:r>
    </w:p>
    <w:p w14:paraId="63CBAABE" w14:textId="012317D8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F463E7">
        <w:rPr>
          <w:rFonts w:eastAsia="SimSun"/>
          <w:lang w:eastAsia="en-GB"/>
        </w:rPr>
        <w:t>For NR repeater</w:t>
      </w:r>
      <w:ins w:id="43" w:author="Nokia" w:date="2024-07-19T15:56:00Z" w16du:dateUtc="2024-07-19T13:56:00Z">
        <w:r w:rsidR="00DF13DE">
          <w:rPr>
            <w:rFonts w:eastAsia="SimSun"/>
            <w:lang w:eastAsia="en-GB"/>
          </w:rPr>
          <w:t xml:space="preserve"> and NCR</w:t>
        </w:r>
      </w:ins>
      <w:r w:rsidRPr="00F463E7">
        <w:rPr>
          <w:rFonts w:eastAsia="SimSun"/>
          <w:lang w:eastAsia="en-GB"/>
        </w:rPr>
        <w:t xml:space="preserve"> capable of multi-band operation, the total </w:t>
      </w:r>
      <w:r w:rsidRPr="00F463E7">
        <w:rPr>
          <w:rFonts w:eastAsia="SimSun"/>
          <w:i/>
          <w:lang w:eastAsia="en-GB"/>
        </w:rPr>
        <w:t>exclusion band</w:t>
      </w:r>
      <w:r w:rsidRPr="00F463E7">
        <w:rPr>
          <w:rFonts w:eastAsia="SimSun"/>
          <w:lang w:eastAsia="en-GB"/>
        </w:rPr>
        <w:t xml:space="preserve"> </w:t>
      </w:r>
      <w:r w:rsidRPr="00F463E7">
        <w:rPr>
          <w:rFonts w:eastAsia="SimSun"/>
          <w:lang w:val="en-US" w:eastAsia="zh-CN"/>
        </w:rPr>
        <w:t>is a</w:t>
      </w:r>
      <w:r w:rsidRPr="00F463E7">
        <w:rPr>
          <w:rFonts w:eastAsia="SimSun"/>
          <w:lang w:eastAsia="en-GB"/>
        </w:rPr>
        <w:t xml:space="preserve"> combination of the </w:t>
      </w:r>
      <w:r w:rsidRPr="00F463E7">
        <w:rPr>
          <w:rFonts w:eastAsia="SimSun"/>
          <w:i/>
          <w:lang w:eastAsia="en-GB"/>
        </w:rPr>
        <w:t>exclusion bands</w:t>
      </w:r>
      <w:r w:rsidRPr="00F463E7">
        <w:rPr>
          <w:rFonts w:eastAsia="SimSun"/>
          <w:lang w:eastAsia="en-GB"/>
        </w:rPr>
        <w:t xml:space="preserve"> for each </w:t>
      </w:r>
      <w:r w:rsidRPr="00F463E7">
        <w:rPr>
          <w:rFonts w:eastAsia="SimSun"/>
          <w:i/>
          <w:iCs/>
          <w:lang w:eastAsia="en-GB"/>
        </w:rPr>
        <w:t>operating band</w:t>
      </w:r>
      <w:r w:rsidRPr="00F463E7">
        <w:rPr>
          <w:rFonts w:eastAsia="SimSun"/>
          <w:lang w:eastAsia="en-GB"/>
        </w:rPr>
        <w:t xml:space="preserve"> supported by NR repeater</w:t>
      </w:r>
      <w:ins w:id="44" w:author="Nokia" w:date="2024-07-22T12:51:00Z" w16du:dateUtc="2024-07-22T10:51:00Z">
        <w:r w:rsidR="001C26B7">
          <w:rPr>
            <w:rFonts w:eastAsia="SimSun"/>
            <w:lang w:eastAsia="en-GB"/>
          </w:rPr>
          <w:t xml:space="preserve"> or NCR</w:t>
        </w:r>
      </w:ins>
      <w:r w:rsidRPr="00F463E7">
        <w:rPr>
          <w:rFonts w:eastAsia="SimSun"/>
          <w:lang w:eastAsia="en-GB"/>
        </w:rPr>
        <w:t>.</w:t>
      </w:r>
    </w:p>
    <w:bookmarkEnd w:id="35"/>
    <w:bookmarkEnd w:id="36"/>
    <w:bookmarkEnd w:id="37"/>
    <w:bookmarkEnd w:id="38"/>
    <w:p w14:paraId="176222E1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  <w:r w:rsidRPr="00F463E7">
        <w:rPr>
          <w:rFonts w:cs="v5.0.0"/>
          <w:lang w:eastAsia="en-GB"/>
        </w:rPr>
        <w:t xml:space="preserve">The </w:t>
      </w:r>
      <w:r w:rsidRPr="00F463E7">
        <w:rPr>
          <w:lang w:eastAsia="en-GB"/>
        </w:rPr>
        <w:t>Δf</w:t>
      </w:r>
      <w:r w:rsidRPr="00F463E7">
        <w:rPr>
          <w:vertAlign w:val="subscript"/>
          <w:lang w:val="en-US" w:eastAsia="zh-CN"/>
        </w:rPr>
        <w:t>OBUE</w:t>
      </w:r>
      <w:r w:rsidRPr="00F463E7">
        <w:rPr>
          <w:lang w:eastAsia="en-GB"/>
        </w:rPr>
        <w:t xml:space="preserve"> </w:t>
      </w:r>
      <w:r w:rsidRPr="00F463E7">
        <w:rPr>
          <w:rFonts w:cs="v5.0.0"/>
          <w:lang w:eastAsia="en-GB"/>
        </w:rPr>
        <w:t xml:space="preserve">values are </w:t>
      </w:r>
      <w:r w:rsidRPr="00F463E7">
        <w:rPr>
          <w:lang w:eastAsia="en-GB"/>
        </w:rPr>
        <w:t>defined in table 4.4-1 for both DL and UL.</w:t>
      </w:r>
    </w:p>
    <w:p w14:paraId="2AE0C73D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eastAsia="en-GB"/>
        </w:rPr>
      </w:pPr>
      <w:r w:rsidRPr="00F463E7">
        <w:rPr>
          <w:rFonts w:ascii="Arial" w:hAnsi="Arial"/>
          <w:b/>
          <w:lang w:eastAsia="en-GB"/>
        </w:rPr>
        <w:lastRenderedPageBreak/>
        <w:t>Table 4.4-1: Δf</w:t>
      </w:r>
      <w:r w:rsidRPr="00F463E7">
        <w:rPr>
          <w:rFonts w:ascii="Arial" w:hAnsi="Arial"/>
          <w:b/>
          <w:vertAlign w:val="subscript"/>
          <w:lang w:eastAsia="en-GB"/>
        </w:rPr>
        <w:t>OBUE</w:t>
      </w:r>
      <w:r w:rsidRPr="00F463E7">
        <w:rPr>
          <w:rFonts w:ascii="Arial" w:hAnsi="Arial"/>
          <w:b/>
          <w:lang w:eastAsia="en-GB"/>
        </w:rPr>
        <w:t xml:space="preserve"> offset values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515"/>
        <w:gridCol w:w="1292"/>
      </w:tblGrid>
      <w:tr w:rsidR="00F463E7" w:rsidRPr="00F463E7" w14:paraId="2E852890" w14:textId="77777777" w:rsidTr="003F5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D2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bookmarkStart w:id="45" w:name="OLE_LINK95"/>
            <w:bookmarkStart w:id="46" w:name="OLE_LINK9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B1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b/>
                <w:i/>
                <w:sz w:val="18"/>
                <w:lang w:eastAsia="en-GB"/>
              </w:rPr>
              <w:t>Operating band</w:t>
            </w: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 xml:space="preserve"> characteristics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32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>Δf</w:t>
            </w:r>
            <w:r w:rsidRPr="00F463E7">
              <w:rPr>
                <w:rFonts w:ascii="Arial" w:eastAsia="SimSun" w:hAnsi="Arial"/>
                <w:b/>
                <w:sz w:val="18"/>
                <w:vertAlign w:val="subscript"/>
                <w:lang w:eastAsia="en-GB"/>
              </w:rPr>
              <w:t>OBUE</w:t>
            </w: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 xml:space="preserve"> (MHz)</w:t>
            </w:r>
          </w:p>
        </w:tc>
      </w:tr>
      <w:tr w:rsidR="00F463E7" w:rsidRPr="00F463E7" w14:paraId="7CC2D95D" w14:textId="77777777" w:rsidTr="003F5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1FB6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bookmarkStart w:id="47" w:name="_Hlk502677945"/>
            <w:r w:rsidRPr="00F463E7">
              <w:rPr>
                <w:rFonts w:ascii="Arial" w:eastAsia="SimSun" w:hAnsi="Arial"/>
                <w:sz w:val="18"/>
                <w:lang w:eastAsia="zh-CN"/>
              </w:rPr>
              <w:t>NCR type 1-H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EC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&lt; 100 MHz, or</w:t>
            </w:r>
          </w:p>
          <w:p w14:paraId="106390D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&lt; 100 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08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10</w:t>
            </w:r>
          </w:p>
        </w:tc>
      </w:tr>
      <w:tr w:rsidR="00F463E7" w:rsidRPr="00F463E7" w14:paraId="6EF196FF" w14:textId="77777777" w:rsidTr="003F5F5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68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CD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zh-CN"/>
              </w:rPr>
              <w:t>100 MHz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00A3"/>
            </w:r>
            <w:r w:rsidRPr="00F463E7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>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00A3"/>
            </w:r>
            <w:r w:rsidRPr="00F463E7">
              <w:rPr>
                <w:rFonts w:ascii="Arial" w:eastAsia="SimSun" w:hAnsi="Arial"/>
                <w:sz w:val="18"/>
                <w:lang w:eastAsia="zh-CN"/>
              </w:rPr>
              <w:t xml:space="preserve"> 9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00 MHz, or </w:t>
            </w:r>
          </w:p>
          <w:p w14:paraId="1008B03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zh-CN"/>
              </w:rPr>
              <w:t>100 MHz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00A3"/>
            </w:r>
            <w:r w:rsidRPr="00F463E7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>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00A3"/>
            </w:r>
            <w:r w:rsidRPr="00F463E7">
              <w:rPr>
                <w:rFonts w:ascii="Arial" w:eastAsia="SimSun" w:hAnsi="Arial"/>
                <w:sz w:val="18"/>
                <w:lang w:eastAsia="zh-CN"/>
              </w:rPr>
              <w:t xml:space="preserve"> 9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0C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40</w:t>
            </w:r>
          </w:p>
        </w:tc>
      </w:tr>
      <w:tr w:rsidR="00F463E7" w:rsidRPr="00F463E7" w14:paraId="77A29223" w14:textId="77777777" w:rsidTr="003F5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A9C4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Repeater type 1-C,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84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bookmarkStart w:id="48" w:name="OLE_LINK69"/>
            <w:bookmarkStart w:id="49" w:name="OLE_LINK66"/>
            <w:r w:rsidRPr="00F463E7">
              <w:rPr>
                <w:rFonts w:ascii="Arial" w:eastAsia="SimSun" w:hAnsi="Arial"/>
                <w:sz w:val="18"/>
                <w:lang w:eastAsia="en-GB"/>
              </w:rPr>
              <w:t>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bookmarkStart w:id="50" w:name="OLE_LINK21"/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&lt; </w:t>
            </w:r>
            <w:bookmarkEnd w:id="50"/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200 MHz, or </w:t>
            </w:r>
          </w:p>
          <w:p w14:paraId="5DA3786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&lt; 200 MHz    </w:t>
            </w:r>
            <w:bookmarkEnd w:id="48"/>
            <w:bookmarkEnd w:id="4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35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bookmarkStart w:id="51" w:name="OLE_LINK64"/>
            <w:bookmarkStart w:id="52" w:name="OLE_LINK65"/>
            <w:r w:rsidRPr="00F463E7">
              <w:rPr>
                <w:rFonts w:ascii="Arial" w:eastAsia="SimSun" w:hAnsi="Arial"/>
                <w:sz w:val="18"/>
                <w:lang w:eastAsia="en-GB"/>
              </w:rPr>
              <w:t>10</w:t>
            </w:r>
            <w:bookmarkEnd w:id="51"/>
            <w:bookmarkEnd w:id="52"/>
          </w:p>
        </w:tc>
      </w:tr>
      <w:tr w:rsidR="00F463E7" w:rsidRPr="00F463E7" w14:paraId="3CDA0408" w14:textId="77777777" w:rsidTr="003F5F5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35E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G Times (WN)" w:eastAsia="SimSun" w:hAnsi="CG Times (WN)" w:cs="SimSun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zh-CN"/>
              </w:rPr>
              <w:t>NCR type 1-C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1F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200 MHz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F0A3"/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DL,low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F0A3"/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900 MHz, or </w:t>
            </w:r>
          </w:p>
          <w:p w14:paraId="5C531C07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kern w:val="2"/>
                <w:sz w:val="18"/>
                <w:szCs w:val="22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200 MHz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F0A3"/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UL,high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– F</w:t>
            </w:r>
            <w:r w:rsidRPr="00F463E7">
              <w:rPr>
                <w:rFonts w:ascii="Arial" w:eastAsia="SimSun" w:hAnsi="Arial"/>
                <w:sz w:val="18"/>
                <w:vertAlign w:val="subscript"/>
                <w:lang w:eastAsia="en-GB"/>
              </w:rPr>
              <w:t>UL,low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sym w:font="Symbol" w:char="F0A3"/>
            </w:r>
            <w:r w:rsidRPr="00F463E7">
              <w:rPr>
                <w:rFonts w:ascii="Arial" w:eastAsia="SimSun" w:hAnsi="Arial"/>
                <w:sz w:val="18"/>
                <w:lang w:eastAsia="en-GB"/>
              </w:rPr>
              <w:t xml:space="preserve"> 900 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69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40</w:t>
            </w:r>
          </w:p>
        </w:tc>
      </w:tr>
      <w:bookmarkEnd w:id="45"/>
      <w:bookmarkEnd w:id="46"/>
      <w:bookmarkEnd w:id="47"/>
    </w:tbl>
    <w:p w14:paraId="12D97FD9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3D0A729C" w14:textId="77777777" w:rsidR="00F463E7" w:rsidRPr="00F463E7" w:rsidRDefault="00F463E7" w:rsidP="00F463E7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SimSun"/>
          <w:lang w:val="en-US" w:eastAsia="zh-CN"/>
        </w:rPr>
      </w:pPr>
      <w:r w:rsidRPr="00F463E7">
        <w:rPr>
          <w:lang w:val="en-US" w:eastAsia="zh-CN"/>
        </w:rPr>
        <w:t>NOTE:</w:t>
      </w:r>
      <w:r w:rsidRPr="00F463E7">
        <w:rPr>
          <w:lang w:val="en-US" w:eastAsia="zh-CN"/>
        </w:rPr>
        <w:tab/>
        <w:t>As the radiated immunity testing is defined in the frequency range 80 MHz to 6 GHz, there is no exclusion band defined for FR2.</w:t>
      </w:r>
    </w:p>
    <w:p w14:paraId="54DBAF26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en-US" w:eastAsia="zh-CN"/>
        </w:rPr>
      </w:pPr>
    </w:p>
    <w:p w14:paraId="0ADB34E7" w14:textId="71719F0E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en-GB"/>
        </w:rPr>
      </w:pPr>
      <w:bookmarkStart w:id="53" w:name="_Toc114215757"/>
      <w:bookmarkStart w:id="54" w:name="_Toc124157856"/>
      <w:bookmarkStart w:id="55" w:name="_Toc145429691"/>
      <w:bookmarkStart w:id="56" w:name="_Toc155482194"/>
      <w:bookmarkStart w:id="57" w:name="_Toc155483079"/>
      <w:bookmarkStart w:id="58" w:name="_Toc161841500"/>
      <w:bookmarkStart w:id="59" w:name="_Toc169704197"/>
      <w:r w:rsidRPr="00F463E7">
        <w:rPr>
          <w:rFonts w:ascii="Arial" w:hAnsi="Arial"/>
          <w:sz w:val="32"/>
          <w:lang w:eastAsia="en-GB"/>
        </w:rPr>
        <w:t>4.</w:t>
      </w:r>
      <w:r w:rsidRPr="00F463E7">
        <w:rPr>
          <w:rFonts w:ascii="Arial" w:eastAsia="SimSun" w:hAnsi="Arial" w:hint="eastAsia"/>
          <w:sz w:val="32"/>
          <w:lang w:val="en-US" w:eastAsia="zh-CN"/>
        </w:rPr>
        <w:t>5</w:t>
      </w:r>
      <w:r w:rsidRPr="00F463E7">
        <w:rPr>
          <w:rFonts w:ascii="Arial" w:hAnsi="Arial"/>
          <w:sz w:val="32"/>
          <w:lang w:eastAsia="en-GB"/>
        </w:rPr>
        <w:tab/>
      </w:r>
      <w:r w:rsidRPr="00F463E7">
        <w:rPr>
          <w:rFonts w:ascii="Arial" w:hAnsi="Arial" w:hint="eastAsia"/>
          <w:sz w:val="32"/>
          <w:lang w:val="en-US" w:eastAsia="zh-CN"/>
        </w:rPr>
        <w:t>NR repeaters</w:t>
      </w:r>
      <w:r w:rsidRPr="00F463E7">
        <w:rPr>
          <w:rFonts w:ascii="Arial" w:hAnsi="Arial" w:hint="eastAsia"/>
          <w:sz w:val="32"/>
          <w:lang w:eastAsia="en-GB"/>
        </w:rPr>
        <w:t xml:space="preserve"> </w:t>
      </w:r>
      <w:ins w:id="60" w:author="Nokia" w:date="2024-07-19T15:56:00Z" w16du:dateUtc="2024-07-19T13:56:00Z">
        <w:r w:rsidR="00DF13DE">
          <w:rPr>
            <w:rFonts w:ascii="Arial" w:hAnsi="Arial"/>
            <w:sz w:val="32"/>
            <w:lang w:eastAsia="en-GB"/>
          </w:rPr>
          <w:t xml:space="preserve">and NCR </w:t>
        </w:r>
      </w:ins>
      <w:r w:rsidRPr="00F463E7">
        <w:rPr>
          <w:rFonts w:ascii="Arial" w:hAnsi="Arial" w:hint="eastAsia"/>
          <w:sz w:val="32"/>
          <w:lang w:eastAsia="en-GB"/>
        </w:rPr>
        <w:t>test configurations</w:t>
      </w:r>
      <w:bookmarkEnd w:id="39"/>
      <w:bookmarkEnd w:id="40"/>
      <w:bookmarkEnd w:id="41"/>
      <w:bookmarkEnd w:id="53"/>
      <w:bookmarkEnd w:id="54"/>
      <w:bookmarkEnd w:id="55"/>
      <w:bookmarkEnd w:id="56"/>
      <w:bookmarkEnd w:id="57"/>
      <w:bookmarkEnd w:id="58"/>
      <w:bookmarkEnd w:id="59"/>
    </w:p>
    <w:p w14:paraId="16892B35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 xml:space="preserve">The present </w:t>
      </w:r>
      <w:r w:rsidRPr="00F463E7">
        <w:rPr>
          <w:lang w:val="en-US" w:eastAsia="zh-CN"/>
        </w:rPr>
        <w:t>clause</w:t>
      </w:r>
      <w:r w:rsidRPr="00F463E7">
        <w:rPr>
          <w:lang w:eastAsia="en-GB"/>
        </w:rPr>
        <w:t xml:space="preserve"> defines the </w:t>
      </w:r>
      <w:r w:rsidRPr="00F463E7">
        <w:rPr>
          <w:rFonts w:eastAsia="SimSun"/>
          <w:lang w:val="en-US" w:eastAsia="zh-CN"/>
        </w:rPr>
        <w:t>NR repeaters</w:t>
      </w:r>
      <w:r w:rsidRPr="00F463E7">
        <w:rPr>
          <w:lang w:eastAsia="en-GB"/>
        </w:rPr>
        <w:t xml:space="preserve"> test configurations that shall be used for demonstrating conformance. A single </w:t>
      </w:r>
      <w:r w:rsidRPr="00F463E7">
        <w:rPr>
          <w:lang w:val="en-US" w:eastAsia="zh-CN"/>
        </w:rPr>
        <w:t>NR repeater</w:t>
      </w:r>
      <w:r w:rsidRPr="00F463E7">
        <w:rPr>
          <w:lang w:eastAsia="en-GB"/>
        </w:rPr>
        <w:t xml:space="preserve"> carrier shall be used for testing of single-carrier capable </w:t>
      </w:r>
      <w:r w:rsidRPr="00F463E7">
        <w:rPr>
          <w:rFonts w:eastAsia="SimSun"/>
          <w:lang w:val="en-US" w:eastAsia="zh-CN"/>
        </w:rPr>
        <w:t>NR repeaters</w:t>
      </w:r>
      <w:r w:rsidRPr="00F463E7">
        <w:rPr>
          <w:lang w:eastAsia="en-GB"/>
        </w:rPr>
        <w:t>.</w:t>
      </w:r>
    </w:p>
    <w:p w14:paraId="274B46F4" w14:textId="567B5D62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 xml:space="preserve">The signal's channel bandwidth and subcarrier spacing used to build NR </w:t>
      </w:r>
      <w:ins w:id="61" w:author="Nokia" w:date="2024-07-19T16:07:00Z" w16du:dateUtc="2024-07-19T14:07:00Z">
        <w:r w:rsidR="003036A3">
          <w:rPr>
            <w:lang w:eastAsia="en-GB"/>
          </w:rPr>
          <w:t>repeater</w:t>
        </w:r>
      </w:ins>
      <w:ins w:id="62" w:author="Nokia" w:date="2024-08-20T09:49:00Z" w16du:dateUtc="2024-08-20T07:49:00Z">
        <w:r w:rsidR="00040A99">
          <w:rPr>
            <w:lang w:eastAsia="en-GB"/>
          </w:rPr>
          <w:t xml:space="preserve"> and NCR</w:t>
        </w:r>
      </w:ins>
      <w:ins w:id="63" w:author="Nokia" w:date="2024-07-19T16:07:00Z" w16du:dateUtc="2024-07-19T14:07:00Z">
        <w:r w:rsidR="003036A3">
          <w:rPr>
            <w:lang w:eastAsia="en-GB"/>
          </w:rPr>
          <w:t xml:space="preserve"> </w:t>
        </w:r>
      </w:ins>
      <w:r w:rsidRPr="00F463E7">
        <w:rPr>
          <w:lang w:eastAsia="en-GB"/>
        </w:rPr>
        <w:t>Test Configurations shall be selected according to table 4.7.2-1</w:t>
      </w:r>
      <w:r w:rsidRPr="00F463E7">
        <w:rPr>
          <w:rFonts w:hint="eastAsia"/>
          <w:lang w:val="en-US" w:eastAsia="zh-CN"/>
        </w:rPr>
        <w:t xml:space="preserve"> </w:t>
      </w:r>
      <w:r w:rsidRPr="00F463E7">
        <w:rPr>
          <w:lang w:val="en-US" w:eastAsia="zh-CN"/>
        </w:rPr>
        <w:t xml:space="preserve">in TS </w:t>
      </w:r>
      <w:r w:rsidRPr="00F463E7">
        <w:rPr>
          <w:rFonts w:hint="eastAsia"/>
          <w:iCs/>
          <w:lang w:val="en-US" w:eastAsia="zh-CN"/>
        </w:rPr>
        <w:t>38.1</w:t>
      </w:r>
      <w:r w:rsidRPr="00F463E7">
        <w:rPr>
          <w:iCs/>
          <w:lang w:val="en-US" w:eastAsia="zh-CN"/>
        </w:rPr>
        <w:t>15</w:t>
      </w:r>
      <w:r w:rsidRPr="00F463E7">
        <w:rPr>
          <w:rFonts w:hint="eastAsia"/>
          <w:iCs/>
          <w:lang w:val="en-US" w:eastAsia="zh-CN"/>
        </w:rPr>
        <w:t>-1 [</w:t>
      </w:r>
      <w:r w:rsidRPr="00F463E7">
        <w:rPr>
          <w:iCs/>
          <w:lang w:val="en-US" w:eastAsia="zh-CN"/>
        </w:rPr>
        <w:t>3</w:t>
      </w:r>
      <w:r w:rsidRPr="00F463E7">
        <w:rPr>
          <w:rFonts w:hint="eastAsia"/>
          <w:iCs/>
          <w:lang w:val="en-US" w:eastAsia="zh-CN"/>
        </w:rPr>
        <w:t>] clause 4.</w:t>
      </w:r>
      <w:r w:rsidRPr="00F463E7">
        <w:rPr>
          <w:iCs/>
          <w:lang w:val="en-US" w:eastAsia="zh-CN"/>
        </w:rPr>
        <w:t>7</w:t>
      </w:r>
      <w:r w:rsidRPr="00F463E7">
        <w:rPr>
          <w:rFonts w:hint="eastAsia"/>
          <w:snapToGrid w:val="0"/>
          <w:lang w:val="en-US" w:eastAsia="zh-CN"/>
        </w:rPr>
        <w:t xml:space="preserve"> for </w:t>
      </w:r>
      <w:r w:rsidRPr="00F463E7">
        <w:rPr>
          <w:i/>
          <w:iCs/>
          <w:snapToGrid w:val="0"/>
          <w:lang w:val="en-US" w:eastAsia="zh-CN"/>
        </w:rPr>
        <w:t>NR repeaters</w:t>
      </w:r>
      <w:r w:rsidRPr="00F463E7">
        <w:rPr>
          <w:rFonts w:hint="eastAsia"/>
          <w:i/>
          <w:iCs/>
          <w:snapToGrid w:val="0"/>
          <w:lang w:val="en-US" w:eastAsia="zh-CN"/>
        </w:rPr>
        <w:t xml:space="preserve"> type 1-</w:t>
      </w:r>
      <w:r w:rsidRPr="00F463E7">
        <w:rPr>
          <w:i/>
          <w:iCs/>
          <w:snapToGrid w:val="0"/>
          <w:lang w:val="en-US" w:eastAsia="zh-CN"/>
        </w:rPr>
        <w:t>C</w:t>
      </w:r>
      <w:r w:rsidRPr="00F463E7">
        <w:rPr>
          <w:rFonts w:hint="eastAsia"/>
          <w:iCs/>
          <w:lang w:val="en-US" w:eastAsia="zh-CN"/>
        </w:rPr>
        <w:t>,</w:t>
      </w:r>
      <w:ins w:id="64" w:author="Nokia" w:date="2024-07-19T16:08:00Z" w16du:dateUtc="2024-07-19T14:08:00Z">
        <w:r w:rsidR="003036A3">
          <w:rPr>
            <w:iCs/>
            <w:lang w:val="en-US" w:eastAsia="zh-CN"/>
          </w:rPr>
          <w:t xml:space="preserve"> </w:t>
        </w:r>
        <w:r w:rsidR="003036A3" w:rsidRPr="003036A3">
          <w:rPr>
            <w:i/>
            <w:lang w:val="en-US" w:eastAsia="zh-CN"/>
          </w:rPr>
          <w:t>NCR type 1-C</w:t>
        </w:r>
        <w:r w:rsidR="003036A3">
          <w:rPr>
            <w:iCs/>
            <w:lang w:val="en-US" w:eastAsia="zh-CN"/>
          </w:rPr>
          <w:t xml:space="preserve"> and </w:t>
        </w:r>
        <w:r w:rsidR="003036A3" w:rsidRPr="003036A3">
          <w:rPr>
            <w:i/>
            <w:lang w:val="en-US" w:eastAsia="zh-CN"/>
          </w:rPr>
          <w:t>NCR type 1-H</w:t>
        </w:r>
      </w:ins>
      <w:r w:rsidRPr="00F463E7">
        <w:rPr>
          <w:rFonts w:hint="eastAsia"/>
          <w:iCs/>
          <w:lang w:val="en-US" w:eastAsia="zh-CN"/>
        </w:rPr>
        <w:t xml:space="preserve"> and </w:t>
      </w:r>
      <w:r w:rsidRPr="00F463E7">
        <w:rPr>
          <w:iCs/>
          <w:lang w:val="en-US" w:eastAsia="zh-CN"/>
        </w:rPr>
        <w:t xml:space="preserve">table </w:t>
      </w:r>
      <w:r w:rsidRPr="00F463E7">
        <w:rPr>
          <w:color w:val="000000"/>
          <w:lang w:eastAsia="ja-JP"/>
        </w:rPr>
        <w:t xml:space="preserve">4.7.2.1-1 in </w:t>
      </w:r>
      <w:r w:rsidRPr="00F463E7">
        <w:rPr>
          <w:rFonts w:hint="eastAsia"/>
          <w:iCs/>
          <w:lang w:val="en-US" w:eastAsia="zh-CN"/>
        </w:rPr>
        <w:t>TS 38.1</w:t>
      </w:r>
      <w:r w:rsidRPr="00F463E7">
        <w:rPr>
          <w:iCs/>
          <w:lang w:val="en-US" w:eastAsia="zh-CN"/>
        </w:rPr>
        <w:t>15</w:t>
      </w:r>
      <w:r w:rsidRPr="00F463E7">
        <w:rPr>
          <w:rFonts w:hint="eastAsia"/>
          <w:iCs/>
          <w:lang w:val="en-US" w:eastAsia="zh-CN"/>
        </w:rPr>
        <w:t>-2 [</w:t>
      </w:r>
      <w:r w:rsidRPr="00F463E7">
        <w:rPr>
          <w:iCs/>
          <w:lang w:val="en-US" w:eastAsia="zh-CN"/>
        </w:rPr>
        <w:t>4</w:t>
      </w:r>
      <w:r w:rsidRPr="00F463E7">
        <w:rPr>
          <w:rFonts w:hint="eastAsia"/>
          <w:iCs/>
          <w:lang w:val="en-US" w:eastAsia="zh-CN"/>
        </w:rPr>
        <w:t>] clause 4.</w:t>
      </w:r>
      <w:r w:rsidRPr="00F463E7">
        <w:rPr>
          <w:iCs/>
          <w:lang w:val="en-US" w:eastAsia="zh-CN"/>
        </w:rPr>
        <w:t>7</w:t>
      </w:r>
      <w:r w:rsidRPr="00F463E7">
        <w:rPr>
          <w:rFonts w:hint="eastAsia"/>
          <w:snapToGrid w:val="0"/>
          <w:lang w:val="en-US" w:eastAsia="zh-CN"/>
        </w:rPr>
        <w:t xml:space="preserve"> for </w:t>
      </w:r>
      <w:r w:rsidRPr="00F463E7">
        <w:rPr>
          <w:i/>
          <w:iCs/>
          <w:snapToGrid w:val="0"/>
          <w:lang w:val="en-US" w:eastAsia="zh-CN"/>
        </w:rPr>
        <w:t>NR repeaters</w:t>
      </w:r>
      <w:r w:rsidRPr="00F463E7">
        <w:rPr>
          <w:rFonts w:hint="eastAsia"/>
          <w:i/>
          <w:iCs/>
          <w:snapToGrid w:val="0"/>
          <w:lang w:val="en-US" w:eastAsia="zh-CN"/>
        </w:rPr>
        <w:t xml:space="preserve"> type </w:t>
      </w:r>
      <w:r w:rsidRPr="00F463E7">
        <w:rPr>
          <w:i/>
          <w:iCs/>
          <w:snapToGrid w:val="0"/>
          <w:lang w:val="en-US" w:eastAsia="zh-CN"/>
        </w:rPr>
        <w:t>2</w:t>
      </w:r>
      <w:r w:rsidRPr="00F463E7">
        <w:rPr>
          <w:rFonts w:hint="eastAsia"/>
          <w:i/>
          <w:iCs/>
          <w:snapToGrid w:val="0"/>
          <w:lang w:val="en-US" w:eastAsia="zh-CN"/>
        </w:rPr>
        <w:t>-</w:t>
      </w:r>
      <w:r w:rsidRPr="00F463E7">
        <w:rPr>
          <w:i/>
          <w:iCs/>
          <w:snapToGrid w:val="0"/>
          <w:lang w:val="en-US" w:eastAsia="zh-CN"/>
        </w:rPr>
        <w:t>O</w:t>
      </w:r>
      <w:ins w:id="65" w:author="Nokia" w:date="2024-07-19T16:12:00Z" w16du:dateUtc="2024-07-19T14:12:00Z">
        <w:r w:rsidR="003036A3">
          <w:rPr>
            <w:snapToGrid w:val="0"/>
            <w:lang w:val="en-US" w:eastAsia="zh-CN"/>
          </w:rPr>
          <w:t xml:space="preserve"> and </w:t>
        </w:r>
        <w:r w:rsidR="003036A3">
          <w:rPr>
            <w:i/>
            <w:iCs/>
            <w:snapToGrid w:val="0"/>
            <w:lang w:val="en-US" w:eastAsia="zh-CN"/>
          </w:rPr>
          <w:t>NCR type 2-O</w:t>
        </w:r>
      </w:ins>
      <w:r w:rsidRPr="00F463E7">
        <w:rPr>
          <w:iCs/>
          <w:lang w:val="en-US" w:eastAsia="zh-CN"/>
        </w:rPr>
        <w:t>. The</w:t>
      </w:r>
      <w:r w:rsidRPr="00F463E7">
        <w:rPr>
          <w:lang w:eastAsia="zh-CN"/>
        </w:rPr>
        <w:t xml:space="preserve"> passband frequency range declared per </w:t>
      </w:r>
      <w:r w:rsidRPr="00F463E7">
        <w:rPr>
          <w:i/>
          <w:lang w:eastAsia="zh-CN"/>
        </w:rPr>
        <w:t>operating band</w:t>
      </w:r>
      <w:r w:rsidRPr="00F463E7">
        <w:rPr>
          <w:rFonts w:hint="eastAsia"/>
          <w:iCs/>
          <w:lang w:val="en-US" w:eastAsia="zh-CN"/>
        </w:rPr>
        <w:t xml:space="preserve"> in TS 38.1</w:t>
      </w:r>
      <w:r w:rsidRPr="00F463E7">
        <w:rPr>
          <w:iCs/>
          <w:lang w:val="en-US" w:eastAsia="zh-CN"/>
        </w:rPr>
        <w:t>15</w:t>
      </w:r>
      <w:r w:rsidRPr="00F463E7">
        <w:rPr>
          <w:rFonts w:hint="eastAsia"/>
          <w:iCs/>
          <w:lang w:val="en-US" w:eastAsia="zh-CN"/>
        </w:rPr>
        <w:t>-1 [</w:t>
      </w:r>
      <w:r w:rsidRPr="00F463E7">
        <w:rPr>
          <w:iCs/>
          <w:lang w:val="en-US" w:eastAsia="zh-CN"/>
        </w:rPr>
        <w:t>3</w:t>
      </w:r>
      <w:r w:rsidRPr="00F463E7">
        <w:rPr>
          <w:rFonts w:hint="eastAsia"/>
          <w:iCs/>
          <w:lang w:val="en-US" w:eastAsia="zh-CN"/>
        </w:rPr>
        <w:t>] clause 4.</w:t>
      </w:r>
      <w:r w:rsidRPr="00F463E7">
        <w:rPr>
          <w:iCs/>
          <w:lang w:val="en-US" w:eastAsia="zh-CN"/>
        </w:rPr>
        <w:t>6</w:t>
      </w:r>
      <w:r w:rsidRPr="00F463E7">
        <w:rPr>
          <w:rFonts w:hint="eastAsia"/>
          <w:iCs/>
          <w:lang w:val="en-US" w:eastAsia="zh-CN"/>
        </w:rPr>
        <w:t>, and TS 38.1</w:t>
      </w:r>
      <w:r w:rsidRPr="00F463E7">
        <w:rPr>
          <w:iCs/>
          <w:lang w:val="en-US" w:eastAsia="zh-CN"/>
        </w:rPr>
        <w:t>15</w:t>
      </w:r>
      <w:r w:rsidRPr="00F463E7">
        <w:rPr>
          <w:rFonts w:hint="eastAsia"/>
          <w:iCs/>
          <w:lang w:val="en-US" w:eastAsia="zh-CN"/>
        </w:rPr>
        <w:t>-2 [</w:t>
      </w:r>
      <w:r w:rsidRPr="00F463E7">
        <w:rPr>
          <w:iCs/>
          <w:lang w:val="en-US" w:eastAsia="zh-CN"/>
        </w:rPr>
        <w:t>4</w:t>
      </w:r>
      <w:r w:rsidRPr="00F463E7">
        <w:rPr>
          <w:rFonts w:hint="eastAsia"/>
          <w:iCs/>
          <w:lang w:val="en-US" w:eastAsia="zh-CN"/>
        </w:rPr>
        <w:t>] clause 4.</w:t>
      </w:r>
      <w:r w:rsidRPr="00F463E7">
        <w:rPr>
          <w:iCs/>
          <w:lang w:val="en-US" w:eastAsia="zh-CN"/>
        </w:rPr>
        <w:t>6 shall be used</w:t>
      </w:r>
      <w:r w:rsidRPr="00F463E7">
        <w:rPr>
          <w:rFonts w:hint="eastAsia"/>
          <w:iCs/>
          <w:lang w:val="en-US" w:eastAsia="zh-CN"/>
        </w:rPr>
        <w:t>.</w:t>
      </w:r>
    </w:p>
    <w:p w14:paraId="0DEDC90C" w14:textId="40141025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>For other</w:t>
      </w:r>
      <w:r w:rsidRPr="00F463E7">
        <w:rPr>
          <w:rFonts w:hint="eastAsia"/>
          <w:lang w:val="en-US" w:eastAsia="zh-CN"/>
        </w:rPr>
        <w:t xml:space="preserve"> </w:t>
      </w:r>
      <w:r w:rsidRPr="00F463E7">
        <w:rPr>
          <w:lang w:val="en-US" w:eastAsia="zh-CN"/>
        </w:rPr>
        <w:t>NR repeaters</w:t>
      </w:r>
      <w:ins w:id="66" w:author="Nokia" w:date="2024-07-19T16:13:00Z" w16du:dateUtc="2024-07-19T14:13:00Z">
        <w:r w:rsidR="002B17C1">
          <w:rPr>
            <w:lang w:val="en-US" w:eastAsia="zh-CN"/>
          </w:rPr>
          <w:t xml:space="preserve"> and NCR</w:t>
        </w:r>
      </w:ins>
      <w:r w:rsidRPr="00F463E7">
        <w:rPr>
          <w:lang w:eastAsia="en-GB"/>
        </w:rPr>
        <w:t xml:space="preserve">, the test configurations in </w:t>
      </w:r>
      <w:r w:rsidRPr="00F463E7">
        <w:rPr>
          <w:rFonts w:hint="eastAsia"/>
          <w:lang w:val="en-US" w:eastAsia="zh-CN"/>
        </w:rPr>
        <w:t>t</w:t>
      </w:r>
      <w:r w:rsidRPr="00F463E7">
        <w:rPr>
          <w:lang w:eastAsia="en-GB"/>
        </w:rPr>
        <w:t>able</w:t>
      </w:r>
      <w:ins w:id="67" w:author="Nokia" w:date="2024-07-19T16:14:00Z" w16du:dateUtc="2024-07-19T14:14:00Z">
        <w:r w:rsidR="002B17C1">
          <w:rPr>
            <w:lang w:eastAsia="en-GB"/>
          </w:rPr>
          <w:t>s</w:t>
        </w:r>
      </w:ins>
      <w:r w:rsidRPr="00F463E7">
        <w:rPr>
          <w:lang w:eastAsia="en-GB"/>
        </w:rPr>
        <w:t xml:space="preserve"> 4.</w:t>
      </w:r>
      <w:r w:rsidRPr="00F463E7">
        <w:rPr>
          <w:rFonts w:hint="eastAsia"/>
          <w:lang w:val="en-US" w:eastAsia="zh-CN"/>
        </w:rPr>
        <w:t>5-</w:t>
      </w:r>
      <w:r w:rsidRPr="00F463E7">
        <w:rPr>
          <w:lang w:val="en-US" w:eastAsia="zh-CN"/>
        </w:rPr>
        <w:t>1</w:t>
      </w:r>
      <w:ins w:id="68" w:author="Nokia" w:date="2024-07-19T16:13:00Z" w16du:dateUtc="2024-07-19T14:13:00Z">
        <w:r w:rsidR="002B17C1">
          <w:rPr>
            <w:lang w:val="en-US" w:eastAsia="zh-CN"/>
          </w:rPr>
          <w:t>,</w:t>
        </w:r>
      </w:ins>
      <w:del w:id="69" w:author="Nokia" w:date="2024-07-19T16:13:00Z" w16du:dateUtc="2024-07-19T14:13:00Z">
        <w:r w:rsidRPr="00F463E7" w:rsidDel="002B17C1">
          <w:rPr>
            <w:snapToGrid w:val="0"/>
            <w:lang w:eastAsia="en-GB"/>
          </w:rPr>
          <w:delText xml:space="preserve"> </w:delText>
        </w:r>
        <w:r w:rsidRPr="00F463E7" w:rsidDel="002B17C1">
          <w:rPr>
            <w:rFonts w:hint="eastAsia"/>
            <w:lang w:val="en-US" w:eastAsia="zh-CN"/>
          </w:rPr>
          <w:delText>and table</w:delText>
        </w:r>
      </w:del>
      <w:r w:rsidRPr="00F463E7">
        <w:rPr>
          <w:rFonts w:hint="eastAsia"/>
          <w:lang w:val="en-US" w:eastAsia="zh-CN"/>
        </w:rPr>
        <w:t xml:space="preserve"> 4.5-</w:t>
      </w:r>
      <w:r w:rsidRPr="00F463E7">
        <w:rPr>
          <w:lang w:val="en-US" w:eastAsia="zh-CN"/>
        </w:rPr>
        <w:t>2</w:t>
      </w:r>
      <w:ins w:id="70" w:author="Nokia" w:date="2024-07-19T16:13:00Z" w16du:dateUtc="2024-07-19T14:13:00Z">
        <w:r w:rsidR="002B17C1">
          <w:rPr>
            <w:lang w:val="en-US" w:eastAsia="zh-CN"/>
          </w:rPr>
          <w:t>, 4.5-3 and 4</w:t>
        </w:r>
      </w:ins>
      <w:ins w:id="71" w:author="Nokia" w:date="2024-07-19T16:14:00Z" w16du:dateUtc="2024-07-19T14:14:00Z">
        <w:r w:rsidR="002B17C1">
          <w:rPr>
            <w:lang w:val="en-US" w:eastAsia="zh-CN"/>
          </w:rPr>
          <w:t>.5.4</w:t>
        </w:r>
      </w:ins>
      <w:r w:rsidRPr="00F463E7">
        <w:rPr>
          <w:lang w:eastAsia="en-GB"/>
        </w:rPr>
        <w:t xml:space="preserve"> </w:t>
      </w:r>
      <w:r w:rsidRPr="00F463E7">
        <w:rPr>
          <w:rFonts w:hint="eastAsia"/>
          <w:lang w:val="en-US" w:eastAsia="zh-CN"/>
        </w:rPr>
        <w:t>s</w:t>
      </w:r>
      <w:r w:rsidRPr="00F463E7">
        <w:rPr>
          <w:lang w:eastAsia="en-GB"/>
        </w:rPr>
        <w:t xml:space="preserve">hall be used. </w:t>
      </w:r>
      <w:r w:rsidRPr="00F463E7">
        <w:rPr>
          <w:snapToGrid w:val="0"/>
          <w:lang w:eastAsia="en-GB"/>
        </w:rPr>
        <w:t xml:space="preserve">The </w:t>
      </w:r>
      <w:r w:rsidRPr="00F463E7">
        <w:rPr>
          <w:snapToGrid w:val="0"/>
          <w:lang w:val="en-US" w:eastAsia="zh-CN"/>
        </w:rPr>
        <w:t>NR repeaters</w:t>
      </w:r>
      <w:ins w:id="72" w:author="Nokia" w:date="2024-07-19T16:14:00Z" w16du:dateUtc="2024-07-19T14:14:00Z">
        <w:r w:rsidR="002B17C1">
          <w:rPr>
            <w:snapToGrid w:val="0"/>
            <w:lang w:val="en-US" w:eastAsia="zh-CN"/>
          </w:rPr>
          <w:t xml:space="preserve"> and NCR</w:t>
        </w:r>
      </w:ins>
      <w:r w:rsidRPr="00F463E7">
        <w:rPr>
          <w:rFonts w:hint="eastAsia"/>
          <w:snapToGrid w:val="0"/>
          <w:lang w:val="en-US" w:eastAsia="zh-CN"/>
        </w:rPr>
        <w:t xml:space="preserve"> </w:t>
      </w:r>
      <w:r w:rsidRPr="00F463E7">
        <w:rPr>
          <w:snapToGrid w:val="0"/>
          <w:lang w:eastAsia="en-GB"/>
        </w:rPr>
        <w:t>test configurations (</w:t>
      </w:r>
      <w:r w:rsidRPr="00F463E7">
        <w:rPr>
          <w:snapToGrid w:val="0"/>
          <w:lang w:val="en-US" w:eastAsia="zh-CN"/>
        </w:rPr>
        <w:t>R</w:t>
      </w:r>
      <w:r w:rsidRPr="00F463E7">
        <w:rPr>
          <w:snapToGrid w:val="0"/>
          <w:lang w:eastAsia="en-GB"/>
        </w:rPr>
        <w:t>TCx) are defined in TS 3</w:t>
      </w:r>
      <w:r w:rsidRPr="00F463E7">
        <w:rPr>
          <w:rFonts w:hint="eastAsia"/>
          <w:snapToGrid w:val="0"/>
          <w:lang w:val="en-US" w:eastAsia="zh-CN"/>
        </w:rPr>
        <w:t>8</w:t>
      </w:r>
      <w:r w:rsidRPr="00F463E7">
        <w:rPr>
          <w:snapToGrid w:val="0"/>
          <w:lang w:eastAsia="en-GB"/>
        </w:rPr>
        <w:t>.115</w:t>
      </w:r>
      <w:r w:rsidRPr="00F463E7">
        <w:rPr>
          <w:rFonts w:hint="eastAsia"/>
          <w:snapToGrid w:val="0"/>
          <w:lang w:val="en-US" w:eastAsia="zh-CN"/>
        </w:rPr>
        <w:t>-1</w:t>
      </w:r>
      <w:r w:rsidRPr="00F463E7">
        <w:rPr>
          <w:snapToGrid w:val="0"/>
          <w:lang w:eastAsia="en-GB"/>
        </w:rPr>
        <w:t xml:space="preserve"> [</w:t>
      </w:r>
      <w:r w:rsidRPr="00F463E7">
        <w:rPr>
          <w:rFonts w:eastAsia="SimSun"/>
          <w:snapToGrid w:val="0"/>
          <w:lang w:val="en-US" w:eastAsia="zh-CN"/>
        </w:rPr>
        <w:t>3</w:t>
      </w:r>
      <w:r w:rsidRPr="00F463E7">
        <w:rPr>
          <w:snapToGrid w:val="0"/>
          <w:lang w:eastAsia="en-GB"/>
        </w:rPr>
        <w:t>], clause 4.</w:t>
      </w:r>
      <w:r w:rsidRPr="00F463E7">
        <w:rPr>
          <w:rFonts w:hint="eastAsia"/>
          <w:snapToGrid w:val="0"/>
          <w:lang w:val="en-US" w:eastAsia="zh-CN"/>
        </w:rPr>
        <w:t xml:space="preserve">7 for </w:t>
      </w:r>
      <w:r w:rsidRPr="00F463E7">
        <w:rPr>
          <w:i/>
          <w:iCs/>
          <w:snapToGrid w:val="0"/>
          <w:lang w:val="en-US" w:eastAsia="zh-CN"/>
        </w:rPr>
        <w:t>NR repeaters</w:t>
      </w:r>
      <w:r w:rsidRPr="00F463E7">
        <w:rPr>
          <w:rFonts w:hint="eastAsia"/>
          <w:i/>
          <w:iCs/>
          <w:snapToGrid w:val="0"/>
          <w:lang w:val="en-US" w:eastAsia="zh-CN"/>
        </w:rPr>
        <w:t xml:space="preserve"> type 1-</w:t>
      </w:r>
      <w:r w:rsidRPr="00F463E7">
        <w:rPr>
          <w:i/>
          <w:iCs/>
          <w:snapToGrid w:val="0"/>
          <w:lang w:val="en-US" w:eastAsia="zh-CN"/>
        </w:rPr>
        <w:t>C</w:t>
      </w:r>
      <w:ins w:id="73" w:author="Nokia" w:date="2024-07-19T16:14:00Z" w16du:dateUtc="2024-07-19T14:14:00Z">
        <w:r w:rsidR="002B17C1">
          <w:rPr>
            <w:i/>
            <w:iCs/>
            <w:snapToGrid w:val="0"/>
            <w:lang w:val="en-US" w:eastAsia="zh-CN"/>
          </w:rPr>
          <w:t>, NCR type 1-C</w:t>
        </w:r>
        <w:r w:rsidR="002B17C1">
          <w:rPr>
            <w:snapToGrid w:val="0"/>
            <w:lang w:val="en-US" w:eastAsia="zh-CN"/>
          </w:rPr>
          <w:t xml:space="preserve"> and </w:t>
        </w:r>
        <w:r w:rsidR="002B17C1">
          <w:rPr>
            <w:i/>
            <w:iCs/>
            <w:snapToGrid w:val="0"/>
            <w:lang w:val="en-US" w:eastAsia="zh-CN"/>
          </w:rPr>
          <w:t>NCR type 1-H</w:t>
        </w:r>
      </w:ins>
      <w:r w:rsidRPr="00F463E7">
        <w:rPr>
          <w:rFonts w:hint="eastAsia"/>
          <w:snapToGrid w:val="0"/>
          <w:lang w:val="en-US" w:eastAsia="zh-CN"/>
        </w:rPr>
        <w:t xml:space="preserve"> and </w:t>
      </w:r>
      <w:r w:rsidRPr="00F463E7">
        <w:rPr>
          <w:snapToGrid w:val="0"/>
          <w:lang w:val="en-US" w:eastAsia="zh-CN"/>
        </w:rPr>
        <w:t xml:space="preserve">in </w:t>
      </w:r>
      <w:r w:rsidRPr="00F463E7">
        <w:rPr>
          <w:rFonts w:hint="eastAsia"/>
          <w:snapToGrid w:val="0"/>
          <w:lang w:val="en-US" w:eastAsia="zh-CN"/>
        </w:rPr>
        <w:t>TS</w:t>
      </w:r>
      <w:r w:rsidRPr="00F463E7">
        <w:rPr>
          <w:rFonts w:ascii="MS Mincho" w:eastAsia="MS Mincho" w:hAnsi="MS Mincho"/>
          <w:snapToGrid w:val="0"/>
          <w:lang w:val="en-US" w:eastAsia="zh-CN"/>
        </w:rPr>
        <w:t> </w:t>
      </w:r>
      <w:r w:rsidRPr="00F463E7">
        <w:rPr>
          <w:rFonts w:hint="eastAsia"/>
          <w:snapToGrid w:val="0"/>
          <w:lang w:val="en-US" w:eastAsia="zh-CN"/>
        </w:rPr>
        <w:t>38.</w:t>
      </w:r>
      <w:r w:rsidRPr="00F463E7">
        <w:rPr>
          <w:snapToGrid w:val="0"/>
          <w:lang w:val="en-US" w:eastAsia="zh-CN"/>
        </w:rPr>
        <w:t>115</w:t>
      </w:r>
      <w:r w:rsidRPr="00F463E7">
        <w:rPr>
          <w:rFonts w:hint="eastAsia"/>
          <w:snapToGrid w:val="0"/>
          <w:lang w:val="en-US" w:eastAsia="zh-CN"/>
        </w:rPr>
        <w:t>-2 [</w:t>
      </w:r>
      <w:r w:rsidRPr="00F463E7">
        <w:rPr>
          <w:snapToGrid w:val="0"/>
          <w:lang w:val="en-US" w:eastAsia="zh-CN"/>
        </w:rPr>
        <w:t>4</w:t>
      </w:r>
      <w:r w:rsidRPr="00F463E7">
        <w:rPr>
          <w:rFonts w:hint="eastAsia"/>
          <w:snapToGrid w:val="0"/>
          <w:lang w:val="en-US" w:eastAsia="zh-CN"/>
        </w:rPr>
        <w:t xml:space="preserve">], clause 4.7 for </w:t>
      </w:r>
      <w:r w:rsidRPr="00F463E7">
        <w:rPr>
          <w:i/>
          <w:iCs/>
          <w:snapToGrid w:val="0"/>
          <w:lang w:val="en-US" w:eastAsia="zh-CN"/>
        </w:rPr>
        <w:t>NR repeaters</w:t>
      </w:r>
      <w:r w:rsidRPr="00F463E7">
        <w:rPr>
          <w:rFonts w:hint="eastAsia"/>
          <w:i/>
          <w:iCs/>
          <w:snapToGrid w:val="0"/>
          <w:lang w:val="en-US" w:eastAsia="zh-CN"/>
        </w:rPr>
        <w:t xml:space="preserve"> type 2-O</w:t>
      </w:r>
      <w:ins w:id="74" w:author="Nokia" w:date="2024-07-19T16:15:00Z" w16du:dateUtc="2024-07-19T14:15:00Z">
        <w:r w:rsidR="002B17C1">
          <w:rPr>
            <w:i/>
            <w:iCs/>
            <w:snapToGrid w:val="0"/>
            <w:lang w:val="en-US" w:eastAsia="zh-CN"/>
          </w:rPr>
          <w:t>, NCR type 2-O</w:t>
        </w:r>
      </w:ins>
      <w:r w:rsidRPr="00F463E7">
        <w:rPr>
          <w:snapToGrid w:val="0"/>
          <w:lang w:eastAsia="en-GB"/>
        </w:rPr>
        <w:t>.</w:t>
      </w:r>
    </w:p>
    <w:p w14:paraId="764692FE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F463E7">
        <w:rPr>
          <w:rFonts w:ascii="Arial" w:hAnsi="Arial"/>
          <w:b/>
          <w:lang w:eastAsia="en-GB"/>
        </w:rPr>
        <w:t>Table 4.</w:t>
      </w:r>
      <w:r w:rsidRPr="00F463E7">
        <w:rPr>
          <w:rFonts w:ascii="Arial" w:hAnsi="Arial" w:hint="eastAsia"/>
          <w:b/>
          <w:lang w:val="en-US" w:eastAsia="zh-CN"/>
        </w:rPr>
        <w:t>5-</w:t>
      </w:r>
      <w:r w:rsidRPr="00F463E7">
        <w:rPr>
          <w:rFonts w:ascii="Arial" w:hAnsi="Arial"/>
          <w:b/>
          <w:lang w:eastAsia="en-GB"/>
        </w:rPr>
        <w:t xml:space="preserve">1: Test configurations for </w:t>
      </w:r>
      <w:r w:rsidRPr="00F463E7">
        <w:rPr>
          <w:rFonts w:ascii="Arial" w:eastAsia="SimSun" w:hAnsi="Arial"/>
          <w:b/>
          <w:i/>
          <w:iCs/>
          <w:lang w:val="en-US" w:eastAsia="zh-CN"/>
        </w:rPr>
        <w:t>NR repeaters</w:t>
      </w:r>
      <w:r w:rsidRPr="00F463E7">
        <w:rPr>
          <w:rFonts w:ascii="Arial" w:hAnsi="Arial" w:hint="eastAsia"/>
          <w:b/>
          <w:i/>
          <w:iCs/>
          <w:lang w:val="en-US" w:eastAsia="zh-CN"/>
        </w:rPr>
        <w:t xml:space="preserve"> type 1-</w:t>
      </w:r>
      <w:r w:rsidRPr="00F463E7">
        <w:rPr>
          <w:rFonts w:ascii="Arial" w:hAnsi="Arial"/>
          <w:b/>
          <w:i/>
          <w:iCs/>
          <w:lang w:val="en-US" w:eastAsia="zh-CN"/>
        </w:rPr>
        <w:t>C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353"/>
        <w:gridCol w:w="1354"/>
        <w:gridCol w:w="1678"/>
        <w:gridCol w:w="2193"/>
        <w:gridCol w:w="2193"/>
      </w:tblGrid>
      <w:tr w:rsidR="00F463E7" w:rsidRPr="00F463E7" w14:paraId="781E4630" w14:textId="77777777" w:rsidTr="003F5F55">
        <w:trPr>
          <w:tblHeader/>
          <w:jc w:val="center"/>
        </w:trPr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0C821EF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F463E7">
              <w:rPr>
                <w:rFonts w:ascii="Arial" w:eastAsia="SimSun" w:hAnsi="Arial"/>
                <w:b/>
                <w:sz w:val="18"/>
                <w:lang w:val="en-US" w:eastAsia="zh-CN"/>
              </w:rPr>
              <w:t>Repeater</w:t>
            </w:r>
            <w:r w:rsidRPr="00F463E7">
              <w:rPr>
                <w:rFonts w:ascii="Arial" w:hAnsi="Arial"/>
                <w:b/>
                <w:sz w:val="18"/>
                <w:lang w:eastAsia="en-GB"/>
              </w:rPr>
              <w:t xml:space="preserve"> test case</w:t>
            </w:r>
          </w:p>
        </w:tc>
        <w:tc>
          <w:tcPr>
            <w:tcW w:w="4385" w:type="dxa"/>
            <w:gridSpan w:val="3"/>
          </w:tcPr>
          <w:p w14:paraId="76EB044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napToGrid w:val="0"/>
                <w:kern w:val="2"/>
                <w:sz w:val="18"/>
                <w:lang w:eastAsia="zh-CN"/>
              </w:rPr>
            </w:pPr>
            <w:r w:rsidRPr="00F463E7">
              <w:rPr>
                <w:rFonts w:ascii="Arial" w:hAnsi="Arial" w:hint="eastAsia"/>
                <w:b/>
                <w:snapToGrid w:val="0"/>
                <w:sz w:val="18"/>
                <w:lang w:eastAsia="zh-CN"/>
              </w:rPr>
              <w:t>R</w:t>
            </w:r>
            <w:r w:rsidRPr="00F463E7">
              <w:rPr>
                <w:rFonts w:ascii="Arial" w:hAnsi="Arial"/>
                <w:b/>
                <w:snapToGrid w:val="0"/>
                <w:sz w:val="18"/>
                <w:lang w:eastAsia="zh-CN"/>
              </w:rPr>
              <w:t>epeater capable of single or multiple passbands in a single band</w:t>
            </w:r>
          </w:p>
        </w:tc>
        <w:tc>
          <w:tcPr>
            <w:tcW w:w="4386" w:type="dxa"/>
            <w:gridSpan w:val="2"/>
          </w:tcPr>
          <w:p w14:paraId="311119F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iCs/>
                <w:snapToGrid w:val="0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b/>
                <w:snapToGrid w:val="0"/>
                <w:sz w:val="18"/>
                <w:lang w:eastAsia="en-GB"/>
              </w:rPr>
              <w:t xml:space="preserve">Repeater capable of </w:t>
            </w:r>
            <w:r w:rsidRPr="00F463E7">
              <w:rPr>
                <w:rFonts w:ascii="Arial" w:hAnsi="Arial"/>
                <w:b/>
                <w:sz w:val="18"/>
                <w:lang w:eastAsia="en-GB"/>
              </w:rPr>
              <w:t>multi-band operation</w:t>
            </w:r>
          </w:p>
        </w:tc>
      </w:tr>
      <w:tr w:rsidR="00F463E7" w:rsidRPr="00F463E7" w14:paraId="66627D60" w14:textId="77777777" w:rsidTr="003F5F55">
        <w:trPr>
          <w:tblHeader/>
          <w:jc w:val="center"/>
        </w:trPr>
        <w:tc>
          <w:tcPr>
            <w:tcW w:w="998" w:type="dxa"/>
            <w:tcBorders>
              <w:top w:val="nil"/>
            </w:tcBorders>
            <w:shd w:val="clear" w:color="auto" w:fill="auto"/>
          </w:tcPr>
          <w:p w14:paraId="3C778C6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</w:p>
        </w:tc>
        <w:tc>
          <w:tcPr>
            <w:tcW w:w="1353" w:type="dxa"/>
          </w:tcPr>
          <w:p w14:paraId="515169A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463E7">
              <w:rPr>
                <w:rFonts w:ascii="Arial" w:hAnsi="Arial"/>
                <w:b/>
                <w:snapToGrid w:val="0"/>
                <w:sz w:val="18"/>
                <w:lang w:eastAsia="en-GB"/>
              </w:rPr>
              <w:t>Single passband repeater</w:t>
            </w:r>
          </w:p>
        </w:tc>
        <w:tc>
          <w:tcPr>
            <w:tcW w:w="1354" w:type="dxa"/>
          </w:tcPr>
          <w:p w14:paraId="3B4E6A7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463E7">
              <w:rPr>
                <w:rFonts w:ascii="Arial" w:hAnsi="Arial"/>
                <w:b/>
                <w:snapToGrid w:val="0"/>
                <w:sz w:val="18"/>
                <w:lang w:eastAsia="en-GB"/>
              </w:rPr>
              <w:t>Multiple passband capable repeater with identical parameters per passband</w:t>
            </w:r>
          </w:p>
        </w:tc>
        <w:tc>
          <w:tcPr>
            <w:tcW w:w="1678" w:type="dxa"/>
          </w:tcPr>
          <w:p w14:paraId="4A57C97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463E7">
              <w:rPr>
                <w:rFonts w:ascii="Arial" w:hAnsi="Arial"/>
                <w:b/>
                <w:snapToGrid w:val="0"/>
                <w:sz w:val="18"/>
                <w:lang w:eastAsia="en-GB"/>
              </w:rPr>
              <w:t>Multiple passband capable repeater with different parameters per passband</w:t>
            </w:r>
          </w:p>
        </w:tc>
        <w:tc>
          <w:tcPr>
            <w:tcW w:w="2193" w:type="dxa"/>
          </w:tcPr>
          <w:p w14:paraId="24D90A2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b/>
                <w:sz w:val="18"/>
                <w:lang w:eastAsia="en-GB"/>
              </w:rPr>
              <w:t>Common connector</w:t>
            </w:r>
          </w:p>
        </w:tc>
        <w:tc>
          <w:tcPr>
            <w:tcW w:w="2193" w:type="dxa"/>
          </w:tcPr>
          <w:p w14:paraId="3567B39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b/>
                <w:sz w:val="18"/>
                <w:lang w:eastAsia="en-GB"/>
              </w:rPr>
              <w:t>Separate connectors</w:t>
            </w:r>
          </w:p>
        </w:tc>
      </w:tr>
      <w:tr w:rsidR="00F463E7" w:rsidRPr="00F463E7" w14:paraId="14A3AFB7" w14:textId="77777777" w:rsidTr="003F5F55">
        <w:trPr>
          <w:jc w:val="center"/>
        </w:trPr>
        <w:tc>
          <w:tcPr>
            <w:tcW w:w="998" w:type="dxa"/>
          </w:tcPr>
          <w:p w14:paraId="6B70C8E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Emission tests</w:t>
            </w:r>
          </w:p>
        </w:tc>
        <w:tc>
          <w:tcPr>
            <w:tcW w:w="1353" w:type="dxa"/>
          </w:tcPr>
          <w:p w14:paraId="60D9325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</w:t>
            </w:r>
          </w:p>
        </w:tc>
        <w:tc>
          <w:tcPr>
            <w:tcW w:w="1354" w:type="dxa"/>
          </w:tcPr>
          <w:p w14:paraId="076E2D2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eastAsia="ja-JP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 RTC1, RTC2</w:t>
            </w:r>
          </w:p>
        </w:tc>
        <w:tc>
          <w:tcPr>
            <w:tcW w:w="1678" w:type="dxa"/>
          </w:tcPr>
          <w:p w14:paraId="28C7AF7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ja-JP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RTC1, RTC2</w:t>
            </w:r>
          </w:p>
        </w:tc>
        <w:tc>
          <w:tcPr>
            <w:tcW w:w="2193" w:type="dxa"/>
          </w:tcPr>
          <w:p w14:paraId="0FA3A18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eastAsia="ja-JP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RTC1/2 (Note 1), RTC4</w:t>
            </w:r>
          </w:p>
        </w:tc>
        <w:tc>
          <w:tcPr>
            <w:tcW w:w="2193" w:type="dxa"/>
          </w:tcPr>
          <w:p w14:paraId="1378997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szCs w:val="18"/>
                <w:lang w:eastAsia="en-GB"/>
              </w:rPr>
              <w:t>RTC1/2 (Note 1, 2), RTC4 (Note 2)</w:t>
            </w:r>
          </w:p>
        </w:tc>
      </w:tr>
      <w:tr w:rsidR="00F463E7" w:rsidRPr="00F463E7" w14:paraId="1D9FF993" w14:textId="77777777" w:rsidTr="003F5F55">
        <w:trPr>
          <w:jc w:val="center"/>
        </w:trPr>
        <w:tc>
          <w:tcPr>
            <w:tcW w:w="998" w:type="dxa"/>
          </w:tcPr>
          <w:p w14:paraId="6698B84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Immunity tests</w:t>
            </w:r>
          </w:p>
        </w:tc>
        <w:tc>
          <w:tcPr>
            <w:tcW w:w="1353" w:type="dxa"/>
          </w:tcPr>
          <w:p w14:paraId="0BE2497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</w:t>
            </w:r>
          </w:p>
        </w:tc>
        <w:tc>
          <w:tcPr>
            <w:tcW w:w="1354" w:type="dxa"/>
          </w:tcPr>
          <w:p w14:paraId="032A4E7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eastAsia="en-GB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RTC1, RTC2</w:t>
            </w:r>
          </w:p>
        </w:tc>
        <w:tc>
          <w:tcPr>
            <w:tcW w:w="1678" w:type="dxa"/>
          </w:tcPr>
          <w:p w14:paraId="091160C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val="en-US" w:eastAsia="en-GB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RTC1, RTC2</w:t>
            </w:r>
          </w:p>
        </w:tc>
        <w:tc>
          <w:tcPr>
            <w:tcW w:w="2193" w:type="dxa"/>
          </w:tcPr>
          <w:p w14:paraId="7ABAB6E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eastAsia="en-GB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RTC1/2 (Note 1), RTC4</w:t>
            </w:r>
          </w:p>
        </w:tc>
        <w:tc>
          <w:tcPr>
            <w:tcW w:w="2193" w:type="dxa"/>
          </w:tcPr>
          <w:p w14:paraId="6808332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sv-SE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szCs w:val="18"/>
                <w:lang w:eastAsia="en-GB"/>
              </w:rPr>
              <w:t>RTC1/2 (Note 1, 2), RTC4 (Note 2)</w:t>
            </w:r>
          </w:p>
        </w:tc>
      </w:tr>
      <w:tr w:rsidR="00F463E7" w:rsidRPr="00F463E7" w14:paraId="7F9611BF" w14:textId="77777777" w:rsidTr="003F5F55">
        <w:trPr>
          <w:jc w:val="center"/>
        </w:trPr>
        <w:tc>
          <w:tcPr>
            <w:tcW w:w="9769" w:type="dxa"/>
            <w:gridSpan w:val="6"/>
          </w:tcPr>
          <w:p w14:paraId="1D36470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kern w:val="2"/>
                <w:sz w:val="18"/>
                <w:szCs w:val="22"/>
                <w:lang w:eastAsia="ja-JP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1:</w:t>
            </w:r>
            <w:r w:rsidRPr="00F463E7">
              <w:rPr>
                <w:rFonts w:ascii="Arial" w:hAnsi="Arial"/>
                <w:sz w:val="18"/>
                <w:lang w:eastAsia="en-GB"/>
              </w:rPr>
              <w:tab/>
              <w:t xml:space="preserve">RTC1 and/or RTC2 shall be applied </w:t>
            </w:r>
            <w:r w:rsidRPr="00F463E7">
              <w:rPr>
                <w:rFonts w:ascii="Arial" w:hAnsi="Arial" w:cs="v4.2.0"/>
                <w:sz w:val="18"/>
                <w:lang w:eastAsia="en-GB"/>
              </w:rPr>
              <w:t>in each supported operating band</w:t>
            </w:r>
            <w:r w:rsidRPr="00F463E7">
              <w:rPr>
                <w:rFonts w:ascii="Arial" w:hAnsi="Arial"/>
                <w:sz w:val="18"/>
                <w:lang w:eastAsia="en-GB"/>
              </w:rPr>
              <w:t>.</w:t>
            </w:r>
          </w:p>
          <w:p w14:paraId="464FD47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szCs w:val="18"/>
                <w:lang w:eastAsia="en-GB"/>
              </w:rPr>
            </w:pPr>
            <w:r w:rsidRPr="00F463E7">
              <w:rPr>
                <w:rFonts w:ascii="Arial" w:hAnsi="Arial"/>
                <w:sz w:val="18"/>
                <w:szCs w:val="18"/>
                <w:lang w:eastAsia="en-GB"/>
              </w:rPr>
              <w:t>NOTE 2:</w:t>
            </w:r>
            <w:r w:rsidRPr="00F463E7">
              <w:rPr>
                <w:rFonts w:ascii="Arial" w:hAnsi="Arial"/>
                <w:sz w:val="18"/>
                <w:szCs w:val="18"/>
                <w:lang w:eastAsia="en-GB"/>
              </w:rPr>
              <w:tab/>
              <w:t>For single-band operation test, other antenna connector(s) is (are) terminated.</w:t>
            </w:r>
          </w:p>
        </w:tc>
      </w:tr>
    </w:tbl>
    <w:p w14:paraId="3B33C1A6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eastAsia="en-GB"/>
        </w:rPr>
      </w:pPr>
    </w:p>
    <w:p w14:paraId="4B98E17C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F463E7">
        <w:rPr>
          <w:rFonts w:ascii="Arial" w:hAnsi="Arial"/>
          <w:b/>
          <w:lang w:eastAsia="en-GB"/>
        </w:rPr>
        <w:t>Table 4.</w:t>
      </w:r>
      <w:r w:rsidRPr="00F463E7">
        <w:rPr>
          <w:rFonts w:ascii="Arial" w:hAnsi="Arial" w:hint="eastAsia"/>
          <w:b/>
          <w:lang w:val="en-US" w:eastAsia="zh-CN"/>
        </w:rPr>
        <w:t>5-2</w:t>
      </w:r>
      <w:r w:rsidRPr="00F463E7">
        <w:rPr>
          <w:rFonts w:ascii="Arial" w:hAnsi="Arial"/>
          <w:b/>
          <w:lang w:eastAsia="en-GB"/>
        </w:rPr>
        <w:t xml:space="preserve">: Test configurations for </w:t>
      </w:r>
      <w:r w:rsidRPr="00F463E7">
        <w:rPr>
          <w:rFonts w:ascii="Arial" w:eastAsia="SimSun" w:hAnsi="Arial"/>
          <w:b/>
          <w:i/>
          <w:iCs/>
          <w:lang w:val="en-US" w:eastAsia="zh-CN"/>
        </w:rPr>
        <w:t>NR repeaters</w:t>
      </w:r>
      <w:r w:rsidRPr="00F463E7">
        <w:rPr>
          <w:rFonts w:ascii="Arial" w:hAnsi="Arial" w:hint="eastAsia"/>
          <w:b/>
          <w:i/>
          <w:iCs/>
          <w:lang w:val="en-US" w:eastAsia="zh-CN"/>
        </w:rPr>
        <w:t xml:space="preserve"> type </w:t>
      </w:r>
      <w:r w:rsidRPr="00F463E7">
        <w:rPr>
          <w:rFonts w:ascii="Arial" w:hAnsi="Arial"/>
          <w:b/>
          <w:i/>
          <w:iCs/>
          <w:lang w:val="en-US" w:eastAsia="zh-CN"/>
        </w:rPr>
        <w:t>2</w:t>
      </w:r>
      <w:r w:rsidRPr="00F463E7">
        <w:rPr>
          <w:rFonts w:ascii="Arial" w:hAnsi="Arial" w:hint="eastAsia"/>
          <w:b/>
          <w:i/>
          <w:iCs/>
          <w:lang w:val="en-US" w:eastAsia="zh-CN"/>
        </w:rPr>
        <w:t>-O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979"/>
        <w:gridCol w:w="3539"/>
        <w:gridCol w:w="3253"/>
      </w:tblGrid>
      <w:tr w:rsidR="00F463E7" w:rsidRPr="00F463E7" w14:paraId="3F205F59" w14:textId="77777777" w:rsidTr="003F5F55">
        <w:trPr>
          <w:tblHeader/>
          <w:jc w:val="center"/>
        </w:trPr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430F264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F463E7">
              <w:rPr>
                <w:rFonts w:ascii="Arial" w:hAnsi="Arial"/>
                <w:b/>
                <w:sz w:val="18"/>
                <w:lang w:eastAsia="zh-CN"/>
              </w:rPr>
              <w:t>Repeater test case</w:t>
            </w:r>
            <w:r w:rsidRPr="00F463E7">
              <w:rPr>
                <w:rFonts w:ascii="Arial" w:hAnsi="Arial"/>
                <w:b/>
                <w:sz w:val="18"/>
                <w:lang w:eastAsia="en-GB"/>
              </w:rPr>
              <w:t xml:space="preserve"> </w:t>
            </w:r>
          </w:p>
        </w:tc>
        <w:tc>
          <w:tcPr>
            <w:tcW w:w="8771" w:type="dxa"/>
            <w:gridSpan w:val="3"/>
          </w:tcPr>
          <w:p w14:paraId="373BDED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napToGrid w:val="0"/>
                <w:kern w:val="2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b/>
                <w:iCs/>
                <w:snapToGrid w:val="0"/>
                <w:sz w:val="18"/>
                <w:lang w:eastAsia="zh-CN"/>
              </w:rPr>
              <w:t>Repeater capable of single or multiple passbands in a single band</w:t>
            </w:r>
          </w:p>
          <w:p w14:paraId="0EE0934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highlight w:val="yellow"/>
                <w:lang w:eastAsia="zh-CN"/>
              </w:rPr>
            </w:pPr>
          </w:p>
          <w:p w14:paraId="587FEFD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iCs/>
                <w:snapToGrid w:val="0"/>
                <w:sz w:val="18"/>
                <w:highlight w:val="yellow"/>
                <w:lang w:val="en-US" w:eastAsia="zh-CN"/>
              </w:rPr>
            </w:pPr>
          </w:p>
        </w:tc>
      </w:tr>
      <w:tr w:rsidR="00F463E7" w:rsidRPr="00F463E7" w14:paraId="4531A2DC" w14:textId="77777777" w:rsidTr="003F5F55">
        <w:trPr>
          <w:tblHeader/>
          <w:jc w:val="center"/>
        </w:trPr>
        <w:tc>
          <w:tcPr>
            <w:tcW w:w="998" w:type="dxa"/>
            <w:tcBorders>
              <w:top w:val="nil"/>
            </w:tcBorders>
            <w:shd w:val="clear" w:color="auto" w:fill="auto"/>
          </w:tcPr>
          <w:p w14:paraId="57F6B02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</w:p>
        </w:tc>
        <w:tc>
          <w:tcPr>
            <w:tcW w:w="1979" w:type="dxa"/>
          </w:tcPr>
          <w:p w14:paraId="2DD175D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highlight w:val="yellow"/>
                <w:lang w:eastAsia="en-GB"/>
              </w:rPr>
            </w:pPr>
            <w:r w:rsidRPr="00F463E7">
              <w:rPr>
                <w:rFonts w:ascii="Arial" w:hAnsi="Arial"/>
                <w:b/>
                <w:snapToGrid w:val="0"/>
                <w:sz w:val="18"/>
                <w:lang w:eastAsia="zh-CN"/>
              </w:rPr>
              <w:t>Single passband repeater</w:t>
            </w:r>
          </w:p>
        </w:tc>
        <w:tc>
          <w:tcPr>
            <w:tcW w:w="3539" w:type="dxa"/>
          </w:tcPr>
          <w:p w14:paraId="57A22AC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highlight w:val="yellow"/>
                <w:lang w:eastAsia="en-GB"/>
              </w:rPr>
            </w:pPr>
            <w:r w:rsidRPr="00F463E7">
              <w:rPr>
                <w:rFonts w:ascii="Arial" w:hAnsi="Arial"/>
                <w:b/>
                <w:snapToGrid w:val="0"/>
                <w:kern w:val="2"/>
                <w:sz w:val="18"/>
                <w:lang w:val="en-US" w:eastAsia="zh-CN"/>
              </w:rPr>
              <w:t>Multipl</w:t>
            </w:r>
            <w:r w:rsidRPr="00F463E7">
              <w:rPr>
                <w:rFonts w:ascii="Arial" w:hAnsi="Arial"/>
                <w:b/>
                <w:snapToGrid w:val="0"/>
                <w:kern w:val="2"/>
                <w:sz w:val="18"/>
                <w:lang w:eastAsia="zh-CN"/>
              </w:rPr>
              <w:t>e passband capable repeater with identical parameters</w:t>
            </w:r>
            <w:r w:rsidRPr="00F463E7">
              <w:rPr>
                <w:rFonts w:ascii="Arial" w:hAnsi="Arial"/>
                <w:b/>
                <w:snapToGrid w:val="0"/>
                <w:kern w:val="2"/>
                <w:sz w:val="18"/>
                <w:lang w:val="en-US" w:eastAsia="zh-CN"/>
              </w:rPr>
              <w:t xml:space="preserve"> per passband</w:t>
            </w:r>
          </w:p>
        </w:tc>
        <w:tc>
          <w:tcPr>
            <w:tcW w:w="3253" w:type="dxa"/>
          </w:tcPr>
          <w:p w14:paraId="0350935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highlight w:val="yellow"/>
                <w:lang w:val="en-US" w:eastAsia="en-GB"/>
              </w:rPr>
            </w:pPr>
            <w:r w:rsidRPr="00F463E7">
              <w:rPr>
                <w:rFonts w:ascii="Arial" w:hAnsi="Arial"/>
                <w:b/>
                <w:snapToGrid w:val="0"/>
                <w:kern w:val="2"/>
                <w:sz w:val="18"/>
                <w:lang w:val="en-US" w:eastAsia="zh-CN"/>
              </w:rPr>
              <w:t>Multiple</w:t>
            </w:r>
            <w:r w:rsidRPr="00F463E7">
              <w:rPr>
                <w:rFonts w:ascii="Arial" w:hAnsi="Arial"/>
                <w:b/>
                <w:snapToGrid w:val="0"/>
                <w:kern w:val="2"/>
                <w:sz w:val="18"/>
                <w:lang w:eastAsia="zh-CN"/>
              </w:rPr>
              <w:t xml:space="preserve"> passband capable repeater with different parameters</w:t>
            </w:r>
            <w:r w:rsidRPr="00F463E7">
              <w:rPr>
                <w:rFonts w:ascii="Arial" w:hAnsi="Arial"/>
                <w:b/>
                <w:snapToGrid w:val="0"/>
                <w:kern w:val="2"/>
                <w:sz w:val="18"/>
                <w:lang w:val="en-US" w:eastAsia="zh-CN"/>
              </w:rPr>
              <w:t xml:space="preserve"> per passband</w:t>
            </w:r>
          </w:p>
        </w:tc>
      </w:tr>
      <w:tr w:rsidR="00F463E7" w:rsidRPr="00F463E7" w14:paraId="56062C64" w14:textId="77777777" w:rsidTr="003F5F55">
        <w:trPr>
          <w:jc w:val="center"/>
        </w:trPr>
        <w:tc>
          <w:tcPr>
            <w:tcW w:w="998" w:type="dxa"/>
          </w:tcPr>
          <w:p w14:paraId="1C41B07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Emission tests</w:t>
            </w:r>
          </w:p>
        </w:tc>
        <w:tc>
          <w:tcPr>
            <w:tcW w:w="1979" w:type="dxa"/>
          </w:tcPr>
          <w:p w14:paraId="1F1C585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zh-CN"/>
              </w:rPr>
              <w:t>RTC1</w:t>
            </w:r>
          </w:p>
        </w:tc>
        <w:tc>
          <w:tcPr>
            <w:tcW w:w="3539" w:type="dxa"/>
          </w:tcPr>
          <w:p w14:paraId="1D76E76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eastAsia="ja-JP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zh-CN"/>
              </w:rPr>
              <w:t>RTC1, RTC2</w:t>
            </w:r>
          </w:p>
        </w:tc>
        <w:tc>
          <w:tcPr>
            <w:tcW w:w="3253" w:type="dxa"/>
          </w:tcPr>
          <w:p w14:paraId="7597A79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zh-CN"/>
              </w:rPr>
              <w:t>RTC1, RTC2</w:t>
            </w:r>
          </w:p>
        </w:tc>
      </w:tr>
      <w:tr w:rsidR="00F463E7" w:rsidRPr="00F463E7" w14:paraId="27EBB825" w14:textId="77777777" w:rsidTr="003F5F55">
        <w:trPr>
          <w:jc w:val="center"/>
        </w:trPr>
        <w:tc>
          <w:tcPr>
            <w:tcW w:w="998" w:type="dxa"/>
          </w:tcPr>
          <w:p w14:paraId="45E1E9F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Immunity tests</w:t>
            </w:r>
          </w:p>
        </w:tc>
        <w:tc>
          <w:tcPr>
            <w:tcW w:w="1979" w:type="dxa"/>
          </w:tcPr>
          <w:p w14:paraId="06DAA42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zh-CN"/>
              </w:rPr>
              <w:t>RTC1</w:t>
            </w:r>
          </w:p>
        </w:tc>
        <w:tc>
          <w:tcPr>
            <w:tcW w:w="3539" w:type="dxa"/>
          </w:tcPr>
          <w:p w14:paraId="0CD8D8D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highlight w:val="yellow"/>
                <w:lang w:eastAsia="en-GB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zh-CN"/>
              </w:rPr>
              <w:t>RTC1, RTC2</w:t>
            </w:r>
          </w:p>
        </w:tc>
        <w:tc>
          <w:tcPr>
            <w:tcW w:w="3253" w:type="dxa"/>
          </w:tcPr>
          <w:p w14:paraId="76048EE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hAnsi="Arial"/>
                <w:snapToGrid w:val="0"/>
                <w:sz w:val="18"/>
                <w:lang w:eastAsia="zh-CN"/>
              </w:rPr>
              <w:t>RTC1, RTC2</w:t>
            </w:r>
          </w:p>
        </w:tc>
      </w:tr>
    </w:tbl>
    <w:p w14:paraId="19043724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en-GB"/>
        </w:rPr>
      </w:pPr>
    </w:p>
    <w:p w14:paraId="51C40F6F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i/>
          <w:iCs/>
          <w:lang w:val="en-US" w:eastAsia="zh-CN"/>
        </w:rPr>
      </w:pPr>
      <w:r w:rsidRPr="00F463E7">
        <w:rPr>
          <w:rFonts w:ascii="Arial" w:eastAsia="SimSun" w:hAnsi="Arial"/>
          <w:b/>
          <w:lang w:eastAsia="en-GB"/>
        </w:rPr>
        <w:lastRenderedPageBreak/>
        <w:t>Table 4.</w:t>
      </w:r>
      <w:r w:rsidRPr="00F463E7">
        <w:rPr>
          <w:rFonts w:ascii="Arial" w:eastAsia="SimSun" w:hAnsi="Arial" w:hint="eastAsia"/>
          <w:b/>
          <w:lang w:val="en-US" w:eastAsia="zh-CN"/>
        </w:rPr>
        <w:t>5-</w:t>
      </w:r>
      <w:r w:rsidRPr="00F463E7">
        <w:rPr>
          <w:rFonts w:ascii="Arial" w:eastAsia="SimSun" w:hAnsi="Arial"/>
          <w:b/>
          <w:lang w:val="en-US" w:eastAsia="zh-CN"/>
        </w:rPr>
        <w:t>3</w:t>
      </w:r>
      <w:r w:rsidRPr="00F463E7">
        <w:rPr>
          <w:rFonts w:ascii="Arial" w:eastAsia="SimSun" w:hAnsi="Arial"/>
          <w:b/>
          <w:lang w:eastAsia="en-GB"/>
        </w:rPr>
        <w:t xml:space="preserve">: Test configurations for </w:t>
      </w:r>
      <w:r w:rsidRPr="00F463E7">
        <w:rPr>
          <w:rFonts w:ascii="Arial" w:hAnsi="Arial"/>
          <w:b/>
          <w:i/>
          <w:iCs/>
          <w:lang w:val="en-US" w:eastAsia="zh-CN"/>
        </w:rPr>
        <w:t>NCR type 1-C, NCR type 1-H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353"/>
        <w:gridCol w:w="1354"/>
        <w:gridCol w:w="1678"/>
        <w:gridCol w:w="2193"/>
        <w:gridCol w:w="2193"/>
      </w:tblGrid>
      <w:tr w:rsidR="00F463E7" w:rsidRPr="00F463E7" w14:paraId="61782268" w14:textId="77777777" w:rsidTr="003F5F55">
        <w:trPr>
          <w:tblHeader/>
          <w:jc w:val="center"/>
        </w:trPr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6990E75E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F463E7">
              <w:rPr>
                <w:rFonts w:ascii="Arial" w:hAnsi="Arial"/>
                <w:b/>
                <w:sz w:val="18"/>
                <w:lang w:val="en-US" w:eastAsia="zh-CN"/>
              </w:rPr>
              <w:t>Repeater</w:t>
            </w: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 xml:space="preserve"> test case</w:t>
            </w:r>
          </w:p>
        </w:tc>
        <w:tc>
          <w:tcPr>
            <w:tcW w:w="4385" w:type="dxa"/>
            <w:gridSpan w:val="3"/>
          </w:tcPr>
          <w:p w14:paraId="7708FD60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napToGrid w:val="0"/>
                <w:kern w:val="2"/>
                <w:sz w:val="18"/>
                <w:lang w:eastAsia="zh-CN"/>
              </w:rPr>
            </w:pPr>
            <w:r w:rsidRPr="00F463E7">
              <w:rPr>
                <w:rFonts w:ascii="Arial" w:eastAsia="SimSun" w:hAnsi="Arial" w:hint="eastAsia"/>
                <w:b/>
                <w:snapToGrid w:val="0"/>
                <w:sz w:val="18"/>
                <w:lang w:eastAsia="zh-CN"/>
              </w:rPr>
              <w:t>R</w:t>
            </w:r>
            <w:r w:rsidRPr="00F463E7">
              <w:rPr>
                <w:rFonts w:ascii="Arial" w:eastAsia="SimSun" w:hAnsi="Arial"/>
                <w:b/>
                <w:snapToGrid w:val="0"/>
                <w:sz w:val="18"/>
                <w:lang w:eastAsia="zh-CN"/>
              </w:rPr>
              <w:t>epeater capable of single or multiple passbands in a single band</w:t>
            </w:r>
          </w:p>
        </w:tc>
        <w:tc>
          <w:tcPr>
            <w:tcW w:w="4386" w:type="dxa"/>
            <w:gridSpan w:val="2"/>
          </w:tcPr>
          <w:p w14:paraId="2EED523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iCs/>
                <w:snapToGrid w:val="0"/>
                <w:sz w:val="18"/>
                <w:lang w:val="en-US" w:eastAsia="zh-CN"/>
              </w:rPr>
            </w:pPr>
            <w:r w:rsidRPr="00F463E7">
              <w:rPr>
                <w:rFonts w:ascii="Arial" w:eastAsia="SimSun" w:hAnsi="Arial"/>
                <w:b/>
                <w:snapToGrid w:val="0"/>
                <w:sz w:val="18"/>
                <w:lang w:eastAsia="en-GB"/>
              </w:rPr>
              <w:t xml:space="preserve">Repeater capable of </w:t>
            </w: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>multi-band operation</w:t>
            </w:r>
          </w:p>
        </w:tc>
      </w:tr>
      <w:tr w:rsidR="00F463E7" w:rsidRPr="00F463E7" w14:paraId="0F842F3E" w14:textId="77777777" w:rsidTr="003F5F55">
        <w:trPr>
          <w:tblHeader/>
          <w:jc w:val="center"/>
        </w:trPr>
        <w:tc>
          <w:tcPr>
            <w:tcW w:w="998" w:type="dxa"/>
            <w:tcBorders>
              <w:top w:val="nil"/>
            </w:tcBorders>
            <w:shd w:val="clear" w:color="auto" w:fill="auto"/>
          </w:tcPr>
          <w:p w14:paraId="58CCD77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</w:p>
        </w:tc>
        <w:tc>
          <w:tcPr>
            <w:tcW w:w="1353" w:type="dxa"/>
          </w:tcPr>
          <w:p w14:paraId="4573728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b/>
                <w:snapToGrid w:val="0"/>
                <w:sz w:val="18"/>
                <w:lang w:eastAsia="en-GB"/>
              </w:rPr>
              <w:t>Single passband repeater</w:t>
            </w:r>
          </w:p>
        </w:tc>
        <w:tc>
          <w:tcPr>
            <w:tcW w:w="1354" w:type="dxa"/>
          </w:tcPr>
          <w:p w14:paraId="78FCC37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b/>
                <w:snapToGrid w:val="0"/>
                <w:sz w:val="18"/>
                <w:lang w:eastAsia="en-GB"/>
              </w:rPr>
              <w:t>Multiple passband capable repeater with identical parameters per passband</w:t>
            </w:r>
          </w:p>
        </w:tc>
        <w:tc>
          <w:tcPr>
            <w:tcW w:w="1678" w:type="dxa"/>
          </w:tcPr>
          <w:p w14:paraId="13E4593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b/>
                <w:snapToGrid w:val="0"/>
                <w:sz w:val="18"/>
                <w:lang w:eastAsia="en-GB"/>
              </w:rPr>
              <w:t>Multiple passband capable repeater with different parameters per passband</w:t>
            </w:r>
          </w:p>
        </w:tc>
        <w:tc>
          <w:tcPr>
            <w:tcW w:w="2193" w:type="dxa"/>
          </w:tcPr>
          <w:p w14:paraId="3A3F85D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en-GB"/>
              </w:rPr>
            </w:pP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>Common connector</w:t>
            </w:r>
          </w:p>
        </w:tc>
        <w:tc>
          <w:tcPr>
            <w:tcW w:w="2193" w:type="dxa"/>
          </w:tcPr>
          <w:p w14:paraId="31FE9AC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en-GB"/>
              </w:rPr>
            </w:pP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>Separate connectors</w:t>
            </w:r>
          </w:p>
        </w:tc>
      </w:tr>
      <w:tr w:rsidR="00F463E7" w:rsidRPr="00F463E7" w14:paraId="1CFDEE01" w14:textId="77777777" w:rsidTr="003F5F55">
        <w:trPr>
          <w:jc w:val="center"/>
        </w:trPr>
        <w:tc>
          <w:tcPr>
            <w:tcW w:w="998" w:type="dxa"/>
          </w:tcPr>
          <w:p w14:paraId="5D150F6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Emission tests</w:t>
            </w:r>
          </w:p>
        </w:tc>
        <w:tc>
          <w:tcPr>
            <w:tcW w:w="1353" w:type="dxa"/>
          </w:tcPr>
          <w:p w14:paraId="0BFDA16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</w:t>
            </w:r>
          </w:p>
        </w:tc>
        <w:tc>
          <w:tcPr>
            <w:tcW w:w="1354" w:type="dxa"/>
          </w:tcPr>
          <w:p w14:paraId="1C25362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RTC2</w:t>
            </w:r>
          </w:p>
        </w:tc>
        <w:tc>
          <w:tcPr>
            <w:tcW w:w="1678" w:type="dxa"/>
          </w:tcPr>
          <w:p w14:paraId="5A9BFC57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ja-JP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RTC2</w:t>
            </w:r>
          </w:p>
        </w:tc>
        <w:tc>
          <w:tcPr>
            <w:tcW w:w="2193" w:type="dxa"/>
          </w:tcPr>
          <w:p w14:paraId="2D2C84F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RTC1/2 (Note 1),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RTC4</w:t>
            </w:r>
          </w:p>
        </w:tc>
        <w:tc>
          <w:tcPr>
            <w:tcW w:w="2193" w:type="dxa"/>
          </w:tcPr>
          <w:p w14:paraId="1FF534F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szCs w:val="18"/>
                <w:lang w:eastAsia="en-GB"/>
              </w:rPr>
              <w:t xml:space="preserve">RTC1/2 (Note 1, 3),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szCs w:val="18"/>
                <w:lang w:eastAsia="en-GB"/>
              </w:rPr>
              <w:t>RTC4 (Note 3)</w:t>
            </w:r>
          </w:p>
        </w:tc>
      </w:tr>
      <w:tr w:rsidR="00F463E7" w:rsidRPr="00F463E7" w14:paraId="13CCABC9" w14:textId="77777777" w:rsidTr="003F5F55">
        <w:trPr>
          <w:jc w:val="center"/>
        </w:trPr>
        <w:tc>
          <w:tcPr>
            <w:tcW w:w="998" w:type="dxa"/>
          </w:tcPr>
          <w:p w14:paraId="54A0630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Immunity tests</w:t>
            </w:r>
          </w:p>
        </w:tc>
        <w:tc>
          <w:tcPr>
            <w:tcW w:w="1353" w:type="dxa"/>
          </w:tcPr>
          <w:p w14:paraId="28039BA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RTC1</w:t>
            </w:r>
          </w:p>
        </w:tc>
        <w:tc>
          <w:tcPr>
            <w:tcW w:w="1354" w:type="dxa"/>
          </w:tcPr>
          <w:p w14:paraId="2D77DBB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en-GB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RTC2</w:t>
            </w:r>
          </w:p>
        </w:tc>
        <w:tc>
          <w:tcPr>
            <w:tcW w:w="1678" w:type="dxa"/>
          </w:tcPr>
          <w:p w14:paraId="6A33F6B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val="en-US" w:eastAsia="en-GB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RTC2</w:t>
            </w:r>
          </w:p>
        </w:tc>
        <w:tc>
          <w:tcPr>
            <w:tcW w:w="2193" w:type="dxa"/>
          </w:tcPr>
          <w:p w14:paraId="668C5CB0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en-GB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 xml:space="preserve">RTC1/2 (Note 1),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lang w:eastAsia="en-GB"/>
              </w:rPr>
              <w:t>RTC4</w:t>
            </w:r>
          </w:p>
        </w:tc>
        <w:tc>
          <w:tcPr>
            <w:tcW w:w="2193" w:type="dxa"/>
          </w:tcPr>
          <w:p w14:paraId="31CCAB1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sv-SE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szCs w:val="18"/>
                <w:lang w:eastAsia="en-GB"/>
              </w:rPr>
              <w:t xml:space="preserve">RTC1/2 (Note 1, 3),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napToGrid w:val="0"/>
                <w:sz w:val="18"/>
                <w:szCs w:val="18"/>
                <w:lang w:eastAsia="en-GB"/>
              </w:rPr>
              <w:t>RTC4 (Note 3)</w:t>
            </w:r>
          </w:p>
        </w:tc>
      </w:tr>
      <w:tr w:rsidR="00F463E7" w:rsidRPr="00F463E7" w14:paraId="0A2E2099" w14:textId="77777777" w:rsidTr="003F5F55">
        <w:trPr>
          <w:jc w:val="center"/>
        </w:trPr>
        <w:tc>
          <w:tcPr>
            <w:tcW w:w="9769" w:type="dxa"/>
            <w:gridSpan w:val="6"/>
          </w:tcPr>
          <w:p w14:paraId="2DE6FF5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kern w:val="2"/>
                <w:sz w:val="18"/>
                <w:szCs w:val="22"/>
                <w:lang w:eastAsia="ja-JP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1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>: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ab/>
            </w:r>
            <w:r w:rsidRPr="00F463E7">
              <w:rPr>
                <w:rFonts w:ascii="Arial" w:eastAsia="DengXian" w:hAnsi="Arial" w:cs="Arial"/>
                <w:sz w:val="18"/>
                <w:lang w:eastAsia="zh-CN"/>
              </w:rPr>
              <w:t>NC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 xml:space="preserve">RTC1 and/or </w:t>
            </w:r>
            <w:r w:rsidRPr="00F463E7">
              <w:rPr>
                <w:rFonts w:ascii="Arial" w:eastAsia="DengXian" w:hAnsi="Arial" w:cs="Arial"/>
                <w:sz w:val="18"/>
                <w:lang w:eastAsia="zh-CN"/>
              </w:rPr>
              <w:t>NC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>R</w:t>
            </w:r>
            <w:r w:rsidRPr="00F463E7">
              <w:rPr>
                <w:rFonts w:ascii="Arial" w:hAnsi="Arial"/>
                <w:sz w:val="18"/>
                <w:lang w:eastAsia="en-GB"/>
              </w:rPr>
              <w:t>TC2 shall be applied in each supported operating band.</w:t>
            </w:r>
          </w:p>
          <w:p w14:paraId="11DF2EE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2:</w:t>
            </w:r>
            <w:r w:rsidRPr="00F463E7">
              <w:rPr>
                <w:rFonts w:ascii="Arial" w:hAnsi="Arial"/>
                <w:sz w:val="18"/>
                <w:lang w:eastAsia="en-GB"/>
              </w:rPr>
              <w:tab/>
            </w:r>
            <w:r w:rsidRPr="00F463E7">
              <w:rPr>
                <w:rFonts w:ascii="Arial" w:eastAsia="DengXian" w:hAnsi="Arial" w:hint="eastAsia"/>
                <w:sz w:val="18"/>
                <w:lang w:eastAsia="zh-CN"/>
              </w:rPr>
              <w:t>NC</w:t>
            </w:r>
            <w:r w:rsidRPr="00F463E7">
              <w:rPr>
                <w:rFonts w:ascii="Arial" w:hAnsi="Arial"/>
                <w:sz w:val="18"/>
                <w:lang w:eastAsia="en-GB"/>
              </w:rPr>
              <w:t>RTC4 may be applied for Inter passband gap only.</w:t>
            </w:r>
          </w:p>
          <w:p w14:paraId="3A16725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SimSun" w:hAnsi="Arial"/>
                <w:sz w:val="18"/>
                <w:szCs w:val="18"/>
                <w:lang w:eastAsia="en-GB"/>
              </w:rPr>
            </w:pPr>
            <w:r w:rsidRPr="00F463E7">
              <w:rPr>
                <w:rFonts w:ascii="Arial" w:hAnsi="Arial"/>
                <w:sz w:val="18"/>
                <w:szCs w:val="18"/>
                <w:lang w:eastAsia="en-GB"/>
              </w:rPr>
              <w:t>Note 3:</w:t>
            </w:r>
            <w:r w:rsidRPr="00F463E7">
              <w:rPr>
                <w:rFonts w:ascii="Arial" w:hAnsi="Arial"/>
                <w:sz w:val="18"/>
                <w:szCs w:val="18"/>
                <w:lang w:eastAsia="en-GB"/>
              </w:rPr>
              <w:tab/>
              <w:t>For single-band operation test, other antenna connector(s) is (are) terminated.</w:t>
            </w:r>
          </w:p>
        </w:tc>
      </w:tr>
    </w:tbl>
    <w:p w14:paraId="26A533A6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</w:p>
    <w:p w14:paraId="2ABB2546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i/>
          <w:iCs/>
          <w:lang w:val="en-US" w:eastAsia="zh-CN"/>
        </w:rPr>
      </w:pPr>
      <w:r w:rsidRPr="00F463E7">
        <w:rPr>
          <w:rFonts w:ascii="Arial" w:eastAsia="SimSun" w:hAnsi="Arial"/>
          <w:b/>
          <w:lang w:eastAsia="en-GB"/>
        </w:rPr>
        <w:t>Table 4.</w:t>
      </w:r>
      <w:r w:rsidRPr="00F463E7">
        <w:rPr>
          <w:rFonts w:ascii="Arial" w:eastAsia="SimSun" w:hAnsi="Arial" w:hint="eastAsia"/>
          <w:b/>
          <w:lang w:val="en-US" w:eastAsia="zh-CN"/>
        </w:rPr>
        <w:t>5-</w:t>
      </w:r>
      <w:r w:rsidRPr="00F463E7">
        <w:rPr>
          <w:rFonts w:ascii="Arial" w:eastAsia="SimSun" w:hAnsi="Arial"/>
          <w:b/>
          <w:lang w:val="en-US" w:eastAsia="zh-CN"/>
        </w:rPr>
        <w:t>4</w:t>
      </w:r>
      <w:r w:rsidRPr="00F463E7">
        <w:rPr>
          <w:rFonts w:ascii="Arial" w:eastAsia="SimSun" w:hAnsi="Arial"/>
          <w:b/>
          <w:lang w:eastAsia="en-GB"/>
        </w:rPr>
        <w:t xml:space="preserve">: Test configurations for </w:t>
      </w:r>
      <w:r w:rsidRPr="00F463E7">
        <w:rPr>
          <w:rFonts w:ascii="Arial" w:hAnsi="Arial"/>
          <w:b/>
          <w:i/>
          <w:iCs/>
          <w:lang w:val="en-US" w:eastAsia="zh-CN"/>
        </w:rPr>
        <w:t>NCR type 2-O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979"/>
        <w:gridCol w:w="3539"/>
        <w:gridCol w:w="3253"/>
      </w:tblGrid>
      <w:tr w:rsidR="00F463E7" w:rsidRPr="00F463E7" w14:paraId="681B370F" w14:textId="77777777" w:rsidTr="003F5F55">
        <w:trPr>
          <w:tblHeader/>
          <w:jc w:val="center"/>
        </w:trPr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6891AA3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  <w:r w:rsidRPr="00F463E7">
              <w:rPr>
                <w:rFonts w:ascii="Arial" w:eastAsia="SimSun" w:hAnsi="Arial"/>
                <w:b/>
                <w:sz w:val="18"/>
                <w:lang w:eastAsia="zh-CN"/>
              </w:rPr>
              <w:t>Repeater test case</w:t>
            </w:r>
            <w:r w:rsidRPr="00F463E7">
              <w:rPr>
                <w:rFonts w:ascii="Arial" w:eastAsia="SimSun" w:hAnsi="Arial"/>
                <w:b/>
                <w:sz w:val="18"/>
                <w:lang w:eastAsia="en-GB"/>
              </w:rPr>
              <w:t xml:space="preserve"> </w:t>
            </w:r>
          </w:p>
        </w:tc>
        <w:tc>
          <w:tcPr>
            <w:tcW w:w="8771" w:type="dxa"/>
            <w:gridSpan w:val="3"/>
          </w:tcPr>
          <w:p w14:paraId="373C249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napToGrid w:val="0"/>
                <w:kern w:val="2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SimSun" w:hAnsi="Arial"/>
                <w:b/>
                <w:iCs/>
                <w:snapToGrid w:val="0"/>
                <w:sz w:val="18"/>
                <w:lang w:eastAsia="zh-CN"/>
              </w:rPr>
              <w:t>Repeater capable of single or multiple passbands in a single band</w:t>
            </w:r>
          </w:p>
          <w:p w14:paraId="1954DDE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highlight w:val="yellow"/>
                <w:lang w:eastAsia="zh-CN"/>
              </w:rPr>
            </w:pPr>
          </w:p>
          <w:p w14:paraId="67D16BA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iCs/>
                <w:snapToGrid w:val="0"/>
                <w:sz w:val="18"/>
                <w:highlight w:val="yellow"/>
                <w:lang w:val="en-US" w:eastAsia="zh-CN"/>
              </w:rPr>
            </w:pPr>
          </w:p>
        </w:tc>
      </w:tr>
      <w:tr w:rsidR="00F463E7" w:rsidRPr="00F463E7" w14:paraId="4CA1CBBA" w14:textId="77777777" w:rsidTr="003F5F55">
        <w:trPr>
          <w:tblHeader/>
          <w:jc w:val="center"/>
        </w:trPr>
        <w:tc>
          <w:tcPr>
            <w:tcW w:w="998" w:type="dxa"/>
            <w:tcBorders>
              <w:top w:val="nil"/>
            </w:tcBorders>
            <w:shd w:val="clear" w:color="auto" w:fill="auto"/>
          </w:tcPr>
          <w:p w14:paraId="771C3B6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eastAsia="ja-JP"/>
              </w:rPr>
            </w:pPr>
          </w:p>
        </w:tc>
        <w:tc>
          <w:tcPr>
            <w:tcW w:w="1979" w:type="dxa"/>
          </w:tcPr>
          <w:p w14:paraId="111FA90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highlight w:val="yellow"/>
                <w:lang w:eastAsia="en-GB"/>
              </w:rPr>
            </w:pPr>
            <w:r w:rsidRPr="00F463E7">
              <w:rPr>
                <w:rFonts w:ascii="Arial" w:eastAsia="SimSun" w:hAnsi="Arial"/>
                <w:b/>
                <w:snapToGrid w:val="0"/>
                <w:sz w:val="18"/>
                <w:lang w:eastAsia="zh-CN"/>
              </w:rPr>
              <w:t>Single passband repeater</w:t>
            </w:r>
          </w:p>
        </w:tc>
        <w:tc>
          <w:tcPr>
            <w:tcW w:w="3539" w:type="dxa"/>
          </w:tcPr>
          <w:p w14:paraId="06A507E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highlight w:val="yellow"/>
                <w:lang w:eastAsia="en-GB"/>
              </w:rPr>
            </w:pPr>
            <w:r w:rsidRPr="00F463E7">
              <w:rPr>
                <w:rFonts w:ascii="Arial" w:eastAsia="SimSun" w:hAnsi="Arial"/>
                <w:b/>
                <w:snapToGrid w:val="0"/>
                <w:kern w:val="2"/>
                <w:sz w:val="18"/>
                <w:lang w:val="en-US" w:eastAsia="zh-CN"/>
              </w:rPr>
              <w:t>Multipl</w:t>
            </w:r>
            <w:r w:rsidRPr="00F463E7">
              <w:rPr>
                <w:rFonts w:ascii="Arial" w:eastAsia="SimSun" w:hAnsi="Arial"/>
                <w:b/>
                <w:snapToGrid w:val="0"/>
                <w:kern w:val="2"/>
                <w:sz w:val="18"/>
                <w:lang w:eastAsia="zh-CN"/>
              </w:rPr>
              <w:t>e passband capable repeater with identical parameters</w:t>
            </w:r>
            <w:r w:rsidRPr="00F463E7">
              <w:rPr>
                <w:rFonts w:ascii="Arial" w:eastAsia="SimSun" w:hAnsi="Arial"/>
                <w:b/>
                <w:snapToGrid w:val="0"/>
                <w:kern w:val="2"/>
                <w:sz w:val="18"/>
                <w:lang w:val="en-US" w:eastAsia="zh-CN"/>
              </w:rPr>
              <w:t xml:space="preserve"> per passband</w:t>
            </w:r>
          </w:p>
        </w:tc>
        <w:tc>
          <w:tcPr>
            <w:tcW w:w="3253" w:type="dxa"/>
          </w:tcPr>
          <w:p w14:paraId="042CFAE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highlight w:val="yellow"/>
                <w:lang w:val="en-US" w:eastAsia="en-GB"/>
              </w:rPr>
            </w:pPr>
            <w:r w:rsidRPr="00F463E7">
              <w:rPr>
                <w:rFonts w:ascii="Arial" w:eastAsia="SimSun" w:hAnsi="Arial"/>
                <w:b/>
                <w:snapToGrid w:val="0"/>
                <w:kern w:val="2"/>
                <w:sz w:val="18"/>
                <w:lang w:val="en-US" w:eastAsia="zh-CN"/>
              </w:rPr>
              <w:t>Multiple</w:t>
            </w:r>
            <w:r w:rsidRPr="00F463E7">
              <w:rPr>
                <w:rFonts w:ascii="Arial" w:eastAsia="SimSun" w:hAnsi="Arial"/>
                <w:b/>
                <w:snapToGrid w:val="0"/>
                <w:kern w:val="2"/>
                <w:sz w:val="18"/>
                <w:lang w:eastAsia="zh-CN"/>
              </w:rPr>
              <w:t xml:space="preserve"> passband capable repeater with different parameters</w:t>
            </w:r>
            <w:r w:rsidRPr="00F463E7">
              <w:rPr>
                <w:rFonts w:ascii="Arial" w:eastAsia="SimSun" w:hAnsi="Arial"/>
                <w:b/>
                <w:snapToGrid w:val="0"/>
                <w:kern w:val="2"/>
                <w:sz w:val="18"/>
                <w:lang w:val="en-US" w:eastAsia="zh-CN"/>
              </w:rPr>
              <w:t xml:space="preserve"> per passband</w:t>
            </w:r>
          </w:p>
        </w:tc>
      </w:tr>
      <w:tr w:rsidR="00F463E7" w:rsidRPr="00F463E7" w14:paraId="200386DE" w14:textId="77777777" w:rsidTr="003F5F55">
        <w:trPr>
          <w:jc w:val="center"/>
        </w:trPr>
        <w:tc>
          <w:tcPr>
            <w:tcW w:w="998" w:type="dxa"/>
          </w:tcPr>
          <w:p w14:paraId="761182A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Emission tests</w:t>
            </w:r>
          </w:p>
        </w:tc>
        <w:tc>
          <w:tcPr>
            <w:tcW w:w="1979" w:type="dxa"/>
          </w:tcPr>
          <w:p w14:paraId="18CEF41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>RTC1</w:t>
            </w:r>
          </w:p>
        </w:tc>
        <w:tc>
          <w:tcPr>
            <w:tcW w:w="3539" w:type="dxa"/>
          </w:tcPr>
          <w:p w14:paraId="5677476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ja-JP"/>
              </w:rPr>
            </w:pP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>RTC2</w:t>
            </w:r>
          </w:p>
        </w:tc>
        <w:tc>
          <w:tcPr>
            <w:tcW w:w="3253" w:type="dxa"/>
          </w:tcPr>
          <w:p w14:paraId="38FB694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>RTC2</w:t>
            </w:r>
          </w:p>
        </w:tc>
      </w:tr>
      <w:tr w:rsidR="00F463E7" w:rsidRPr="00F463E7" w14:paraId="0C179201" w14:textId="77777777" w:rsidTr="003F5F55">
        <w:trPr>
          <w:jc w:val="center"/>
        </w:trPr>
        <w:tc>
          <w:tcPr>
            <w:tcW w:w="998" w:type="dxa"/>
          </w:tcPr>
          <w:p w14:paraId="4259A899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en-GB"/>
              </w:rPr>
            </w:pPr>
            <w:r w:rsidRPr="00F463E7">
              <w:rPr>
                <w:rFonts w:ascii="Arial" w:eastAsia="SimSun" w:hAnsi="Arial"/>
                <w:sz w:val="18"/>
                <w:lang w:eastAsia="en-GB"/>
              </w:rPr>
              <w:t>Immunity tests</w:t>
            </w:r>
          </w:p>
        </w:tc>
        <w:tc>
          <w:tcPr>
            <w:tcW w:w="1979" w:type="dxa"/>
          </w:tcPr>
          <w:p w14:paraId="04A5C70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>RTC1</w:t>
            </w:r>
          </w:p>
        </w:tc>
        <w:tc>
          <w:tcPr>
            <w:tcW w:w="3539" w:type="dxa"/>
          </w:tcPr>
          <w:p w14:paraId="66D1426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highlight w:val="yellow"/>
                <w:lang w:eastAsia="en-GB"/>
              </w:rPr>
            </w:pP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 xml:space="preserve">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>RTC2</w:t>
            </w:r>
          </w:p>
        </w:tc>
        <w:tc>
          <w:tcPr>
            <w:tcW w:w="3253" w:type="dxa"/>
          </w:tcPr>
          <w:p w14:paraId="04ECD0E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napToGrid w:val="0"/>
                <w:sz w:val="18"/>
                <w:highlight w:val="yellow"/>
                <w:lang w:val="en-US" w:eastAsia="zh-CN"/>
              </w:rPr>
            </w:pP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 xml:space="preserve">RTC1, </w:t>
            </w:r>
            <w:r w:rsidRPr="00F463E7">
              <w:rPr>
                <w:rFonts w:ascii="Arial" w:eastAsia="DengXian" w:hAnsi="Arial" w:hint="eastAsia"/>
                <w:snapToGrid w:val="0"/>
                <w:sz w:val="18"/>
                <w:lang w:eastAsia="zh-CN"/>
              </w:rPr>
              <w:t>NC</w:t>
            </w:r>
            <w:r w:rsidRPr="00F463E7">
              <w:rPr>
                <w:rFonts w:ascii="Arial" w:eastAsia="SimSun" w:hAnsi="Arial"/>
                <w:snapToGrid w:val="0"/>
                <w:sz w:val="18"/>
                <w:lang w:eastAsia="en-GB"/>
              </w:rPr>
              <w:t>RTC2</w:t>
            </w:r>
          </w:p>
        </w:tc>
      </w:tr>
    </w:tbl>
    <w:p w14:paraId="7F48E08A" w14:textId="77777777" w:rsid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highlight w:val="yellow"/>
          <w:lang w:val="en-US" w:eastAsia="en-GB"/>
        </w:rPr>
      </w:pPr>
    </w:p>
    <w:p w14:paraId="0BDA9A04" w14:textId="77777777" w:rsidR="000F694E" w:rsidRPr="000F694E" w:rsidRDefault="000F694E" w:rsidP="000F694E">
      <w:pPr>
        <w:overflowPunct w:val="0"/>
        <w:autoSpaceDE w:val="0"/>
        <w:autoSpaceDN w:val="0"/>
        <w:adjustRightInd w:val="0"/>
        <w:textAlignment w:val="baseline"/>
        <w:rPr>
          <w:color w:val="FF0000"/>
          <w:lang w:eastAsia="en-GB"/>
        </w:rPr>
      </w:pPr>
      <w:r w:rsidRPr="000F694E">
        <w:rPr>
          <w:color w:val="FF0000"/>
          <w:lang w:eastAsia="en-GB"/>
        </w:rPr>
        <w:t>&lt;Next changes&gt;</w:t>
      </w:r>
    </w:p>
    <w:p w14:paraId="32DE549E" w14:textId="77777777" w:rsidR="00F463E7" w:rsidRPr="00F463E7" w:rsidRDefault="00F463E7" w:rsidP="00F463E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en-GB"/>
        </w:rPr>
      </w:pPr>
      <w:bookmarkStart w:id="75" w:name="_Toc4074"/>
      <w:bookmarkStart w:id="76" w:name="_Toc12885"/>
      <w:bookmarkStart w:id="77" w:name="_Toc47081143"/>
      <w:bookmarkStart w:id="78" w:name="_Toc114215762"/>
      <w:bookmarkStart w:id="79" w:name="_Toc124157861"/>
      <w:bookmarkStart w:id="80" w:name="_Toc145429696"/>
      <w:bookmarkStart w:id="81" w:name="_Toc155482199"/>
      <w:bookmarkStart w:id="82" w:name="_Toc155483084"/>
      <w:bookmarkStart w:id="83" w:name="_Toc161841505"/>
      <w:bookmarkStart w:id="84" w:name="_Toc169704202"/>
      <w:r w:rsidRPr="00F463E7">
        <w:rPr>
          <w:rFonts w:ascii="Arial" w:eastAsia="SimSun" w:hAnsi="Arial" w:hint="eastAsia"/>
          <w:sz w:val="36"/>
          <w:lang w:val="en-US" w:eastAsia="zh-CN"/>
        </w:rPr>
        <w:t>6</w:t>
      </w:r>
      <w:r w:rsidRPr="00F463E7">
        <w:rPr>
          <w:rFonts w:ascii="Arial" w:hAnsi="Arial"/>
          <w:sz w:val="36"/>
          <w:lang w:eastAsia="en-GB"/>
        </w:rPr>
        <w:tab/>
      </w:r>
      <w:r w:rsidRPr="00F463E7">
        <w:rPr>
          <w:rFonts w:ascii="Arial" w:hAnsi="Arial" w:hint="eastAsia"/>
          <w:sz w:val="36"/>
          <w:lang w:eastAsia="en-GB"/>
        </w:rPr>
        <w:t>Performance criteria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1660F7E9" w14:textId="58E0B5E5" w:rsid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85" w:author="Nokia" w:date="2024-07-22T12:52:00Z" w16du:dateUtc="2024-07-22T10:52:00Z"/>
          <w:rFonts w:ascii="Arial" w:hAnsi="Arial"/>
          <w:sz w:val="32"/>
          <w:lang w:val="en-US" w:eastAsia="zh-CN"/>
        </w:rPr>
      </w:pPr>
      <w:bookmarkStart w:id="86" w:name="_Toc47081144"/>
      <w:bookmarkStart w:id="87" w:name="_Toc11612"/>
      <w:bookmarkStart w:id="88" w:name="_Toc14407"/>
      <w:bookmarkStart w:id="89" w:name="_Toc114215763"/>
      <w:bookmarkStart w:id="90" w:name="_Toc124157862"/>
      <w:bookmarkStart w:id="91" w:name="_Toc145429697"/>
      <w:bookmarkStart w:id="92" w:name="_Toc155482200"/>
      <w:bookmarkStart w:id="93" w:name="_Toc155483085"/>
      <w:bookmarkStart w:id="94" w:name="_Toc161841506"/>
      <w:bookmarkStart w:id="95" w:name="_Toc169704203"/>
      <w:r w:rsidRPr="00F463E7">
        <w:rPr>
          <w:rFonts w:ascii="Arial" w:eastAsia="SimSun" w:hAnsi="Arial" w:hint="eastAsia"/>
          <w:sz w:val="32"/>
          <w:lang w:val="en-US" w:eastAsia="zh-CN"/>
        </w:rPr>
        <w:t>6</w:t>
      </w:r>
      <w:r w:rsidRPr="00F463E7">
        <w:rPr>
          <w:rFonts w:ascii="Arial" w:hAnsi="Arial"/>
          <w:sz w:val="32"/>
          <w:lang w:eastAsia="en-GB"/>
        </w:rPr>
        <w:t>.1</w:t>
      </w:r>
      <w:r w:rsidRPr="00F463E7">
        <w:rPr>
          <w:rFonts w:ascii="Arial" w:hAnsi="Arial"/>
          <w:sz w:val="32"/>
          <w:lang w:eastAsia="en-GB"/>
        </w:rPr>
        <w:tab/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F463E7">
        <w:rPr>
          <w:rFonts w:ascii="Arial" w:hAnsi="Arial" w:hint="eastAsia"/>
          <w:sz w:val="32"/>
          <w:lang w:eastAsia="en-GB"/>
        </w:rPr>
        <w:t xml:space="preserve">Performance criteria for continuous phenomena </w:t>
      </w:r>
      <w:del w:id="96" w:author="Nokia" w:date="2024-07-22T12:52:00Z" w16du:dateUtc="2024-07-22T10:52:00Z">
        <w:r w:rsidRPr="00F463E7" w:rsidDel="001C26B7">
          <w:rPr>
            <w:rFonts w:ascii="Arial" w:hAnsi="Arial" w:hint="eastAsia"/>
            <w:sz w:val="32"/>
            <w:lang w:eastAsia="en-GB"/>
          </w:rPr>
          <w:delText xml:space="preserve">for </w:delText>
        </w:r>
        <w:r w:rsidRPr="00F463E7" w:rsidDel="001C26B7">
          <w:rPr>
            <w:rFonts w:ascii="Arial" w:hAnsi="Arial" w:hint="eastAsia"/>
            <w:sz w:val="32"/>
            <w:lang w:val="en-US" w:eastAsia="zh-CN"/>
          </w:rPr>
          <w:delText>NR repeaters</w:delText>
        </w:r>
        <w:r w:rsidRPr="00F463E7" w:rsidDel="001C26B7">
          <w:rPr>
            <w:rFonts w:ascii="Arial" w:hAnsi="Arial"/>
            <w:sz w:val="32"/>
            <w:lang w:val="en-US" w:eastAsia="zh-CN"/>
          </w:rPr>
          <w:delText xml:space="preserve"> and NCR-Fwd</w:delText>
        </w:r>
      </w:del>
      <w:bookmarkEnd w:id="95"/>
    </w:p>
    <w:p w14:paraId="736E4971" w14:textId="4B904287" w:rsidR="001C26B7" w:rsidRPr="001C26B7" w:rsidRDefault="001C26B7" w:rsidP="001C26B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ins w:id="97" w:author="Nokia" w:date="2024-07-22T12:52:00Z" w16du:dateUtc="2024-07-22T10:52:00Z">
        <w:r w:rsidRPr="001C26B7">
          <w:rPr>
            <w:rFonts w:ascii="Arial" w:hAnsi="Arial"/>
            <w:sz w:val="28"/>
            <w:lang w:eastAsia="en-GB"/>
          </w:rPr>
          <w:t>6.1.1A</w:t>
        </w:r>
      </w:ins>
      <w:ins w:id="98" w:author="Nokia" w:date="2024-07-22T12:53:00Z" w16du:dateUtc="2024-07-22T10:53:00Z">
        <w:r w:rsidRPr="001C26B7">
          <w:rPr>
            <w:rFonts w:ascii="Arial" w:hAnsi="Arial"/>
            <w:sz w:val="28"/>
            <w:lang w:eastAsia="en-GB"/>
          </w:rPr>
          <w:tab/>
        </w:r>
      </w:ins>
      <w:ins w:id="99" w:author="Nokia" w:date="2024-07-22T12:52:00Z" w16du:dateUtc="2024-07-22T10:52:00Z">
        <w:r w:rsidRPr="001C26B7">
          <w:rPr>
            <w:rFonts w:ascii="Arial" w:hAnsi="Arial"/>
            <w:sz w:val="28"/>
            <w:lang w:eastAsia="en-GB"/>
          </w:rPr>
          <w:t>Performance criteria for continuous phenomena for NR repeaters and NCR-Fwd</w:t>
        </w:r>
      </w:ins>
    </w:p>
    <w:p w14:paraId="21135633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bookmarkStart w:id="100" w:name="_Toc47081147"/>
      <w:bookmarkStart w:id="101" w:name="_Toc2332"/>
      <w:bookmarkStart w:id="102" w:name="_Toc22255"/>
      <w:r w:rsidRPr="00F463E7">
        <w:rPr>
          <w:rFonts w:eastAsia="SimSun" w:cs="v4.2.0" w:hint="eastAsia"/>
          <w:lang w:val="en-US" w:eastAsia="zh-CN"/>
        </w:rPr>
        <w:t>The power accuracy of the EUT shall be measured throughout the period of exposure of the phenomenon.</w:t>
      </w:r>
    </w:p>
    <w:p w14:paraId="7DDEB0F9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r w:rsidRPr="00F463E7">
        <w:rPr>
          <w:rFonts w:cs="v4.2.0" w:hint="eastAsia"/>
          <w:lang w:val="en-US" w:eastAsia="zh-CN"/>
        </w:rPr>
        <w:t xml:space="preserve">For </w:t>
      </w:r>
      <w:r w:rsidRPr="00F463E7">
        <w:rPr>
          <w:rFonts w:cs="v4.2.0" w:hint="eastAsia"/>
          <w:i/>
          <w:iCs/>
          <w:lang w:val="en-US" w:eastAsia="zh-CN"/>
        </w:rPr>
        <w:t>repeater type 1-C</w:t>
      </w:r>
      <w:r w:rsidRPr="00F463E7">
        <w:rPr>
          <w:rFonts w:cs="v4.2.0" w:hint="eastAsia"/>
          <w:lang w:val="en-US" w:eastAsia="zh-CN"/>
        </w:rPr>
        <w:t xml:space="preserve">, </w:t>
      </w:r>
      <w:r w:rsidRPr="00F463E7">
        <w:rPr>
          <w:rFonts w:cs="v4.2.0"/>
          <w:i/>
          <w:iCs/>
          <w:lang w:val="en-US" w:eastAsia="zh-CN"/>
        </w:rPr>
        <w:t>NCR type 1-C</w:t>
      </w:r>
      <w:r w:rsidRPr="00F463E7">
        <w:rPr>
          <w:rFonts w:cs="v4.2.0"/>
          <w:lang w:val="en-US" w:eastAsia="zh-CN"/>
        </w:rPr>
        <w:t xml:space="preserve">, and </w:t>
      </w:r>
      <w:r w:rsidRPr="00F463E7">
        <w:rPr>
          <w:rFonts w:cs="v4.2.0"/>
          <w:i/>
          <w:iCs/>
          <w:lang w:val="en-US" w:eastAsia="zh-CN"/>
        </w:rPr>
        <w:t>NCR type 1-H,</w:t>
      </w:r>
      <w:r w:rsidRPr="00F463E7">
        <w:rPr>
          <w:rFonts w:eastAsia="SimSun" w:cs="v4.2.0" w:hint="eastAsia"/>
          <w:lang w:val="en-US" w:eastAsia="zh-CN"/>
        </w:rPr>
        <w:t xml:space="preserve"> the measured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max,p,AC</w:t>
      </w:r>
      <w:r w:rsidRPr="00F463E7">
        <w:rPr>
          <w:rFonts w:eastAsia="DengXian" w:hint="eastAsia"/>
          <w:vertAlign w:val="subscript"/>
          <w:lang w:val="en-US" w:eastAsia="zh-CN"/>
        </w:rPr>
        <w:t xml:space="preserve"> </w:t>
      </w:r>
      <w:r w:rsidRPr="00F463E7">
        <w:rPr>
          <w:rFonts w:eastAsia="SimSun" w:cs="v4.2.0" w:hint="eastAsia"/>
          <w:lang w:val="en-US" w:eastAsia="zh-CN"/>
        </w:rPr>
        <w:t xml:space="preserve">during the test shall not change from the rated passband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rated,p,A</w:t>
      </w:r>
      <w:r w:rsidRPr="00F463E7">
        <w:rPr>
          <w:rFonts w:eastAsia="DengXian" w:hint="eastAsia"/>
          <w:vertAlign w:val="subscript"/>
          <w:lang w:val="en-US" w:eastAsia="zh-CN"/>
        </w:rPr>
        <w:t>C</w:t>
      </w:r>
      <w:r w:rsidRPr="00F463E7">
        <w:rPr>
          <w:rFonts w:eastAsia="SimSun" w:cs="v4.2.0" w:hint="eastAsia"/>
          <w:lang w:val="en-US" w:eastAsia="zh-CN"/>
        </w:rPr>
        <w:t xml:space="preserve"> measured before the test by more than </w:t>
      </w:r>
      <w:r w:rsidRPr="00F463E7">
        <w:rPr>
          <w:rFonts w:eastAsia="SimSun" w:cs="v4.2.0"/>
          <w:lang w:eastAsia="en-GB"/>
        </w:rPr>
        <w:t>±</w:t>
      </w:r>
      <w:r w:rsidRPr="00F463E7">
        <w:rPr>
          <w:rFonts w:eastAsia="SimSun" w:cs="v4.2.0" w:hint="eastAsia"/>
          <w:lang w:val="en-US" w:eastAsia="zh-CN"/>
        </w:rPr>
        <w:t xml:space="preserve"> 1</w:t>
      </w:r>
      <w:r w:rsidRPr="00F463E7">
        <w:rPr>
          <w:rFonts w:eastAsia="SimSun" w:cs="v4.2.0"/>
          <w:lang w:eastAsia="en-GB"/>
        </w:rPr>
        <w:t> dB</w:t>
      </w:r>
      <w:r w:rsidRPr="00F463E7">
        <w:rPr>
          <w:rFonts w:eastAsia="SimSun" w:cs="v4.2.0" w:hint="eastAsia"/>
          <w:lang w:val="en-US" w:eastAsia="zh-CN"/>
        </w:rPr>
        <w:t>.</w:t>
      </w:r>
    </w:p>
    <w:p w14:paraId="6338477A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r w:rsidRPr="00F463E7">
        <w:rPr>
          <w:rFonts w:eastAsia="SimSun" w:cs="v4.2.0" w:hint="eastAsia"/>
          <w:lang w:val="en-US" w:eastAsia="zh-CN"/>
        </w:rPr>
        <w:t>For repeater type 2-O</w:t>
      </w:r>
      <w:r w:rsidRPr="00F463E7">
        <w:rPr>
          <w:rFonts w:eastAsia="SimSun" w:cs="v4.2.0"/>
          <w:lang w:val="en-US" w:eastAsia="zh-CN"/>
        </w:rPr>
        <w:t xml:space="preserve"> and</w:t>
      </w:r>
      <w:r w:rsidRPr="00F463E7">
        <w:rPr>
          <w:rFonts w:eastAsia="SimSun" w:cs="v4.2.0" w:hint="eastAsia"/>
          <w:lang w:val="en-US" w:eastAsia="zh-CN"/>
        </w:rPr>
        <w:t xml:space="preserve"> </w:t>
      </w:r>
      <w:r w:rsidRPr="00F463E7">
        <w:rPr>
          <w:rFonts w:cs="v4.2.0"/>
          <w:i/>
          <w:iCs/>
          <w:lang w:val="en-US" w:eastAsia="zh-CN"/>
        </w:rPr>
        <w:t>NCR type 2-O,</w:t>
      </w:r>
      <w:r w:rsidRPr="00F463E7">
        <w:rPr>
          <w:rFonts w:cs="v4.2.0"/>
          <w:lang w:val="en-US" w:eastAsia="zh-CN"/>
        </w:rPr>
        <w:t xml:space="preserve"> </w:t>
      </w:r>
      <w:r w:rsidRPr="00F463E7">
        <w:rPr>
          <w:rFonts w:eastAsia="SimSun" w:cs="v4.2.0" w:hint="eastAsia"/>
          <w:lang w:val="en-US" w:eastAsia="zh-CN"/>
        </w:rPr>
        <w:t xml:space="preserve">the maximum passband TRP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max,p</w:t>
      </w:r>
      <w:r w:rsidRPr="00F463E7">
        <w:rPr>
          <w:rFonts w:eastAsia="DengXian"/>
          <w:lang w:eastAsia="en-GB"/>
        </w:rPr>
        <w:t>,</w:t>
      </w:r>
      <w:r w:rsidRPr="00F463E7">
        <w:rPr>
          <w:rFonts w:eastAsia="DengXian"/>
          <w:vertAlign w:val="subscript"/>
          <w:lang w:eastAsia="en-GB"/>
        </w:rPr>
        <w:t>TRP</w:t>
      </w:r>
      <w:r w:rsidRPr="00F463E7">
        <w:rPr>
          <w:rFonts w:eastAsia="SimSun" w:cs="v4.2.0" w:hint="eastAsia"/>
          <w:lang w:val="en-US" w:eastAsia="zh-CN"/>
        </w:rPr>
        <w:t xml:space="preserve"> during the test shall not change from the rated passband TRP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rated,p,TRP</w:t>
      </w:r>
      <w:r w:rsidRPr="00F463E7">
        <w:rPr>
          <w:rFonts w:eastAsia="SimSun" w:cs="v4.2.0" w:hint="eastAsia"/>
          <w:lang w:val="en-US" w:eastAsia="zh-CN"/>
        </w:rPr>
        <w:t xml:space="preserve"> measured before the test by more than </w:t>
      </w:r>
      <w:r w:rsidRPr="00F463E7">
        <w:rPr>
          <w:rFonts w:eastAsia="SimSun" w:cs="v4.2.0"/>
          <w:lang w:eastAsia="en-GB"/>
        </w:rPr>
        <w:t>±</w:t>
      </w:r>
      <w:r w:rsidRPr="00F463E7">
        <w:rPr>
          <w:rFonts w:eastAsia="SimSun" w:cs="v4.2.0" w:hint="eastAsia"/>
          <w:lang w:val="en-US" w:eastAsia="zh-CN"/>
        </w:rPr>
        <w:t xml:space="preserve"> 1 dB.</w:t>
      </w:r>
    </w:p>
    <w:p w14:paraId="011AF974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r w:rsidRPr="00F463E7">
        <w:rPr>
          <w:rFonts w:eastAsia="SimSun" w:cs="v4.2.0" w:hint="eastAsia"/>
          <w:lang w:val="en-US" w:eastAsia="zh-CN"/>
        </w:rPr>
        <w:t>At the conclusion of the test the EUT shall operate as intended with no loss of user control functions or stored data.</w:t>
      </w:r>
    </w:p>
    <w:p w14:paraId="02E07A5C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</w:p>
    <w:p w14:paraId="78C2DD22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val="en-US" w:eastAsia="zh-CN"/>
        </w:rPr>
      </w:pPr>
      <w:bookmarkStart w:id="103" w:name="_Toc169704204"/>
      <w:r w:rsidRPr="00F463E7">
        <w:rPr>
          <w:rFonts w:ascii="Arial" w:hAnsi="Arial"/>
          <w:sz w:val="28"/>
          <w:lang w:eastAsia="en-GB"/>
        </w:rPr>
        <w:t>6.1.1</w:t>
      </w:r>
      <w:r w:rsidRPr="00F463E7">
        <w:rPr>
          <w:rFonts w:ascii="Arial" w:hAnsi="Arial"/>
          <w:sz w:val="28"/>
          <w:lang w:eastAsia="en-GB"/>
        </w:rPr>
        <w:tab/>
        <w:t xml:space="preserve">Performance criteria for continuous phenomena for </w:t>
      </w:r>
      <w:r w:rsidRPr="00F463E7">
        <w:rPr>
          <w:rFonts w:ascii="Arial" w:hAnsi="Arial"/>
          <w:sz w:val="28"/>
          <w:lang w:val="en-US" w:eastAsia="zh-CN"/>
        </w:rPr>
        <w:t>NCR-MT</w:t>
      </w:r>
      <w:bookmarkEnd w:id="103"/>
    </w:p>
    <w:p w14:paraId="66AA5227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 w:rsidRPr="00F463E7">
        <w:rPr>
          <w:rFonts w:cs="v4.2.0"/>
          <w:lang w:eastAsia="en-GB"/>
        </w:rPr>
        <w:t>The test should, where possible, be performed using a bearer with the characteristics of data rate and throughput defined in table 6.1.1-1 and table 6.1.1-2. If the test is not performed using one of these bearers (for example, none of them are supported by the NCR-MT), the characteristics of the bearer used shall be recorded in the test report.</w:t>
      </w:r>
    </w:p>
    <w:p w14:paraId="2F1E89F2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 w:rsidRPr="00F463E7">
        <w:rPr>
          <w:lang w:eastAsia="en-GB"/>
        </w:rPr>
        <w:lastRenderedPageBreak/>
        <w:t>The throughput in table 6.1.1-1 and table 6.1.1-2</w:t>
      </w:r>
      <w:r w:rsidRPr="00F463E7">
        <w:rPr>
          <w:lang w:eastAsia="zh-CN"/>
        </w:rPr>
        <w:t xml:space="preserve"> </w:t>
      </w:r>
      <w:r w:rsidRPr="00F463E7">
        <w:rPr>
          <w:lang w:eastAsia="en-GB"/>
        </w:rPr>
        <w:t>is stated relative to the maximum throughput of the FRC.</w:t>
      </w:r>
    </w:p>
    <w:p w14:paraId="419ED258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 w:rsidRPr="00F463E7">
        <w:rPr>
          <w:rFonts w:cs="v4.2.0"/>
          <w:lang w:eastAsia="en-GB"/>
        </w:rPr>
        <w:t xml:space="preserve">The NCR-MT </w:t>
      </w:r>
      <w:r w:rsidRPr="00F463E7">
        <w:rPr>
          <w:rFonts w:cs="v4.2.0"/>
          <w:lang w:val="en-US" w:eastAsia="zh-CN"/>
        </w:rPr>
        <w:t>uplink and downlink</w:t>
      </w:r>
      <w:r w:rsidRPr="00F463E7">
        <w:rPr>
          <w:rFonts w:cs="v4.2.0"/>
          <w:lang w:eastAsia="en-GB"/>
        </w:rPr>
        <w:t xml:space="preserve"> paths shall each meet the performance criteria defined in </w:t>
      </w:r>
      <w:r w:rsidRPr="00F463E7">
        <w:rPr>
          <w:rFonts w:cs="v4.2.0"/>
          <w:lang w:val="en-US" w:eastAsia="zh-CN"/>
        </w:rPr>
        <w:t>t</w:t>
      </w:r>
      <w:r w:rsidRPr="00F463E7">
        <w:rPr>
          <w:rFonts w:cs="v4.2.0"/>
          <w:lang w:eastAsia="en-GB"/>
        </w:rPr>
        <w:t>able 6.1.1</w:t>
      </w:r>
      <w:r w:rsidRPr="00F463E7">
        <w:rPr>
          <w:rFonts w:cs="v4.2.0"/>
          <w:lang w:val="en-US" w:eastAsia="zh-CN"/>
        </w:rPr>
        <w:t>-</w:t>
      </w:r>
      <w:r w:rsidRPr="00F463E7">
        <w:rPr>
          <w:rFonts w:cs="v4.2.0"/>
          <w:lang w:eastAsia="en-GB"/>
        </w:rPr>
        <w:t>1 and table</w:t>
      </w:r>
      <w:r w:rsidRPr="00F463E7">
        <w:rPr>
          <w:rFonts w:cs="v4.2.0"/>
          <w:lang w:val="en-US" w:eastAsia="zh-CN"/>
        </w:rPr>
        <w:t xml:space="preserve"> 6.1.1-2</w:t>
      </w:r>
      <w:r w:rsidRPr="00F463E7">
        <w:rPr>
          <w:rFonts w:cs="v4.2.0"/>
          <w:lang w:eastAsia="en-GB"/>
        </w:rPr>
        <w:t xml:space="preserve"> during the test. If the uplink and downlink paths are evaluated as a one loop then the criteria is two times the throughput reduction shown in table 6.1.1-1 for FR1 WA NCR-MT and table 6.1.1-2</w:t>
      </w:r>
      <w:r w:rsidRPr="00F463E7">
        <w:rPr>
          <w:rFonts w:cs="v4.2.0"/>
          <w:lang w:val="en-US" w:eastAsia="zh-CN"/>
        </w:rPr>
        <w:t xml:space="preserve"> for FR2 NCR-MT (i.e. throughput </w:t>
      </w:r>
      <w:r w:rsidRPr="00F463E7">
        <w:rPr>
          <w:lang w:eastAsia="en-GB"/>
        </w:rPr>
        <w:t xml:space="preserve">&gt; 90 % </w:t>
      </w:r>
      <w:r w:rsidRPr="00F463E7">
        <w:rPr>
          <w:lang w:val="en-US" w:eastAsia="zh-CN"/>
        </w:rPr>
        <w:t>instead of t</w:t>
      </w:r>
      <w:r w:rsidRPr="00F463E7">
        <w:rPr>
          <w:rFonts w:cs="v4.2.0"/>
          <w:lang w:val="en-US" w:eastAsia="zh-CN"/>
        </w:rPr>
        <w:t xml:space="preserve">hroughput </w:t>
      </w:r>
      <w:r w:rsidRPr="00F463E7">
        <w:rPr>
          <w:lang w:eastAsia="en-GB"/>
        </w:rPr>
        <w:t>&gt; 9</w:t>
      </w:r>
      <w:r w:rsidRPr="00F463E7">
        <w:rPr>
          <w:lang w:val="en-US" w:eastAsia="zh-CN"/>
        </w:rPr>
        <w:t>5</w:t>
      </w:r>
      <w:r w:rsidRPr="00F463E7">
        <w:rPr>
          <w:lang w:eastAsia="en-GB"/>
        </w:rPr>
        <w:t xml:space="preserve"> %</w:t>
      </w:r>
      <w:r w:rsidRPr="00F463E7">
        <w:rPr>
          <w:rFonts w:cs="v4.2.0"/>
          <w:lang w:val="en-US" w:eastAsia="zh-CN"/>
        </w:rPr>
        <w:t>)</w:t>
      </w:r>
      <w:r w:rsidRPr="00F463E7">
        <w:rPr>
          <w:rFonts w:cs="v4.2.0"/>
          <w:lang w:eastAsia="en-GB"/>
        </w:rPr>
        <w:t xml:space="preserve">. After each test case NCR-MT shall operate as intended with no loss of user control function, stored data and the communication link to </w:t>
      </w:r>
      <w:r w:rsidRPr="00F463E7">
        <w:rPr>
          <w:rFonts w:cs="v4.2.0"/>
          <w:lang w:val="en-US" w:eastAsia="zh-CN"/>
        </w:rPr>
        <w:t>both UE and donor test equipment</w:t>
      </w:r>
      <w:r w:rsidRPr="00F463E7">
        <w:rPr>
          <w:rFonts w:cs="v4.2.0"/>
          <w:lang w:eastAsia="en-GB"/>
        </w:rPr>
        <w:t xml:space="preserve"> shall be maintained.</w:t>
      </w:r>
    </w:p>
    <w:p w14:paraId="04F8541D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cs="v4.2.0"/>
          <w:lang w:eastAsia="en-GB"/>
        </w:rPr>
      </w:pPr>
      <w:r w:rsidRPr="00F463E7">
        <w:rPr>
          <w:rFonts w:cs="v4.2.0"/>
          <w:lang w:eastAsia="en-GB"/>
        </w:rPr>
        <w:t>For LA NCR-MT the performance criteria shall be that the throughput shall be ≥ 95% of the maximum throughput of the reference measurement channel as specified in annex A in TS 38.101-1 [3] or TS 38.101-2 [4] for FR1 and FR2 respectively, with parameters specified in clause 7.3.2 in TS 38.101-1 [3] or TS 38.101-2 [4] during the test sequence.</w:t>
      </w:r>
    </w:p>
    <w:p w14:paraId="45BF7D5B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en-US" w:eastAsia="zh-CN"/>
        </w:rPr>
      </w:pPr>
      <w:r w:rsidRPr="00F463E7">
        <w:rPr>
          <w:rFonts w:ascii="Arial" w:hAnsi="Arial"/>
          <w:b/>
          <w:lang w:eastAsia="en-GB"/>
        </w:rPr>
        <w:t>Table 6.1.1</w:t>
      </w:r>
      <w:r w:rsidRPr="00F463E7">
        <w:rPr>
          <w:rFonts w:ascii="Arial" w:hAnsi="Arial"/>
          <w:b/>
          <w:lang w:val="en-US" w:eastAsia="zh-CN"/>
        </w:rPr>
        <w:t>-</w:t>
      </w:r>
      <w:r w:rsidRPr="00F463E7">
        <w:rPr>
          <w:rFonts w:ascii="Arial" w:hAnsi="Arial"/>
          <w:b/>
          <w:lang w:eastAsia="en-GB"/>
        </w:rPr>
        <w:t xml:space="preserve">1: </w:t>
      </w:r>
      <w:r w:rsidRPr="00F463E7">
        <w:rPr>
          <w:rFonts w:ascii="Arial" w:hAnsi="Arial"/>
          <w:b/>
          <w:lang w:val="en-US" w:eastAsia="zh-CN"/>
        </w:rPr>
        <w:t>FR1 p</w:t>
      </w:r>
      <w:r w:rsidRPr="00F463E7">
        <w:rPr>
          <w:rFonts w:ascii="Arial" w:hAnsi="Arial"/>
          <w:b/>
          <w:lang w:eastAsia="en-GB"/>
        </w:rPr>
        <w:t xml:space="preserve">erformance </w:t>
      </w:r>
      <w:r w:rsidRPr="00F463E7">
        <w:rPr>
          <w:rFonts w:ascii="Arial" w:hAnsi="Arial"/>
          <w:b/>
          <w:lang w:val="en-US" w:eastAsia="zh-CN"/>
        </w:rPr>
        <w:t>c</w:t>
      </w:r>
      <w:r w:rsidRPr="00F463E7">
        <w:rPr>
          <w:rFonts w:ascii="Arial" w:hAnsi="Arial"/>
          <w:b/>
          <w:lang w:eastAsia="en-GB"/>
        </w:rPr>
        <w:t xml:space="preserve">riteria for continuous phenomena for WA </w:t>
      </w:r>
      <w:r w:rsidRPr="00F463E7">
        <w:rPr>
          <w:rFonts w:ascii="Arial" w:hAnsi="Arial"/>
          <w:b/>
          <w:lang w:val="en-US" w:eastAsia="zh-CN"/>
        </w:rPr>
        <w:t>NCR-MT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505"/>
        <w:gridCol w:w="2324"/>
        <w:gridCol w:w="4775"/>
      </w:tblGrid>
      <w:tr w:rsidR="00F463E7" w:rsidRPr="00F463E7" w14:paraId="1EF061E6" w14:textId="77777777" w:rsidTr="003F5F55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4F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val="it-IT" w:eastAsia="en-GB"/>
              </w:rPr>
            </w:pPr>
            <w:r w:rsidRPr="00F463E7">
              <w:rPr>
                <w:rFonts w:ascii="Arial" w:hAnsi="Arial" w:cs="Arial"/>
                <w:b/>
                <w:sz w:val="18"/>
                <w:lang w:val="en-US" w:eastAsia="zh-CN"/>
              </w:rPr>
              <w:t>NR c</w:t>
            </w:r>
            <w:r w:rsidRPr="00F463E7">
              <w:rPr>
                <w:rFonts w:ascii="Arial" w:hAnsi="Arial" w:cs="Arial"/>
                <w:b/>
                <w:sz w:val="18"/>
                <w:lang w:val="it-IT" w:eastAsia="en-GB"/>
              </w:rPr>
              <w:t xml:space="preserve">hannel </w:t>
            </w:r>
            <w:r w:rsidRPr="00F463E7">
              <w:rPr>
                <w:rFonts w:ascii="Arial" w:hAnsi="Arial" w:cs="Arial"/>
                <w:b/>
                <w:sz w:val="18"/>
                <w:lang w:val="en-US" w:eastAsia="zh-CN"/>
              </w:rPr>
              <w:t>b</w:t>
            </w:r>
            <w:r w:rsidRPr="00F463E7">
              <w:rPr>
                <w:rFonts w:ascii="Arial" w:hAnsi="Arial" w:cs="Arial"/>
                <w:b/>
                <w:sz w:val="18"/>
                <w:lang w:val="it-IT" w:eastAsia="en-GB"/>
              </w:rPr>
              <w:t xml:space="preserve">andwidth (MHz) </w:t>
            </w:r>
            <w:r w:rsidRPr="00F463E7">
              <w:rPr>
                <w:rFonts w:ascii="Arial" w:hAnsi="Arial" w:cs="Arial"/>
                <w:b/>
                <w:sz w:val="18"/>
                <w:lang w:val="en-US" w:eastAsia="zh-CN"/>
              </w:rPr>
              <w:t xml:space="preserve">as defined </w:t>
            </w:r>
            <w:r w:rsidRPr="00F463E7">
              <w:rPr>
                <w:rFonts w:ascii="Arial" w:hAnsi="Arial"/>
                <w:b/>
                <w:sz w:val="18"/>
                <w:lang w:val="en-US" w:eastAsia="zh-CN"/>
              </w:rPr>
              <w:t>in TS 38.106 section 5.4.2 [2] for NCR-MT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77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b/>
                <w:sz w:val="18"/>
                <w:lang w:eastAsia="en-GB"/>
              </w:rPr>
            </w:pPr>
            <w:r w:rsidRPr="00F463E7">
              <w:rPr>
                <w:rFonts w:ascii="Arial" w:hAnsi="Arial" w:cs="Arial"/>
                <w:b/>
                <w:sz w:val="18"/>
                <w:lang w:eastAsia="en-GB"/>
              </w:rPr>
              <w:t>Sub-carrier spacing (kHz)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2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Bearer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i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nformation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d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ata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r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>ate</w:t>
            </w:r>
            <w:r w:rsidRPr="00F463E7">
              <w:rPr>
                <w:rFonts w:ascii="Arial" w:hAnsi="Arial"/>
                <w:b/>
                <w:sz w:val="18"/>
                <w:lang w:val="en-US" w:eastAsia="zh-CN"/>
              </w:rPr>
              <w:t xml:space="preserve"> for </w:t>
            </w:r>
            <w:r w:rsidRPr="00F463E7">
              <w:rPr>
                <w:rFonts w:ascii="Arial" w:hAnsi="Arial"/>
                <w:b/>
                <w:sz w:val="18"/>
                <w:lang w:eastAsia="en-GB"/>
              </w:rPr>
              <w:t>NCR-MT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B4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b/>
                <w:sz w:val="18"/>
                <w:lang w:eastAsia="en-GB"/>
              </w:rPr>
            </w:pP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Performance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c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>riteria</w:t>
            </w:r>
          </w:p>
          <w:p w14:paraId="5709683A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b/>
                <w:sz w:val="18"/>
                <w:lang w:eastAsia="en-GB"/>
              </w:rPr>
            </w:pP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>(Note 1, Note 2)</w:t>
            </w:r>
          </w:p>
        </w:tc>
      </w:tr>
      <w:tr w:rsidR="00F463E7" w:rsidRPr="00F463E7" w14:paraId="5BEB900A" w14:textId="77777777" w:rsidTr="003F5F55">
        <w:trPr>
          <w:trHeight w:val="399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6C7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10, 15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64F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AB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G-FR1-A1-22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.106 [2]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BFFB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Throughput &gt; 95 %</w:t>
            </w:r>
            <w:r w:rsidRPr="00F463E7">
              <w:rPr>
                <w:rFonts w:ascii="Arial" w:hAnsi="Arial"/>
                <w:sz w:val="18"/>
                <w:lang w:val="en-US" w:eastAsia="zh-CN"/>
              </w:rPr>
              <w:t>,</w:t>
            </w:r>
          </w:p>
          <w:p w14:paraId="11FE1801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 loss of service</w:t>
            </w:r>
          </w:p>
        </w:tc>
      </w:tr>
      <w:tr w:rsidR="00F463E7" w:rsidRPr="00F463E7" w14:paraId="515E012F" w14:textId="77777777" w:rsidTr="003F5F55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B9E1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10, 15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C4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80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G-FR1-A1-2</w:t>
            </w:r>
            <w:r w:rsidRPr="00F463E7">
              <w:rPr>
                <w:rFonts w:ascii="Arial" w:eastAsia="DengXian" w:hAnsi="Arial"/>
                <w:sz w:val="18"/>
                <w:lang w:eastAsia="zh-CN"/>
              </w:rPr>
              <w:t>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.106 [2]</w:t>
            </w: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28F3E" w14:textId="77777777" w:rsidR="00F463E7" w:rsidRPr="00F463E7" w:rsidRDefault="00F463E7" w:rsidP="00F463E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F463E7" w:rsidRPr="00F463E7" w14:paraId="129885CD" w14:textId="77777777" w:rsidTr="003F5F55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2B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val="en-US" w:eastAsia="zh-CN"/>
              </w:rPr>
              <w:t>20 to 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E41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C66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G-FR1-A1-2</w:t>
            </w:r>
            <w:r w:rsidRPr="00F463E7">
              <w:rPr>
                <w:rFonts w:ascii="Arial" w:eastAsia="DengXian" w:hAnsi="Arial"/>
                <w:sz w:val="18"/>
                <w:lang w:eastAsia="zh-CN"/>
              </w:rPr>
              <w:t>5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.106 [2]</w:t>
            </w: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2C767" w14:textId="77777777" w:rsidR="00F463E7" w:rsidRPr="00F463E7" w:rsidRDefault="00F463E7" w:rsidP="00F463E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F463E7" w:rsidRPr="00F463E7" w14:paraId="15692456" w14:textId="77777777" w:rsidTr="003F5F55">
        <w:trPr>
          <w:trHeight w:val="41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29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val="en-US" w:eastAsia="zh-CN"/>
              </w:rPr>
              <w:t>20 to 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9C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60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9C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F463E7">
              <w:rPr>
                <w:rFonts w:ascii="Arial" w:hAnsi="Arial"/>
                <w:sz w:val="18"/>
                <w:lang w:eastAsia="zh-CN"/>
              </w:rPr>
              <w:t>G-FR1-A1-2</w:t>
            </w:r>
            <w:r w:rsidRPr="00F463E7">
              <w:rPr>
                <w:rFonts w:ascii="Arial" w:eastAsia="DengXian" w:hAnsi="Arial"/>
                <w:sz w:val="18"/>
                <w:lang w:eastAsia="zh-CN"/>
              </w:rPr>
              <w:t>6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.106 [2]</w:t>
            </w: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96C1" w14:textId="77777777" w:rsidR="00F463E7" w:rsidRPr="00F463E7" w:rsidRDefault="00F463E7" w:rsidP="00F463E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F463E7" w:rsidRPr="00F463E7" w14:paraId="00A1F9E1" w14:textId="77777777" w:rsidTr="003F5F55">
        <w:trPr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AFE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1:</w:t>
            </w:r>
            <w:r w:rsidRPr="00F463E7">
              <w:rPr>
                <w:rFonts w:ascii="Arial" w:hAnsi="Arial"/>
                <w:sz w:val="18"/>
                <w:lang w:eastAsia="en-GB"/>
              </w:rPr>
              <w:tab/>
              <w:t xml:space="preserve">The performance criteria, throughput 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 xml:space="preserve">&gt; 95 %, </w:t>
            </w:r>
            <w:r w:rsidRPr="00F463E7">
              <w:rPr>
                <w:rFonts w:ascii="Arial" w:hAnsi="Arial"/>
                <w:sz w:val="18"/>
                <w:lang w:val="en-US" w:eastAsia="zh-CN"/>
              </w:rPr>
              <w:t>no loss of service</w:t>
            </w:r>
            <w:r w:rsidRPr="00F463E7">
              <w:rPr>
                <w:rFonts w:ascii="Arial" w:hAnsi="Arial"/>
                <w:sz w:val="18"/>
                <w:lang w:eastAsia="en-GB"/>
              </w:rPr>
              <w:t>, applies also if a bearer with another characteristics is used in the test.</w:t>
            </w:r>
          </w:p>
          <w:p w14:paraId="0B9F7D9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2:</w:t>
            </w:r>
            <w:r w:rsidRPr="00F463E7">
              <w:rPr>
                <w:rFonts w:ascii="Arial" w:hAnsi="Arial"/>
                <w:sz w:val="18"/>
                <w:lang w:eastAsia="en-GB"/>
              </w:rPr>
              <w:tab/>
              <w:t xml:space="preserve">The performance criteria, throughput 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>&gt; 9</w:t>
            </w:r>
            <w:r w:rsidRPr="00F463E7">
              <w:rPr>
                <w:rFonts w:ascii="Arial" w:hAnsi="Arial" w:cs="Arial"/>
                <w:sz w:val="18"/>
                <w:lang w:val="en-US" w:eastAsia="zh-CN"/>
              </w:rPr>
              <w:t>0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 xml:space="preserve"> %,</w:t>
            </w:r>
            <w:r w:rsidRPr="00F463E7">
              <w:rPr>
                <w:rFonts w:ascii="Arial" w:hAnsi="Arial"/>
                <w:sz w:val="18"/>
                <w:lang w:val="en-US" w:eastAsia="zh-CN"/>
              </w:rPr>
              <w:t xml:space="preserve"> no loss of service</w:t>
            </w:r>
            <w:r w:rsidRPr="00F463E7">
              <w:rPr>
                <w:rFonts w:ascii="Arial" w:hAnsi="Arial"/>
                <w:sz w:val="18"/>
                <w:lang w:eastAsia="en-GB"/>
              </w:rPr>
              <w:t>, applies instead if the uplink and downlink paths are evaluated as a one loop.</w:t>
            </w:r>
          </w:p>
        </w:tc>
      </w:tr>
    </w:tbl>
    <w:p w14:paraId="60FBCF0E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37432D45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en-US" w:eastAsia="zh-CN"/>
        </w:rPr>
      </w:pPr>
      <w:r w:rsidRPr="00F463E7">
        <w:rPr>
          <w:rFonts w:ascii="Arial" w:hAnsi="Arial"/>
          <w:b/>
          <w:lang w:eastAsia="en-GB"/>
        </w:rPr>
        <w:t>Table 6.1.1</w:t>
      </w:r>
      <w:r w:rsidRPr="00F463E7">
        <w:rPr>
          <w:rFonts w:ascii="Arial" w:hAnsi="Arial"/>
          <w:b/>
          <w:lang w:val="en-US" w:eastAsia="zh-CN"/>
        </w:rPr>
        <w:t>-2</w:t>
      </w:r>
      <w:r w:rsidRPr="00F463E7">
        <w:rPr>
          <w:rFonts w:ascii="Arial" w:hAnsi="Arial"/>
          <w:b/>
          <w:lang w:eastAsia="en-GB"/>
        </w:rPr>
        <w:t xml:space="preserve">: </w:t>
      </w:r>
      <w:r w:rsidRPr="00F463E7">
        <w:rPr>
          <w:rFonts w:ascii="Arial" w:hAnsi="Arial"/>
          <w:b/>
          <w:lang w:val="en-US" w:eastAsia="zh-CN"/>
        </w:rPr>
        <w:t>FR2-1 p</w:t>
      </w:r>
      <w:r w:rsidRPr="00F463E7">
        <w:rPr>
          <w:rFonts w:ascii="Arial" w:hAnsi="Arial"/>
          <w:b/>
          <w:lang w:eastAsia="en-GB"/>
        </w:rPr>
        <w:t xml:space="preserve">erformance </w:t>
      </w:r>
      <w:r w:rsidRPr="00F463E7">
        <w:rPr>
          <w:rFonts w:ascii="Arial" w:hAnsi="Arial"/>
          <w:b/>
          <w:lang w:val="en-US" w:eastAsia="zh-CN"/>
        </w:rPr>
        <w:t>c</w:t>
      </w:r>
      <w:r w:rsidRPr="00F463E7">
        <w:rPr>
          <w:rFonts w:ascii="Arial" w:hAnsi="Arial"/>
          <w:b/>
          <w:lang w:eastAsia="en-GB"/>
        </w:rPr>
        <w:t xml:space="preserve">riteria for continuous phenomena for </w:t>
      </w:r>
      <w:r w:rsidRPr="00F463E7">
        <w:rPr>
          <w:rFonts w:ascii="Arial" w:hAnsi="Arial"/>
          <w:b/>
          <w:lang w:val="en-US" w:eastAsia="zh-CN"/>
        </w:rPr>
        <w:t>NCR-MT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426"/>
        <w:gridCol w:w="2345"/>
        <w:gridCol w:w="4661"/>
      </w:tblGrid>
      <w:tr w:rsidR="00F463E7" w:rsidRPr="00F463E7" w14:paraId="01A9421B" w14:textId="77777777" w:rsidTr="003F5F55">
        <w:trPr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590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it-IT" w:eastAsia="en-GB"/>
              </w:rPr>
            </w:pPr>
            <w:r w:rsidRPr="00F463E7">
              <w:rPr>
                <w:rFonts w:ascii="Arial" w:hAnsi="Arial"/>
                <w:b/>
                <w:sz w:val="18"/>
                <w:lang w:val="en-US" w:eastAsia="zh-CN"/>
              </w:rPr>
              <w:t>NR c</w:t>
            </w:r>
            <w:r w:rsidRPr="00F463E7">
              <w:rPr>
                <w:rFonts w:ascii="Arial" w:hAnsi="Arial"/>
                <w:b/>
                <w:sz w:val="18"/>
                <w:lang w:val="it-IT" w:eastAsia="en-GB"/>
              </w:rPr>
              <w:t xml:space="preserve">hannel </w:t>
            </w:r>
            <w:r w:rsidRPr="00F463E7">
              <w:rPr>
                <w:rFonts w:ascii="Arial" w:hAnsi="Arial"/>
                <w:b/>
                <w:sz w:val="18"/>
                <w:lang w:val="en-US" w:eastAsia="zh-CN"/>
              </w:rPr>
              <w:t>b</w:t>
            </w:r>
            <w:r w:rsidRPr="00F463E7">
              <w:rPr>
                <w:rFonts w:ascii="Arial" w:hAnsi="Arial"/>
                <w:b/>
                <w:sz w:val="18"/>
                <w:lang w:val="it-IT" w:eastAsia="en-GB"/>
              </w:rPr>
              <w:t>andwidth (MHz)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274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b/>
                <w:sz w:val="18"/>
                <w:lang w:eastAsia="en-GB"/>
              </w:rPr>
            </w:pPr>
            <w:r w:rsidRPr="00F463E7">
              <w:rPr>
                <w:rFonts w:ascii="Arial" w:hAnsi="Arial"/>
                <w:b/>
                <w:sz w:val="18"/>
                <w:lang w:eastAsia="en-GB"/>
              </w:rPr>
              <w:t>Sub-carrier spacing (kHz)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E5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val="en-US" w:eastAsia="zh-CN"/>
              </w:rPr>
            </w:pP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Bearer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i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nformation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d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ata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r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>ate</w:t>
            </w:r>
            <w:r w:rsidRPr="00F463E7">
              <w:rPr>
                <w:rFonts w:ascii="Arial" w:hAnsi="Arial"/>
                <w:b/>
                <w:sz w:val="18"/>
                <w:lang w:val="en-US" w:eastAsia="zh-CN"/>
              </w:rPr>
              <w:t xml:space="preserve"> for </w:t>
            </w:r>
            <w:r w:rsidRPr="00F463E7">
              <w:rPr>
                <w:rFonts w:ascii="Arial" w:hAnsi="Arial"/>
                <w:b/>
                <w:sz w:val="18"/>
                <w:lang w:eastAsia="en-GB"/>
              </w:rPr>
              <w:t>NCR-MT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17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b/>
                <w:sz w:val="18"/>
                <w:lang w:eastAsia="en-GB"/>
              </w:rPr>
            </w:pP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 xml:space="preserve">Performance </w:t>
            </w:r>
            <w:r w:rsidRPr="00F463E7">
              <w:rPr>
                <w:rFonts w:ascii="Arial" w:hAnsi="Arial" w:cs="v4.2.0"/>
                <w:b/>
                <w:sz w:val="18"/>
                <w:lang w:val="en-US" w:eastAsia="zh-CN"/>
              </w:rPr>
              <w:t>c</w:t>
            </w: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>riteria</w:t>
            </w:r>
          </w:p>
          <w:p w14:paraId="77BF5192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v4.2.0"/>
                <w:b/>
                <w:sz w:val="18"/>
                <w:lang w:eastAsia="en-GB"/>
              </w:rPr>
            </w:pPr>
            <w:r w:rsidRPr="00F463E7">
              <w:rPr>
                <w:rFonts w:ascii="Arial" w:hAnsi="Arial" w:cs="v4.2.0"/>
                <w:b/>
                <w:sz w:val="18"/>
                <w:lang w:eastAsia="en-GB"/>
              </w:rPr>
              <w:t>(Note 1, Note 2)</w:t>
            </w:r>
          </w:p>
        </w:tc>
      </w:tr>
      <w:tr w:rsidR="00F463E7" w:rsidRPr="00F463E7" w14:paraId="5104A535" w14:textId="77777777" w:rsidTr="003F5F55">
        <w:trPr>
          <w:trHeight w:val="399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738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50, 100, 200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F2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60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751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G-FR2-A1-21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06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 [2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]</w: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3F5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Throughput &gt; 95 %</w:t>
            </w:r>
            <w:r w:rsidRPr="00F463E7">
              <w:rPr>
                <w:rFonts w:ascii="Arial" w:hAnsi="Arial"/>
                <w:sz w:val="18"/>
                <w:lang w:val="en-US" w:eastAsia="zh-CN"/>
              </w:rPr>
              <w:t>,</w:t>
            </w:r>
          </w:p>
          <w:p w14:paraId="46B2B63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 loss of service</w:t>
            </w:r>
          </w:p>
        </w:tc>
      </w:tr>
      <w:tr w:rsidR="00F463E7" w:rsidRPr="00F463E7" w14:paraId="467C96FD" w14:textId="77777777" w:rsidTr="003F5F55">
        <w:trPr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48F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C7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120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15D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G-FR2-A1-22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06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 [2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]</w:t>
            </w:r>
          </w:p>
        </w:tc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FB" w14:textId="77777777" w:rsidR="00F463E7" w:rsidRPr="00F463E7" w:rsidRDefault="00F463E7" w:rsidP="00F463E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F463E7" w:rsidRPr="00F463E7" w14:paraId="136FAE1E" w14:textId="77777777" w:rsidTr="003F5F55">
        <w:trPr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FA7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val="en-US"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100, 200, 400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80B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120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57B0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G-FR2-A1-23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 xml:space="preserve"> 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in annex 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A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 in TS 3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8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>.1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06</w:t>
            </w:r>
            <w:r w:rsidRPr="00F463E7">
              <w:rPr>
                <w:rFonts w:ascii="Arial" w:hAnsi="Arial" w:cs="Arial"/>
                <w:bCs/>
                <w:sz w:val="18"/>
                <w:lang w:eastAsia="en-GB"/>
              </w:rPr>
              <w:t xml:space="preserve"> [2</w:t>
            </w:r>
            <w:r w:rsidRPr="00F463E7">
              <w:rPr>
                <w:rFonts w:ascii="Arial" w:hAnsi="Arial" w:cs="Arial"/>
                <w:bCs/>
                <w:sz w:val="18"/>
                <w:lang w:val="en-US" w:eastAsia="zh-CN"/>
              </w:rPr>
              <w:t>]</w:t>
            </w:r>
          </w:p>
        </w:tc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BEAC" w14:textId="77777777" w:rsidR="00F463E7" w:rsidRPr="00F463E7" w:rsidRDefault="00F463E7" w:rsidP="00F463E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</w:tr>
      <w:tr w:rsidR="00F463E7" w:rsidRPr="00F463E7" w14:paraId="30FC5233" w14:textId="77777777" w:rsidTr="003F5F55">
        <w:trPr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8273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1:</w:t>
            </w:r>
            <w:r w:rsidRPr="00F463E7">
              <w:rPr>
                <w:rFonts w:ascii="Arial" w:hAnsi="Arial"/>
                <w:sz w:val="18"/>
                <w:lang w:eastAsia="en-GB"/>
              </w:rPr>
              <w:tab/>
              <w:t xml:space="preserve">The performance criteria, throughput 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>&gt; 95 %</w:t>
            </w:r>
            <w:r w:rsidRPr="00F463E7">
              <w:rPr>
                <w:rFonts w:ascii="Arial" w:hAnsi="Arial"/>
                <w:sz w:val="18"/>
                <w:lang w:eastAsia="en-GB"/>
              </w:rPr>
              <w:t>,</w:t>
            </w:r>
            <w:r w:rsidRPr="00F463E7">
              <w:rPr>
                <w:rFonts w:ascii="Arial" w:hAnsi="Arial"/>
                <w:sz w:val="18"/>
                <w:lang w:val="en-US" w:eastAsia="zh-CN"/>
              </w:rPr>
              <w:t xml:space="preserve"> no loss of service</w:t>
            </w:r>
            <w:r w:rsidRPr="00F463E7">
              <w:rPr>
                <w:rFonts w:ascii="Arial" w:hAnsi="Arial"/>
                <w:sz w:val="18"/>
                <w:lang w:eastAsia="en-GB"/>
              </w:rPr>
              <w:t>, applies also if a bearer with another characteristics is used in the test.</w:t>
            </w:r>
          </w:p>
          <w:p w14:paraId="09D44F8C" w14:textId="77777777" w:rsidR="00F463E7" w:rsidRPr="00F463E7" w:rsidRDefault="00F463E7" w:rsidP="00F463E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F463E7">
              <w:rPr>
                <w:rFonts w:ascii="Arial" w:hAnsi="Arial"/>
                <w:sz w:val="18"/>
                <w:lang w:eastAsia="en-GB"/>
              </w:rPr>
              <w:t>NOTE 2:</w:t>
            </w:r>
            <w:r w:rsidRPr="00F463E7">
              <w:rPr>
                <w:rFonts w:ascii="Arial" w:hAnsi="Arial"/>
                <w:sz w:val="18"/>
                <w:lang w:eastAsia="en-GB"/>
              </w:rPr>
              <w:tab/>
              <w:t xml:space="preserve">The performance criteria, throughput 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>&gt; 9</w:t>
            </w:r>
            <w:r w:rsidRPr="00F463E7">
              <w:rPr>
                <w:rFonts w:ascii="Arial" w:hAnsi="Arial" w:cs="Arial"/>
                <w:sz w:val="18"/>
                <w:lang w:val="en-US" w:eastAsia="zh-CN"/>
              </w:rPr>
              <w:t>0</w:t>
            </w:r>
            <w:r w:rsidRPr="00F463E7">
              <w:rPr>
                <w:rFonts w:ascii="Arial" w:hAnsi="Arial" w:cs="Arial"/>
                <w:sz w:val="18"/>
                <w:lang w:eastAsia="en-GB"/>
              </w:rPr>
              <w:t xml:space="preserve"> %</w:t>
            </w:r>
            <w:r w:rsidRPr="00F463E7">
              <w:rPr>
                <w:rFonts w:ascii="Arial" w:hAnsi="Arial"/>
                <w:sz w:val="18"/>
                <w:lang w:eastAsia="en-GB"/>
              </w:rPr>
              <w:t>,</w:t>
            </w:r>
            <w:r w:rsidRPr="00F463E7">
              <w:rPr>
                <w:rFonts w:ascii="Arial" w:hAnsi="Arial"/>
                <w:sz w:val="18"/>
                <w:lang w:val="en-US" w:eastAsia="zh-CN"/>
              </w:rPr>
              <w:t xml:space="preserve"> no loss of service</w:t>
            </w:r>
            <w:r w:rsidRPr="00F463E7">
              <w:rPr>
                <w:rFonts w:ascii="Arial" w:hAnsi="Arial"/>
                <w:sz w:val="18"/>
                <w:lang w:eastAsia="en-GB"/>
              </w:rPr>
              <w:t>, applies instead if the uplink and downlink paths are evaluated as a one loop.</w:t>
            </w:r>
          </w:p>
        </w:tc>
      </w:tr>
    </w:tbl>
    <w:p w14:paraId="5AEA4C09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en-GB"/>
        </w:rPr>
      </w:pPr>
    </w:p>
    <w:p w14:paraId="6973E97B" w14:textId="55892A08" w:rsid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04" w:author="Nokia" w:date="2024-07-22T12:37:00Z" w16du:dateUtc="2024-07-22T10:37:00Z"/>
          <w:rFonts w:ascii="Arial" w:hAnsi="Arial"/>
          <w:sz w:val="32"/>
          <w:lang w:val="en-US" w:eastAsia="zh-CN"/>
        </w:rPr>
      </w:pPr>
      <w:bookmarkStart w:id="105" w:name="_Toc114215764"/>
      <w:bookmarkStart w:id="106" w:name="_Toc124157863"/>
      <w:bookmarkStart w:id="107" w:name="_Toc145429698"/>
      <w:bookmarkStart w:id="108" w:name="_Toc155482201"/>
      <w:bookmarkStart w:id="109" w:name="_Toc155483086"/>
      <w:bookmarkStart w:id="110" w:name="_Toc161841507"/>
      <w:bookmarkStart w:id="111" w:name="_Toc169704205"/>
      <w:r w:rsidRPr="00F463E7">
        <w:rPr>
          <w:rFonts w:ascii="Arial" w:eastAsia="SimSun" w:hAnsi="Arial" w:hint="eastAsia"/>
          <w:sz w:val="32"/>
          <w:lang w:val="en-US" w:eastAsia="zh-CN"/>
        </w:rPr>
        <w:t>6</w:t>
      </w:r>
      <w:r w:rsidRPr="00F463E7">
        <w:rPr>
          <w:rFonts w:ascii="Arial" w:hAnsi="Arial"/>
          <w:sz w:val="32"/>
          <w:lang w:eastAsia="en-GB"/>
        </w:rPr>
        <w:t>.2</w:t>
      </w:r>
      <w:r w:rsidRPr="00F463E7">
        <w:rPr>
          <w:rFonts w:ascii="Arial" w:hAnsi="Arial"/>
          <w:sz w:val="32"/>
          <w:lang w:eastAsia="en-GB"/>
        </w:rPr>
        <w:tab/>
      </w:r>
      <w:bookmarkEnd w:id="100"/>
      <w:bookmarkEnd w:id="101"/>
      <w:bookmarkEnd w:id="102"/>
      <w:bookmarkEnd w:id="105"/>
      <w:bookmarkEnd w:id="106"/>
      <w:bookmarkEnd w:id="107"/>
      <w:bookmarkEnd w:id="108"/>
      <w:bookmarkEnd w:id="109"/>
      <w:bookmarkEnd w:id="110"/>
      <w:r w:rsidRPr="00F463E7">
        <w:rPr>
          <w:rFonts w:ascii="Arial" w:hAnsi="Arial" w:hint="eastAsia"/>
          <w:sz w:val="32"/>
          <w:lang w:eastAsia="en-GB"/>
        </w:rPr>
        <w:t xml:space="preserve">Performance criteria for transient phenomena </w:t>
      </w:r>
      <w:del w:id="112" w:author="Nokia" w:date="2024-07-22T12:37:00Z" w16du:dateUtc="2024-07-22T10:37:00Z">
        <w:r w:rsidRPr="00F463E7" w:rsidDel="00E66916">
          <w:rPr>
            <w:rFonts w:ascii="Arial" w:hAnsi="Arial" w:hint="eastAsia"/>
            <w:sz w:val="32"/>
            <w:lang w:eastAsia="en-GB"/>
          </w:rPr>
          <w:delText xml:space="preserve">for </w:delText>
        </w:r>
        <w:r w:rsidRPr="00F463E7" w:rsidDel="00E66916">
          <w:rPr>
            <w:rFonts w:ascii="Arial" w:hAnsi="Arial" w:hint="eastAsia"/>
            <w:sz w:val="32"/>
            <w:lang w:val="en-US" w:eastAsia="zh-CN"/>
          </w:rPr>
          <w:delText>NR repeaters</w:delText>
        </w:r>
        <w:r w:rsidRPr="00F463E7" w:rsidDel="00E66916">
          <w:rPr>
            <w:rFonts w:ascii="Arial" w:hAnsi="Arial"/>
            <w:sz w:val="32"/>
            <w:lang w:val="en-US" w:eastAsia="zh-CN"/>
          </w:rPr>
          <w:delText xml:space="preserve"> and NCR-Fwd</w:delText>
        </w:r>
      </w:del>
      <w:bookmarkEnd w:id="111"/>
    </w:p>
    <w:p w14:paraId="051AD2C5" w14:textId="55E99E22" w:rsidR="00E66916" w:rsidRPr="00E66916" w:rsidRDefault="00E66916" w:rsidP="00E6691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ins w:id="113" w:author="Nokia" w:date="2024-07-22T12:43:00Z" w16du:dateUtc="2024-07-22T10:43:00Z">
        <w:r w:rsidRPr="00E66916">
          <w:rPr>
            <w:rFonts w:ascii="Arial" w:hAnsi="Arial"/>
            <w:sz w:val="28"/>
            <w:lang w:eastAsia="en-GB"/>
          </w:rPr>
          <w:t>6.2.1A</w:t>
        </w:r>
      </w:ins>
      <w:ins w:id="114" w:author="Nokia" w:date="2024-07-22T12:44:00Z" w16du:dateUtc="2024-07-22T10:44:00Z">
        <w:r>
          <w:rPr>
            <w:rFonts w:ascii="Arial" w:hAnsi="Arial"/>
            <w:sz w:val="28"/>
            <w:lang w:eastAsia="en-GB"/>
          </w:rPr>
          <w:tab/>
        </w:r>
        <w:r w:rsidRPr="00E66916">
          <w:rPr>
            <w:rFonts w:ascii="Arial" w:hAnsi="Arial"/>
            <w:sz w:val="28"/>
            <w:lang w:eastAsia="en-GB"/>
          </w:rPr>
          <w:t>Performance criteria for transient phenomena for NR repeaters and NCR-Fwd</w:t>
        </w:r>
      </w:ins>
    </w:p>
    <w:p w14:paraId="1ED10953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bookmarkStart w:id="115" w:name="_Toc22901"/>
      <w:bookmarkStart w:id="116" w:name="_Toc24072"/>
      <w:bookmarkStart w:id="117" w:name="_Toc47081150"/>
      <w:r w:rsidRPr="00F463E7">
        <w:rPr>
          <w:rFonts w:eastAsia="SimSun" w:cs="v4.2.0" w:hint="eastAsia"/>
          <w:lang w:val="en-US" w:eastAsia="zh-CN"/>
        </w:rPr>
        <w:t>The power accuracy of the EUT shall be measured before the test and after each exposure.</w:t>
      </w:r>
    </w:p>
    <w:p w14:paraId="545F6F5F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r w:rsidRPr="00F463E7">
        <w:rPr>
          <w:rFonts w:eastAsia="SimSun" w:cs="v4.2.0"/>
          <w:lang w:val="en-US" w:eastAsia="zh-CN"/>
        </w:rPr>
        <w:t>For repeater type 1-C,</w:t>
      </w:r>
      <w:r w:rsidRPr="00F463E7">
        <w:rPr>
          <w:rFonts w:cs="v4.2.0"/>
          <w:i/>
          <w:iCs/>
          <w:lang w:val="en-US" w:eastAsia="zh-CN"/>
        </w:rPr>
        <w:t xml:space="preserve"> NCR-Fwd type 1-C</w:t>
      </w:r>
      <w:r w:rsidRPr="00F463E7">
        <w:rPr>
          <w:rFonts w:cs="v4.2.0"/>
          <w:lang w:val="en-US" w:eastAsia="zh-CN"/>
        </w:rPr>
        <w:t xml:space="preserve"> and </w:t>
      </w:r>
      <w:r w:rsidRPr="00F463E7">
        <w:rPr>
          <w:rFonts w:cs="v4.2.0"/>
          <w:i/>
          <w:iCs/>
          <w:lang w:val="en-US" w:eastAsia="zh-CN"/>
        </w:rPr>
        <w:t>NCR-Fwd type 1-H,</w:t>
      </w:r>
      <w:r w:rsidRPr="00F463E7">
        <w:rPr>
          <w:rFonts w:eastAsia="SimSun" w:cs="v4.2.0"/>
          <w:lang w:val="en-US" w:eastAsia="zh-CN"/>
        </w:rPr>
        <w:t xml:space="preserve"> the measured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max,p,AC</w:t>
      </w:r>
      <w:r w:rsidRPr="00F463E7">
        <w:rPr>
          <w:rFonts w:eastAsia="SimSun" w:cs="v4.2.0"/>
          <w:lang w:val="en-US" w:eastAsia="zh-CN"/>
        </w:rPr>
        <w:t xml:space="preserve"> </w:t>
      </w:r>
      <w:r w:rsidRPr="00F463E7">
        <w:rPr>
          <w:rFonts w:eastAsia="SimSun" w:cs="v4.2.0" w:hint="eastAsia"/>
          <w:lang w:val="en-US" w:eastAsia="zh-CN"/>
        </w:rPr>
        <w:t>after each exposure and after the total test</w:t>
      </w:r>
      <w:r w:rsidRPr="00F463E7">
        <w:rPr>
          <w:rFonts w:eastAsia="SimSun" w:cs="v4.2.0"/>
          <w:lang w:val="en-US" w:eastAsia="zh-CN"/>
        </w:rPr>
        <w:t xml:space="preserve"> shall not change from the rated passband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rated,p,A</w:t>
      </w:r>
      <w:r w:rsidRPr="00F463E7">
        <w:rPr>
          <w:rFonts w:eastAsia="DengXian" w:hint="eastAsia"/>
          <w:vertAlign w:val="subscript"/>
          <w:lang w:val="en-US" w:eastAsia="zh-CN"/>
        </w:rPr>
        <w:t>C</w:t>
      </w:r>
      <w:r w:rsidRPr="00F463E7">
        <w:rPr>
          <w:rFonts w:eastAsia="SimSun" w:cs="v4.2.0"/>
          <w:lang w:val="en-US" w:eastAsia="zh-CN"/>
        </w:rPr>
        <w:t xml:space="preserve"> measured before the test by more than ± </w:t>
      </w:r>
      <w:r w:rsidRPr="00F463E7">
        <w:rPr>
          <w:rFonts w:eastAsia="SimSun" w:cs="v4.2.0" w:hint="eastAsia"/>
          <w:lang w:val="en-US" w:eastAsia="zh-CN"/>
        </w:rPr>
        <w:t>1</w:t>
      </w:r>
      <w:r w:rsidRPr="00F463E7">
        <w:rPr>
          <w:rFonts w:eastAsia="SimSun" w:cs="v4.2.0"/>
          <w:lang w:val="en-US" w:eastAsia="zh-CN"/>
        </w:rPr>
        <w:t> dB.</w:t>
      </w:r>
    </w:p>
    <w:p w14:paraId="6C406E85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r w:rsidRPr="00F463E7">
        <w:rPr>
          <w:rFonts w:eastAsia="SimSun" w:cs="v4.2.0"/>
          <w:lang w:val="en-US" w:eastAsia="zh-CN"/>
        </w:rPr>
        <w:lastRenderedPageBreak/>
        <w:t>For repeater type 2-O</w:t>
      </w:r>
      <w:r w:rsidRPr="00F463E7">
        <w:rPr>
          <w:rFonts w:cs="v4.2.0"/>
          <w:lang w:val="en-US" w:eastAsia="zh-CN"/>
        </w:rPr>
        <w:t xml:space="preserve"> and </w:t>
      </w:r>
      <w:r w:rsidRPr="00F463E7">
        <w:rPr>
          <w:rFonts w:cs="v4.2.0"/>
          <w:i/>
          <w:iCs/>
          <w:lang w:val="en-US" w:eastAsia="zh-CN"/>
        </w:rPr>
        <w:t>NCR-Fwd type 2-O</w:t>
      </w:r>
      <w:r w:rsidRPr="00F463E7">
        <w:rPr>
          <w:rFonts w:cs="v4.2.0"/>
          <w:lang w:val="en-US" w:eastAsia="zh-CN"/>
        </w:rPr>
        <w:t>,</w:t>
      </w:r>
      <w:r w:rsidRPr="00F463E7">
        <w:rPr>
          <w:rFonts w:eastAsia="SimSun" w:cs="v4.2.0"/>
          <w:lang w:val="en-US" w:eastAsia="zh-CN"/>
        </w:rPr>
        <w:t xml:space="preserve"> the maximum passband TRP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max,p</w:t>
      </w:r>
      <w:r w:rsidRPr="00F463E7">
        <w:rPr>
          <w:rFonts w:eastAsia="DengXian"/>
          <w:lang w:eastAsia="en-GB"/>
        </w:rPr>
        <w:t>,</w:t>
      </w:r>
      <w:r w:rsidRPr="00F463E7">
        <w:rPr>
          <w:rFonts w:eastAsia="DengXian"/>
          <w:vertAlign w:val="subscript"/>
          <w:lang w:eastAsia="en-GB"/>
        </w:rPr>
        <w:t>TRP</w:t>
      </w:r>
      <w:r w:rsidRPr="00F463E7">
        <w:rPr>
          <w:rFonts w:eastAsia="SimSun" w:cs="v4.2.0"/>
          <w:lang w:val="en-US" w:eastAsia="zh-CN"/>
        </w:rPr>
        <w:t xml:space="preserve"> </w:t>
      </w:r>
      <w:r w:rsidRPr="00F463E7">
        <w:rPr>
          <w:rFonts w:eastAsia="SimSun" w:cs="v4.2.0" w:hint="eastAsia"/>
          <w:lang w:val="en-US" w:eastAsia="zh-CN"/>
        </w:rPr>
        <w:t>after each exposure</w:t>
      </w:r>
      <w:r w:rsidRPr="00F463E7">
        <w:rPr>
          <w:rFonts w:eastAsia="SimSun" w:cs="v4.2.0"/>
          <w:lang w:val="en-US" w:eastAsia="zh-CN"/>
        </w:rPr>
        <w:t xml:space="preserve"> </w:t>
      </w:r>
      <w:r w:rsidRPr="00F463E7">
        <w:rPr>
          <w:rFonts w:eastAsia="SimSun" w:cs="v4.2.0" w:hint="eastAsia"/>
          <w:lang w:val="en-US" w:eastAsia="zh-CN"/>
        </w:rPr>
        <w:t xml:space="preserve">and after the total test </w:t>
      </w:r>
      <w:r w:rsidRPr="00F463E7">
        <w:rPr>
          <w:rFonts w:eastAsia="SimSun" w:cs="v4.2.0"/>
          <w:lang w:val="en-US" w:eastAsia="zh-CN"/>
        </w:rPr>
        <w:t xml:space="preserve">shall not change from the rated passband TRP output power </w:t>
      </w:r>
      <w:r w:rsidRPr="00F463E7">
        <w:rPr>
          <w:rFonts w:eastAsia="DengXian"/>
          <w:lang w:eastAsia="en-GB"/>
        </w:rPr>
        <w:t>P</w:t>
      </w:r>
      <w:r w:rsidRPr="00F463E7">
        <w:rPr>
          <w:rFonts w:eastAsia="DengXian"/>
          <w:vertAlign w:val="subscript"/>
          <w:lang w:eastAsia="en-GB"/>
        </w:rPr>
        <w:t>rated,p,TRP</w:t>
      </w:r>
      <w:r w:rsidRPr="00F463E7">
        <w:rPr>
          <w:rFonts w:eastAsia="SimSun" w:cs="v4.2.0"/>
          <w:lang w:val="en-US" w:eastAsia="zh-CN"/>
        </w:rPr>
        <w:t xml:space="preserve"> measured before the test by more than ± </w:t>
      </w:r>
      <w:r w:rsidRPr="00F463E7">
        <w:rPr>
          <w:rFonts w:eastAsia="SimSun" w:cs="v4.2.0" w:hint="eastAsia"/>
          <w:lang w:val="en-US" w:eastAsia="zh-CN"/>
        </w:rPr>
        <w:t>1</w:t>
      </w:r>
      <w:r w:rsidRPr="00F463E7">
        <w:rPr>
          <w:rFonts w:eastAsia="SimSun" w:cs="v4.2.0"/>
          <w:lang w:val="en-US" w:eastAsia="zh-CN"/>
        </w:rPr>
        <w:t> dB.</w:t>
      </w:r>
    </w:p>
    <w:p w14:paraId="7EDCCA71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rFonts w:eastAsia="SimSun" w:cs="v4.2.0"/>
          <w:lang w:val="en-US" w:eastAsia="zh-CN"/>
        </w:rPr>
      </w:pPr>
      <w:r w:rsidRPr="00F463E7">
        <w:rPr>
          <w:rFonts w:eastAsia="SimSun" w:cs="v4.2.0" w:hint="eastAsia"/>
          <w:lang w:val="en-US" w:eastAsia="zh-CN"/>
        </w:rPr>
        <w:t>At the conclusion of the total test comprising the series of individual exposures, the EUT shall operate as intended with no loss of user control functions or stored data.</w:t>
      </w:r>
    </w:p>
    <w:p w14:paraId="774F4111" w14:textId="77777777" w:rsidR="00F463E7" w:rsidRPr="00F463E7" w:rsidRDefault="00F463E7" w:rsidP="00F463E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118" w:name="_Toc169704206"/>
      <w:r w:rsidRPr="00F463E7">
        <w:rPr>
          <w:rFonts w:ascii="Arial" w:hAnsi="Arial" w:hint="eastAsia"/>
          <w:sz w:val="28"/>
          <w:lang w:eastAsia="en-GB"/>
        </w:rPr>
        <w:t>6</w:t>
      </w:r>
      <w:r w:rsidRPr="00F463E7">
        <w:rPr>
          <w:rFonts w:ascii="Arial" w:hAnsi="Arial"/>
          <w:sz w:val="28"/>
          <w:lang w:eastAsia="en-GB"/>
        </w:rPr>
        <w:t>.2.1</w:t>
      </w:r>
      <w:r w:rsidRPr="00F463E7">
        <w:rPr>
          <w:rFonts w:ascii="Arial" w:hAnsi="Arial"/>
          <w:sz w:val="28"/>
          <w:lang w:eastAsia="en-GB"/>
        </w:rPr>
        <w:tab/>
      </w:r>
      <w:r w:rsidRPr="00F463E7">
        <w:rPr>
          <w:rFonts w:ascii="Arial" w:hAnsi="Arial" w:hint="eastAsia"/>
          <w:sz w:val="28"/>
          <w:lang w:eastAsia="en-GB"/>
        </w:rPr>
        <w:t>Performance criteria for transient phenomena for</w:t>
      </w:r>
      <w:r w:rsidRPr="00F463E7">
        <w:rPr>
          <w:rFonts w:ascii="Arial" w:hAnsi="Arial"/>
          <w:sz w:val="28"/>
          <w:lang w:eastAsia="en-GB"/>
        </w:rPr>
        <w:t xml:space="preserve"> NCR-MT</w:t>
      </w:r>
      <w:bookmarkEnd w:id="118"/>
    </w:p>
    <w:p w14:paraId="3680184C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>The test should, where possible, be performed using a bearer with the characteristics of data rate and throughput defined in table 6.2.1-1 and table 6.2.1-2. If the test is not performed using one of these bearers (for example, none of them are supported by the NCR-MT), the characteristics of the bearer used shall be recorded in the test report.</w:t>
      </w:r>
    </w:p>
    <w:p w14:paraId="6B30DD78" w14:textId="77777777" w:rsidR="00F463E7" w:rsidRP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>The NCR-MT uplink and downlink paths shall each meet the performance criteria defined in table 6.1.1-1 and table 6.1.1-2 during the test. If the uplink and downlink paths are evaluated as a one loop, then the criteria is two times the throughput reduction shown in table 6.1.1-1 for FR1 WA NCR-MT and table 6.1.1-2 for FR2 NCR-MT (i.e. throughput &gt; 90 % instead of throughput &gt; 95 %). After each test case NCR-MT shall operate as intended with no loss of user control function, stored data and the communication link to both UE and donor test equipments shall be maintained.</w:t>
      </w:r>
    </w:p>
    <w:p w14:paraId="4CAD37D5" w14:textId="77777777" w:rsid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F463E7">
        <w:rPr>
          <w:lang w:eastAsia="en-GB"/>
        </w:rPr>
        <w:t>For LA NCR-MT the performance criteria shall be that the throughput shall be ≥ 95% of the maximum throughput of the reference measurement channel as specified in annex A in TS 38.101-1 [3] or TS 38.101-2 [4] for FR1 and FR2 respectively, with parameters specified in clause 7.3.2 in TS 38.101-1 [3] or TS 38.101-2 [4] during the test sequence.</w:t>
      </w:r>
    </w:p>
    <w:p w14:paraId="3D2561C7" w14:textId="77777777" w:rsidR="00F463E7" w:rsidRDefault="00F463E7" w:rsidP="00F463E7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bookmarkStart w:id="119" w:name="_Toc37268313"/>
      <w:bookmarkStart w:id="120" w:name="_Toc74642622"/>
      <w:bookmarkStart w:id="121" w:name="_Toc76543800"/>
      <w:bookmarkStart w:id="122" w:name="_Toc37268407"/>
      <w:bookmarkStart w:id="123" w:name="_Toc106198120"/>
      <w:bookmarkStart w:id="124" w:name="_Toc52563806"/>
      <w:bookmarkStart w:id="125" w:name="_Toc37139309"/>
      <w:bookmarkStart w:id="126" w:name="_Toc29812121"/>
      <w:bookmarkStart w:id="127" w:name="_Toc45879617"/>
      <w:bookmarkStart w:id="128" w:name="_Toc52563711"/>
      <w:bookmarkStart w:id="129" w:name="_Toc20994262"/>
      <w:bookmarkStart w:id="130" w:name="_Toc61181804"/>
      <w:bookmarkStart w:id="131" w:name="_Toc82627386"/>
      <w:bookmarkStart w:id="132" w:name="_Toc52563899"/>
      <w:bookmarkStart w:id="133" w:name="_Toc114215777"/>
      <w:bookmarkStart w:id="134" w:name="_Toc124157876"/>
      <w:bookmarkStart w:id="135" w:name="_Toc145429711"/>
      <w:bookmarkStart w:id="136" w:name="_Toc155482214"/>
      <w:bookmarkStart w:id="137" w:name="_Toc155483100"/>
      <w:bookmarkStart w:id="138" w:name="_Toc161841521"/>
      <w:bookmarkEnd w:id="115"/>
      <w:bookmarkEnd w:id="116"/>
      <w:bookmarkEnd w:id="117"/>
    </w:p>
    <w:p w14:paraId="1859DB65" w14:textId="73703F7F" w:rsidR="00DA5203" w:rsidRPr="000F694E" w:rsidRDefault="00DA5203" w:rsidP="00DA5203">
      <w:pPr>
        <w:overflowPunct w:val="0"/>
        <w:autoSpaceDE w:val="0"/>
        <w:autoSpaceDN w:val="0"/>
        <w:adjustRightInd w:val="0"/>
        <w:textAlignment w:val="baseline"/>
        <w:rPr>
          <w:color w:val="FF0000"/>
          <w:lang w:eastAsia="en-GB"/>
        </w:rPr>
      </w:pPr>
      <w:r w:rsidRPr="000F694E">
        <w:rPr>
          <w:color w:val="FF0000"/>
          <w:lang w:eastAsia="en-GB"/>
        </w:rPr>
        <w:t>&lt;</w:t>
      </w:r>
      <w:r>
        <w:rPr>
          <w:color w:val="FF0000"/>
          <w:lang w:eastAsia="en-GB"/>
        </w:rPr>
        <w:t>End of</w:t>
      </w:r>
      <w:r w:rsidRPr="000F694E">
        <w:rPr>
          <w:color w:val="FF0000"/>
          <w:lang w:eastAsia="en-GB"/>
        </w:rPr>
        <w:t xml:space="preserve"> changes&gt;</w:t>
      </w:r>
    </w:p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 w14:paraId="5C9DB2C3" w14:textId="77777777" w:rsidR="00DA5203" w:rsidRPr="00F463E7" w:rsidRDefault="00DA5203" w:rsidP="00F463E7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</w:p>
    <w:sectPr w:rsidR="00DA5203" w:rsidRPr="00F463E7" w:rsidSect="002A1482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8C96" w14:textId="77777777" w:rsidR="00183A70" w:rsidRDefault="00183A70">
      <w:r>
        <w:separator/>
      </w:r>
    </w:p>
  </w:endnote>
  <w:endnote w:type="continuationSeparator" w:id="0">
    <w:p w14:paraId="5A11693A" w14:textId="77777777" w:rsidR="00183A70" w:rsidRDefault="0018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4.2.0">
    <w:altName w:val="Times New Roman"/>
    <w:charset w:val="00"/>
    <w:family w:val="auto"/>
    <w:pitch w:val="default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AD7F" w14:textId="77777777" w:rsidR="00183A70" w:rsidRDefault="00183A70">
      <w:r>
        <w:separator/>
      </w:r>
    </w:p>
  </w:footnote>
  <w:footnote w:type="continuationSeparator" w:id="0">
    <w:p w14:paraId="127AF133" w14:textId="77777777" w:rsidR="00183A70" w:rsidRDefault="0018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5FD02"/>
    <w:multiLevelType w:val="singleLevel"/>
    <w:tmpl w:val="8535FD02"/>
    <w:lvl w:ilvl="0">
      <w:start w:val="1"/>
      <w:numFmt w:val="decimal"/>
      <w:lvlText w:val="[%1]"/>
      <w:lvlJc w:val="left"/>
    </w:lvl>
  </w:abstractNum>
  <w:num w:numId="1" w16cid:durableId="4451258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A99"/>
    <w:rsid w:val="0006765A"/>
    <w:rsid w:val="00070E09"/>
    <w:rsid w:val="000A6394"/>
    <w:rsid w:val="000B7FED"/>
    <w:rsid w:val="000C038A"/>
    <w:rsid w:val="000C6598"/>
    <w:rsid w:val="000D44B3"/>
    <w:rsid w:val="000F694E"/>
    <w:rsid w:val="00145D43"/>
    <w:rsid w:val="00145E33"/>
    <w:rsid w:val="001661BE"/>
    <w:rsid w:val="00183A70"/>
    <w:rsid w:val="00192C46"/>
    <w:rsid w:val="001A08B3"/>
    <w:rsid w:val="001A7B60"/>
    <w:rsid w:val="001B52F0"/>
    <w:rsid w:val="001B7A65"/>
    <w:rsid w:val="001C26B7"/>
    <w:rsid w:val="001E41F3"/>
    <w:rsid w:val="00212E8B"/>
    <w:rsid w:val="0026004D"/>
    <w:rsid w:val="002640DD"/>
    <w:rsid w:val="00275D12"/>
    <w:rsid w:val="00284FEB"/>
    <w:rsid w:val="002860C4"/>
    <w:rsid w:val="00292C1B"/>
    <w:rsid w:val="002A1482"/>
    <w:rsid w:val="002B17C1"/>
    <w:rsid w:val="002B5741"/>
    <w:rsid w:val="002B5985"/>
    <w:rsid w:val="002E472E"/>
    <w:rsid w:val="003036A3"/>
    <w:rsid w:val="00305409"/>
    <w:rsid w:val="003609EF"/>
    <w:rsid w:val="0036231A"/>
    <w:rsid w:val="00374DD4"/>
    <w:rsid w:val="003C6886"/>
    <w:rsid w:val="003E1A36"/>
    <w:rsid w:val="00410371"/>
    <w:rsid w:val="004242F1"/>
    <w:rsid w:val="004B75B7"/>
    <w:rsid w:val="005141D9"/>
    <w:rsid w:val="0051580D"/>
    <w:rsid w:val="0052606E"/>
    <w:rsid w:val="00547111"/>
    <w:rsid w:val="00557484"/>
    <w:rsid w:val="00592D74"/>
    <w:rsid w:val="005E2C44"/>
    <w:rsid w:val="00602C28"/>
    <w:rsid w:val="00613BDD"/>
    <w:rsid w:val="00621188"/>
    <w:rsid w:val="006257ED"/>
    <w:rsid w:val="00653DE4"/>
    <w:rsid w:val="00665C47"/>
    <w:rsid w:val="006924D6"/>
    <w:rsid w:val="00695808"/>
    <w:rsid w:val="006A5B5E"/>
    <w:rsid w:val="006B46FB"/>
    <w:rsid w:val="006E21FB"/>
    <w:rsid w:val="00711693"/>
    <w:rsid w:val="00772360"/>
    <w:rsid w:val="00792342"/>
    <w:rsid w:val="007977A8"/>
    <w:rsid w:val="007B512A"/>
    <w:rsid w:val="007B77F7"/>
    <w:rsid w:val="007C2097"/>
    <w:rsid w:val="007D6A07"/>
    <w:rsid w:val="007F7259"/>
    <w:rsid w:val="008040A8"/>
    <w:rsid w:val="008279FA"/>
    <w:rsid w:val="008626E7"/>
    <w:rsid w:val="00870B56"/>
    <w:rsid w:val="00870EE7"/>
    <w:rsid w:val="008863B9"/>
    <w:rsid w:val="008A45A6"/>
    <w:rsid w:val="008D3CCC"/>
    <w:rsid w:val="008F3789"/>
    <w:rsid w:val="008F686C"/>
    <w:rsid w:val="00914001"/>
    <w:rsid w:val="009148DE"/>
    <w:rsid w:val="00941E30"/>
    <w:rsid w:val="009531B0"/>
    <w:rsid w:val="009741B3"/>
    <w:rsid w:val="009777D9"/>
    <w:rsid w:val="00991B88"/>
    <w:rsid w:val="009A15F5"/>
    <w:rsid w:val="009A5753"/>
    <w:rsid w:val="009A579D"/>
    <w:rsid w:val="009E3297"/>
    <w:rsid w:val="009E60EF"/>
    <w:rsid w:val="009F734F"/>
    <w:rsid w:val="00A246B6"/>
    <w:rsid w:val="00A34184"/>
    <w:rsid w:val="00A47E70"/>
    <w:rsid w:val="00A50CF0"/>
    <w:rsid w:val="00A7671C"/>
    <w:rsid w:val="00A97086"/>
    <w:rsid w:val="00AA2CBC"/>
    <w:rsid w:val="00AC5820"/>
    <w:rsid w:val="00AD1CD8"/>
    <w:rsid w:val="00B10324"/>
    <w:rsid w:val="00B258BB"/>
    <w:rsid w:val="00B67B97"/>
    <w:rsid w:val="00B968C8"/>
    <w:rsid w:val="00BA3EC5"/>
    <w:rsid w:val="00BA51D9"/>
    <w:rsid w:val="00BB5DFC"/>
    <w:rsid w:val="00BD279D"/>
    <w:rsid w:val="00BD6BB8"/>
    <w:rsid w:val="00C04B6C"/>
    <w:rsid w:val="00C17507"/>
    <w:rsid w:val="00C42DFD"/>
    <w:rsid w:val="00C66BA2"/>
    <w:rsid w:val="00C839CC"/>
    <w:rsid w:val="00C870F6"/>
    <w:rsid w:val="00C95985"/>
    <w:rsid w:val="00CC5026"/>
    <w:rsid w:val="00CC68D0"/>
    <w:rsid w:val="00CD5D05"/>
    <w:rsid w:val="00D03F9A"/>
    <w:rsid w:val="00D06D51"/>
    <w:rsid w:val="00D24991"/>
    <w:rsid w:val="00D50255"/>
    <w:rsid w:val="00D66520"/>
    <w:rsid w:val="00D84AE9"/>
    <w:rsid w:val="00D9124E"/>
    <w:rsid w:val="00DA5203"/>
    <w:rsid w:val="00DE34CF"/>
    <w:rsid w:val="00DF13DE"/>
    <w:rsid w:val="00E13F3D"/>
    <w:rsid w:val="00E34898"/>
    <w:rsid w:val="00E43DC8"/>
    <w:rsid w:val="00E649C1"/>
    <w:rsid w:val="00E66916"/>
    <w:rsid w:val="00E748DD"/>
    <w:rsid w:val="00EB09B7"/>
    <w:rsid w:val="00EC1630"/>
    <w:rsid w:val="00EE7D7C"/>
    <w:rsid w:val="00F163C9"/>
    <w:rsid w:val="00F25D98"/>
    <w:rsid w:val="00F300FB"/>
    <w:rsid w:val="00F463E7"/>
    <w:rsid w:val="00FB2E18"/>
    <w:rsid w:val="00FB6386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 w:qFormat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20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qFormat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styleId="ListNumber">
    <w:name w:val="List Number"/>
    <w:basedOn w:val="List"/>
    <w:qFormat/>
    <w:rsid w:val="000B7FED"/>
  </w:style>
  <w:style w:type="paragraph" w:customStyle="1" w:styleId="EQ">
    <w:name w:val="EQ"/>
    <w:basedOn w:val="Normal"/>
    <w:next w:val="Normal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">
    <w:name w:val="B1"/>
    <w:basedOn w:val="List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qFormat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F463E7"/>
  </w:style>
  <w:style w:type="character" w:customStyle="1" w:styleId="Heading1Char">
    <w:name w:val="Heading 1 Char"/>
    <w:basedOn w:val="DefaultParagraphFont"/>
    <w:link w:val="Heading1"/>
    <w:rsid w:val="00F463E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463E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F463E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463E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463E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463E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63E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63E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63E7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F463E7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F463E7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63E7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63E7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F463E7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F463E7"/>
    <w:rPr>
      <w:rFonts w:ascii="Times New Roman" w:hAnsi="Times New Roman"/>
      <w:b/>
      <w:bCs/>
      <w:lang w:val="en-GB" w:eastAsia="en-US"/>
    </w:rPr>
  </w:style>
  <w:style w:type="paragraph" w:customStyle="1" w:styleId="FL">
    <w:name w:val="FL"/>
    <w:basedOn w:val="Normal"/>
    <w:qFormat/>
    <w:rsid w:val="00F463E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customStyle="1" w:styleId="ListParagraph1">
    <w:name w:val="List Paragraph1"/>
    <w:basedOn w:val="Normal"/>
    <w:uiPriority w:val="34"/>
    <w:qFormat/>
    <w:rsid w:val="00F463E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lang w:eastAsia="en-GB"/>
    </w:rPr>
  </w:style>
  <w:style w:type="paragraph" w:customStyle="1" w:styleId="TAJ">
    <w:name w:val="TAJ"/>
    <w:basedOn w:val="TH"/>
    <w:qFormat/>
    <w:rsid w:val="00F463E7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qFormat/>
    <w:rsid w:val="00F463E7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Style61">
    <w:name w:val="_Style 61"/>
    <w:uiPriority w:val="99"/>
    <w:unhideWhenUsed/>
    <w:qFormat/>
    <w:rsid w:val="00F463E7"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463E7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qFormat/>
    <w:rsid w:val="00F463E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463E7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F463E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63E7"/>
    <w:rPr>
      <w:rFonts w:ascii="Times New Roman" w:hAnsi="Times New Roman"/>
      <w:lang w:val="en-GB" w:eastAsia="en-GB"/>
    </w:rPr>
  </w:style>
  <w:style w:type="character" w:customStyle="1" w:styleId="TAHCar">
    <w:name w:val="TAH Car"/>
    <w:link w:val="TAH"/>
    <w:qFormat/>
    <w:rsid w:val="00F463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F463E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F463E7"/>
    <w:rPr>
      <w:rFonts w:ascii="Arial" w:hAnsi="Arial"/>
      <w:sz w:val="18"/>
      <w:lang w:val="en-GB" w:eastAsia="en-US"/>
    </w:rPr>
  </w:style>
  <w:style w:type="paragraph" w:styleId="EnvelopeReturn">
    <w:name w:val="envelope return"/>
    <w:basedOn w:val="Normal"/>
    <w:unhideWhenUsed/>
    <w:qFormat/>
    <w:rsid w:val="00F463E7"/>
    <w:pPr>
      <w:snapToGrid w:val="0"/>
    </w:pPr>
    <w:rPr>
      <w:rFonts w:ascii="Cambria" w:eastAsia="SimSun" w:hAnsi="Cambria"/>
    </w:rPr>
  </w:style>
  <w:style w:type="paragraph" w:styleId="ListContinue5">
    <w:name w:val="List Continue 5"/>
    <w:basedOn w:val="Normal"/>
    <w:qFormat/>
    <w:rsid w:val="00F463E7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customStyle="1" w:styleId="Subtitle1">
    <w:name w:val="Subtitle1"/>
    <w:basedOn w:val="Normal"/>
    <w:next w:val="Normal"/>
    <w:uiPriority w:val="11"/>
    <w:qFormat/>
    <w:rsid w:val="00F463E7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eastAsia="SimSun"/>
      <w:color w:val="595959"/>
      <w:spacing w:val="15"/>
      <w:sz w:val="28"/>
      <w:szCs w:val="2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463E7"/>
    <w:rPr>
      <w:rFonts w:eastAsia="SimSun" w:cs="Times New Roman"/>
      <w:color w:val="595959"/>
      <w:spacing w:val="15"/>
      <w:sz w:val="28"/>
      <w:szCs w:val="28"/>
    </w:rPr>
  </w:style>
  <w:style w:type="paragraph" w:styleId="E-mailSignature">
    <w:name w:val="E-mail Signature"/>
    <w:basedOn w:val="Normal"/>
    <w:link w:val="E-mailSignatureChar"/>
    <w:unhideWhenUsed/>
    <w:qFormat/>
    <w:rsid w:val="00F463E7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qFormat/>
    <w:rsid w:val="00F463E7"/>
    <w:rPr>
      <w:rFonts w:ascii="Times New Roman" w:eastAsia="SimSun" w:hAnsi="Times New Roman"/>
      <w:lang w:val="en-GB" w:eastAsia="en-GB"/>
    </w:rPr>
  </w:style>
  <w:style w:type="paragraph" w:styleId="Closing">
    <w:name w:val="Closing"/>
    <w:basedOn w:val="Normal"/>
    <w:link w:val="ClosingChar"/>
    <w:unhideWhenUsed/>
    <w:qFormat/>
    <w:rsid w:val="00F463E7"/>
    <w:pPr>
      <w:overflowPunct w:val="0"/>
      <w:autoSpaceDE w:val="0"/>
      <w:autoSpaceDN w:val="0"/>
      <w:adjustRightInd w:val="0"/>
      <w:ind w:leftChars="2100" w:left="100"/>
      <w:textAlignment w:val="baseline"/>
    </w:pPr>
    <w:rPr>
      <w:rFonts w:eastAsia="SimSun"/>
      <w:lang w:eastAsia="en-GB"/>
    </w:rPr>
  </w:style>
  <w:style w:type="character" w:customStyle="1" w:styleId="ClosingChar">
    <w:name w:val="Closing Char"/>
    <w:basedOn w:val="DefaultParagraphFont"/>
    <w:link w:val="Closing"/>
    <w:qFormat/>
    <w:rsid w:val="00F463E7"/>
    <w:rPr>
      <w:rFonts w:ascii="Times New Roman" w:eastAsia="SimSun" w:hAnsi="Times New Roman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E7"/>
    <w:pPr>
      <w:numPr>
        <w:ilvl w:val="1"/>
      </w:numPr>
      <w:spacing w:after="160"/>
    </w:pPr>
    <w:rPr>
      <w:rFonts w:ascii="CG Times (WN)" w:eastAsia="SimSun" w:hAnsi="CG Times (WN)"/>
      <w:color w:val="595959"/>
      <w:spacing w:val="15"/>
      <w:sz w:val="28"/>
      <w:szCs w:val="28"/>
      <w:lang w:val="fr-FR" w:eastAsia="fr-FR"/>
    </w:rPr>
  </w:style>
  <w:style w:type="character" w:customStyle="1" w:styleId="SubtitleChar1">
    <w:name w:val="Subtitle Char1"/>
    <w:basedOn w:val="DefaultParagraphFont"/>
    <w:rsid w:val="00F463E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1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RBI5PAMIO524-1616901215-25610</_dlc_DocId>
    <_dlc_DocIdUrl xmlns="71c5aaf6-e6ce-465b-b873-5148d2a4c105">
      <Url>https://nokia.sharepoint.com/sites/gxp/_layouts/15/DocIdRedir.aspx?ID=RBI5PAMIO524-1616901215-25610</Url>
      <Description>RBI5PAMIO524-1616901215-25610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71A5AC6D-9539-4AD0-8741-578CD67C17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C559E6-1556-41EC-988F-834EBBA76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7ADF6-95C9-497A-A45A-8B6A0189D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11C2CC-9BF6-4AD7-AA5E-E022ECF1EBC8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353620AA-059D-4C81-B3C1-99F5052872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1276</TotalTime>
  <Pages>6</Pages>
  <Words>2208</Words>
  <Characters>12591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19</cp:revision>
  <cp:lastPrinted>1899-12-31T23:00:00Z</cp:lastPrinted>
  <dcterms:created xsi:type="dcterms:W3CDTF">2024-05-06T09:07:00Z</dcterms:created>
  <dcterms:modified xsi:type="dcterms:W3CDTF">2024-08-20T07:57:00Z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8f0f23ff-935c-4700-9db1-325c91b6ecc1</vt:lpwstr>
  </property>
  <property fmtid="{D5CDD505-2E9C-101B-9397-08002B2CF9AE}" pid="23" name="MediaServiceImageTags">
    <vt:lpwstr/>
  </property>
</Properties>
</file>