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left="1985" w:hanging="1985"/>
        <w:rPr>
          <w:rFonts w:hint="eastAsia" w:ascii="Arial" w:hAnsi="Arial" w:cs="Arial" w:eastAsiaTheme="minorEastAsia"/>
          <w:b/>
          <w:sz w:val="24"/>
          <w:szCs w:val="24"/>
          <w:lang w:val="en-US" w:eastAsia="zh-CN"/>
        </w:rPr>
      </w:pPr>
      <w:bookmarkStart w:id="0" w:name="_Toc14176"/>
      <w:bookmarkStart w:id="1" w:name="_Toc37260378"/>
      <w:bookmarkStart w:id="2" w:name="_Toc37267766"/>
      <w:bookmarkStart w:id="3" w:name="_Toc11181"/>
      <w:bookmarkStart w:id="4" w:name="_Toc21127695"/>
      <w:bookmarkStart w:id="5" w:name="_Toc29811904"/>
      <w:bookmarkStart w:id="6" w:name="_Toc36817456"/>
      <w:bookmarkStart w:id="7" w:name="_Toc12578"/>
      <w:bookmarkStart w:id="8" w:name="_Toc10636"/>
      <w:bookmarkStart w:id="1148" w:name="_GoBack"/>
      <w:bookmarkEnd w:id="1148"/>
      <w:r>
        <w:rPr>
          <w:rFonts w:ascii="Arial" w:hAnsi="Arial" w:cs="Arial" w:eastAsiaTheme="minorEastAsia"/>
          <w:b/>
          <w:sz w:val="24"/>
          <w:szCs w:val="24"/>
          <w:lang w:eastAsia="zh-CN"/>
        </w:rPr>
        <w:t>3GPP TSG-RAN WG4 Meeting # 1</w:t>
      </w:r>
      <w:r>
        <w:rPr>
          <w:rFonts w:hint="eastAsia" w:ascii="Arial" w:hAnsi="Arial" w:cs="Arial" w:eastAsiaTheme="minorEastAsia"/>
          <w:b/>
          <w:sz w:val="24"/>
          <w:szCs w:val="24"/>
          <w:lang w:val="en-US" w:eastAsia="zh-CN"/>
        </w:rPr>
        <w:t>12</w:t>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hint="eastAsia" w:ascii="Arial" w:hAnsi="Arial" w:cs="Arial" w:eastAsiaTheme="minorEastAsia"/>
          <w:b/>
          <w:sz w:val="24"/>
          <w:szCs w:val="24"/>
          <w:lang w:eastAsia="zh-CN"/>
        </w:rPr>
        <w:t>R4-2412715</w:t>
      </w:r>
    </w:p>
    <w:p>
      <w:pPr>
        <w:tabs>
          <w:tab w:val="left" w:pos="1985"/>
        </w:tabs>
        <w:spacing w:after="180"/>
        <w:ind w:left="1980" w:hanging="1980"/>
        <w:rPr>
          <w:rFonts w:hint="default" w:eastAsia="宋体" w:cs="Arial"/>
          <w:b/>
          <w:bCs/>
          <w:sz w:val="24"/>
          <w:lang w:val="en-US" w:eastAsia="zh-CN"/>
        </w:rPr>
      </w:pPr>
      <w:r>
        <w:rPr>
          <w:rFonts w:ascii="Arial" w:hAnsi="Arial" w:eastAsia="宋体" w:cs="Arial"/>
          <w:b/>
          <w:sz w:val="24"/>
          <w:szCs w:val="24"/>
          <w:lang w:eastAsia="zh-CN"/>
        </w:rPr>
        <w:t xml:space="preserve">Maastricht , NL, </w:t>
      </w:r>
      <w:r>
        <w:rPr>
          <w:rFonts w:hint="eastAsia" w:ascii="Arial" w:hAnsi="Arial" w:cs="Arial"/>
          <w:b/>
          <w:sz w:val="24"/>
          <w:szCs w:val="24"/>
          <w:lang w:val="en-US" w:eastAsia="zh-CN"/>
        </w:rPr>
        <w:t>19</w:t>
      </w:r>
      <w:r>
        <w:rPr>
          <w:rFonts w:ascii="Arial" w:hAnsi="Arial" w:eastAsia="宋体" w:cs="Arial"/>
          <w:b/>
          <w:sz w:val="24"/>
          <w:szCs w:val="24"/>
          <w:vertAlign w:val="superscript"/>
          <w:lang w:eastAsia="zh-CN"/>
        </w:rPr>
        <w:t>th</w:t>
      </w:r>
      <w:r>
        <w:rPr>
          <w:rFonts w:ascii="Arial" w:hAnsi="Arial" w:eastAsia="宋体" w:cs="Arial"/>
          <w:b/>
          <w:sz w:val="24"/>
          <w:szCs w:val="24"/>
          <w:lang w:eastAsia="zh-CN"/>
        </w:rPr>
        <w:t xml:space="preserve"> – 2</w:t>
      </w:r>
      <w:r>
        <w:rPr>
          <w:rFonts w:hint="eastAsia" w:ascii="Arial" w:hAnsi="Arial" w:cs="Arial"/>
          <w:b/>
          <w:sz w:val="24"/>
          <w:szCs w:val="24"/>
          <w:lang w:val="en-US" w:eastAsia="zh-CN"/>
        </w:rPr>
        <w:t>3</w:t>
      </w:r>
      <w:r>
        <w:rPr>
          <w:rFonts w:ascii="Arial" w:hAnsi="Arial" w:eastAsia="宋体" w:cs="Arial"/>
          <w:b/>
          <w:sz w:val="24"/>
          <w:szCs w:val="24"/>
          <w:vertAlign w:val="superscript"/>
          <w:lang w:eastAsia="zh-CN"/>
        </w:rPr>
        <w:t>th</w:t>
      </w:r>
      <w:r>
        <w:rPr>
          <w:rFonts w:ascii="Arial" w:hAnsi="Arial" w:eastAsia="宋体" w:cs="Arial"/>
          <w:b/>
          <w:sz w:val="24"/>
          <w:szCs w:val="24"/>
          <w:lang w:eastAsia="zh-CN"/>
        </w:rPr>
        <w:t xml:space="preserve"> </w:t>
      </w:r>
      <w:r>
        <w:rPr>
          <w:rFonts w:hint="eastAsia" w:ascii="Arial" w:hAnsi="Arial" w:cs="Arial"/>
          <w:b/>
          <w:sz w:val="24"/>
          <w:szCs w:val="24"/>
          <w:lang w:val="en-US" w:eastAsia="zh-CN"/>
        </w:rPr>
        <w:t>Aug, 2024</w:t>
      </w:r>
      <w:r>
        <w:rPr>
          <w:rFonts w:hint="eastAsia" w:ascii="Arial" w:hAnsi="Arial" w:cs="Arial"/>
          <w:b/>
          <w:sz w:val="24"/>
          <w:szCs w:val="24"/>
          <w:highlight w:val="none"/>
        </w:rPr>
        <w:t xml:space="preserve"> </w:t>
      </w:r>
    </w:p>
    <w:tbl>
      <w:tblPr>
        <w:tblStyle w:val="87"/>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275"/>
              <w:spacing w:after="0"/>
              <w:jc w:val="right"/>
              <w:rPr>
                <w:i/>
              </w:rPr>
            </w:pPr>
            <w:r>
              <w:rPr>
                <w:i/>
                <w:sz w:val="14"/>
              </w:rPr>
              <w:t>CR-Form-v12.3</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275"/>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275"/>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275"/>
              <w:spacing w:after="0"/>
              <w:jc w:val="right"/>
            </w:pPr>
          </w:p>
        </w:tc>
        <w:tc>
          <w:tcPr>
            <w:tcW w:w="1559" w:type="dxa"/>
            <w:shd w:val="pct30" w:color="FFFF00" w:fill="auto"/>
          </w:tcPr>
          <w:p>
            <w:pPr>
              <w:pStyle w:val="275"/>
              <w:spacing w:after="0"/>
              <w:jc w:val="right"/>
              <w:rPr>
                <w:rFonts w:hint="default" w:eastAsia="宋体"/>
                <w:b/>
                <w:sz w:val="28"/>
                <w:lang w:val="en-US" w:eastAsia="zh-CN"/>
              </w:rPr>
            </w:pPr>
            <w:r>
              <w:rPr>
                <w:rFonts w:hint="eastAsia" w:ascii="Arial" w:hAnsi="Arial"/>
                <w:b/>
                <w:sz w:val="28"/>
                <w:lang w:val="en-US" w:eastAsia="zh-CN"/>
              </w:rPr>
              <w:t>38.1</w:t>
            </w:r>
            <w:r>
              <w:rPr>
                <w:rFonts w:hint="eastAsia"/>
                <w:b/>
                <w:sz w:val="28"/>
                <w:lang w:val="en-US" w:eastAsia="zh-CN"/>
              </w:rPr>
              <w:t>15-2</w:t>
            </w:r>
          </w:p>
        </w:tc>
        <w:tc>
          <w:tcPr>
            <w:tcW w:w="709" w:type="dxa"/>
          </w:tcPr>
          <w:p>
            <w:pPr>
              <w:pStyle w:val="275"/>
              <w:spacing w:after="0"/>
              <w:jc w:val="center"/>
            </w:pPr>
            <w:r>
              <w:rPr>
                <w:b/>
                <w:sz w:val="28"/>
              </w:rPr>
              <w:t>CR</w:t>
            </w:r>
          </w:p>
        </w:tc>
        <w:tc>
          <w:tcPr>
            <w:tcW w:w="1276" w:type="dxa"/>
            <w:shd w:val="pct30" w:color="FFFF00" w:fill="auto"/>
          </w:tcPr>
          <w:p>
            <w:pPr>
              <w:pStyle w:val="275"/>
              <w:spacing w:after="0"/>
            </w:pPr>
            <w:r>
              <w:rPr>
                <w:rFonts w:hint="eastAsia" w:ascii="Arial" w:hAnsi="Arial"/>
                <w:b/>
                <w:sz w:val="28"/>
                <w:lang w:val="en-US" w:eastAsia="zh-CN"/>
              </w:rPr>
              <w:t>0023</w:t>
            </w:r>
            <w:r>
              <w:fldChar w:fldCharType="begin"/>
            </w:r>
            <w:r>
              <w:instrText xml:space="preserve"> DOCPROPERTY  Cr#  \* MERGEFORMAT </w:instrText>
            </w:r>
            <w:r>
              <w:fldChar w:fldCharType="separate"/>
            </w:r>
            <w:r>
              <w:rPr>
                <w:b/>
                <w:sz w:val="28"/>
              </w:rPr>
              <w:fldChar w:fldCharType="end"/>
            </w:r>
          </w:p>
        </w:tc>
        <w:tc>
          <w:tcPr>
            <w:tcW w:w="709" w:type="dxa"/>
          </w:tcPr>
          <w:p>
            <w:pPr>
              <w:pStyle w:val="275"/>
              <w:tabs>
                <w:tab w:val="right" w:pos="625"/>
              </w:tabs>
              <w:spacing w:after="0"/>
              <w:jc w:val="center"/>
            </w:pPr>
            <w:r>
              <w:rPr>
                <w:b/>
                <w:bCs/>
                <w:sz w:val="28"/>
              </w:rPr>
              <w:t>rev</w:t>
            </w:r>
          </w:p>
        </w:tc>
        <w:tc>
          <w:tcPr>
            <w:tcW w:w="992" w:type="dxa"/>
            <w:shd w:val="pct30" w:color="FFFF00" w:fill="auto"/>
          </w:tcPr>
          <w:p>
            <w:pPr>
              <w:pStyle w:val="275"/>
              <w:spacing w:after="0"/>
              <w:jc w:val="center"/>
              <w:rPr>
                <w:rFonts w:hint="eastAsia" w:eastAsia="宋体"/>
                <w:b/>
                <w:lang w:val="en-US" w:eastAsia="zh-CN"/>
              </w:rPr>
            </w:pPr>
            <w:r>
              <w:rPr>
                <w:rFonts w:hint="eastAsia" w:ascii="Arial" w:hAnsi="Arial" w:cs="Times New Roman"/>
                <w:b/>
                <w:sz w:val="28"/>
                <w:lang w:val="en-US" w:eastAsia="zh-CN"/>
              </w:rPr>
              <w:t>1</w:t>
            </w:r>
          </w:p>
        </w:tc>
        <w:tc>
          <w:tcPr>
            <w:tcW w:w="2410" w:type="dxa"/>
          </w:tcPr>
          <w:p>
            <w:pPr>
              <w:pStyle w:val="275"/>
              <w:tabs>
                <w:tab w:val="right" w:pos="1825"/>
              </w:tabs>
              <w:spacing w:after="0"/>
              <w:jc w:val="center"/>
            </w:pPr>
            <w:r>
              <w:rPr>
                <w:b/>
                <w:sz w:val="28"/>
                <w:szCs w:val="28"/>
              </w:rPr>
              <w:t>Current version:</w:t>
            </w:r>
          </w:p>
        </w:tc>
        <w:tc>
          <w:tcPr>
            <w:tcW w:w="1701" w:type="dxa"/>
            <w:shd w:val="pct30" w:color="FFFF00" w:fill="auto"/>
          </w:tcPr>
          <w:p>
            <w:pPr>
              <w:pStyle w:val="275"/>
              <w:spacing w:after="0"/>
              <w:jc w:val="center"/>
              <w:rPr>
                <w:rFonts w:hint="default" w:eastAsia="宋体"/>
                <w:sz w:val="28"/>
                <w:lang w:val="en-US" w:eastAsia="zh-CN"/>
              </w:rPr>
            </w:pPr>
            <w:r>
              <w:rPr>
                <w:rFonts w:hint="eastAsia" w:ascii="Arial" w:hAnsi="Arial"/>
                <w:b/>
                <w:sz w:val="28"/>
                <w:lang w:val="en-US" w:eastAsia="zh-CN"/>
              </w:rPr>
              <w:t>18.</w:t>
            </w:r>
            <w:r>
              <w:rPr>
                <w:rFonts w:hint="eastAsia"/>
                <w:b/>
                <w:sz w:val="28"/>
                <w:lang w:val="en-US" w:eastAsia="zh-CN"/>
              </w:rPr>
              <w:t>1</w:t>
            </w:r>
            <w:r>
              <w:rPr>
                <w:rFonts w:hint="eastAsia" w:ascii="Arial" w:hAnsi="Arial"/>
                <w:b/>
                <w:sz w:val="28"/>
                <w:lang w:val="en-US" w:eastAsia="zh-CN"/>
              </w:rPr>
              <w:t>.</w:t>
            </w:r>
            <w:r>
              <w:rPr>
                <w:rFonts w:hint="eastAsia"/>
                <w:b/>
                <w:sz w:val="28"/>
                <w:lang w:val="en-US" w:eastAsia="zh-CN"/>
              </w:rPr>
              <w:t>0</w:t>
            </w:r>
          </w:p>
        </w:tc>
        <w:tc>
          <w:tcPr>
            <w:tcW w:w="143" w:type="dxa"/>
            <w:tcBorders>
              <w:right w:val="single" w:color="auto" w:sz="4" w:space="0"/>
            </w:tcBorders>
          </w:tcPr>
          <w:p>
            <w:pPr>
              <w:pStyle w:val="275"/>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275"/>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275"/>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99"/>
                <w:rFonts w:cs="Arial"/>
                <w:b/>
                <w:i/>
                <w:color w:val="FF0000"/>
              </w:rPr>
              <w:t>HE</w:t>
            </w:r>
            <w:bookmarkStart w:id="9" w:name="_Hlt497126619"/>
            <w:r>
              <w:rPr>
                <w:rStyle w:val="99"/>
                <w:rFonts w:cs="Arial"/>
                <w:b/>
                <w:i/>
                <w:color w:val="FF0000"/>
              </w:rPr>
              <w:t>L</w:t>
            </w:r>
            <w:bookmarkEnd w:id="9"/>
            <w:r>
              <w:rPr>
                <w:rStyle w:val="99"/>
                <w:rFonts w:cs="Arial"/>
                <w:b/>
                <w:i/>
                <w:color w:val="FF0000"/>
              </w:rPr>
              <w:t>P</w:t>
            </w:r>
            <w:r>
              <w:rPr>
                <w:rStyle w:val="99"/>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99"/>
                <w:rFonts w:cs="Arial"/>
                <w:i/>
              </w:rPr>
              <w:t>http://www.3gpp.org/Change-Requests</w:t>
            </w:r>
            <w:r>
              <w:rPr>
                <w:rStyle w:val="99"/>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275"/>
              <w:spacing w:after="0"/>
              <w:rPr>
                <w:sz w:val="8"/>
                <w:szCs w:val="8"/>
              </w:rPr>
            </w:pPr>
          </w:p>
        </w:tc>
      </w:tr>
    </w:tbl>
    <w:p>
      <w:pPr>
        <w:rPr>
          <w:sz w:val="8"/>
          <w:szCs w:val="8"/>
        </w:rPr>
      </w:pPr>
    </w:p>
    <w:tbl>
      <w:tblPr>
        <w:tblStyle w:val="87"/>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275"/>
              <w:tabs>
                <w:tab w:val="right" w:pos="2751"/>
              </w:tabs>
              <w:spacing w:after="0"/>
              <w:rPr>
                <w:b/>
                <w:i/>
              </w:rPr>
            </w:pPr>
            <w:r>
              <w:rPr>
                <w:b/>
                <w:i/>
              </w:rPr>
              <w:t>Proposed change affects:</w:t>
            </w:r>
          </w:p>
        </w:tc>
        <w:tc>
          <w:tcPr>
            <w:tcW w:w="1418" w:type="dxa"/>
          </w:tcPr>
          <w:p>
            <w:pPr>
              <w:pStyle w:val="275"/>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275"/>
              <w:spacing w:after="0"/>
              <w:jc w:val="center"/>
              <w:rPr>
                <w:b/>
                <w:caps/>
              </w:rPr>
            </w:pPr>
          </w:p>
        </w:tc>
        <w:tc>
          <w:tcPr>
            <w:tcW w:w="709" w:type="dxa"/>
            <w:tcBorders>
              <w:left w:val="single" w:color="auto" w:sz="4" w:space="0"/>
            </w:tcBorders>
          </w:tcPr>
          <w:p>
            <w:pPr>
              <w:pStyle w:val="275"/>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275"/>
              <w:spacing w:after="0"/>
              <w:jc w:val="center"/>
              <w:rPr>
                <w:b/>
                <w:caps/>
              </w:rPr>
            </w:pPr>
          </w:p>
        </w:tc>
        <w:tc>
          <w:tcPr>
            <w:tcW w:w="2126" w:type="dxa"/>
          </w:tcPr>
          <w:p>
            <w:pPr>
              <w:pStyle w:val="275"/>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275"/>
              <w:spacing w:after="0"/>
              <w:jc w:val="center"/>
              <w:rPr>
                <w:b/>
                <w:caps/>
              </w:rPr>
            </w:pPr>
            <w:r>
              <w:rPr>
                <w:b/>
                <w:caps/>
              </w:rPr>
              <w:t>X</w:t>
            </w:r>
          </w:p>
        </w:tc>
        <w:tc>
          <w:tcPr>
            <w:tcW w:w="1418" w:type="dxa"/>
            <w:tcBorders>
              <w:left w:val="nil"/>
            </w:tcBorders>
          </w:tcPr>
          <w:p>
            <w:pPr>
              <w:pStyle w:val="275"/>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275"/>
              <w:spacing w:after="0"/>
              <w:jc w:val="center"/>
              <w:rPr>
                <w:b/>
                <w:bCs/>
                <w:caps/>
              </w:rPr>
            </w:pPr>
          </w:p>
        </w:tc>
      </w:tr>
    </w:tbl>
    <w:p>
      <w:pPr>
        <w:rPr>
          <w:sz w:val="8"/>
          <w:szCs w:val="8"/>
        </w:rPr>
      </w:pPr>
    </w:p>
    <w:tbl>
      <w:tblPr>
        <w:tblStyle w:val="87"/>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275"/>
              <w:spacing w:after="0"/>
              <w:rPr>
                <w:sz w:val="8"/>
                <w:szCs w:val="8"/>
              </w:rPr>
            </w:pPr>
          </w:p>
        </w:tc>
      </w:tr>
      <w:tr>
        <w:tc>
          <w:tcPr>
            <w:tcW w:w="1843" w:type="dxa"/>
            <w:tcBorders>
              <w:top w:val="single" w:color="auto" w:sz="4" w:space="0"/>
              <w:left w:val="single" w:color="auto" w:sz="4" w:space="0"/>
            </w:tcBorders>
          </w:tcPr>
          <w:p>
            <w:pPr>
              <w:pStyle w:val="275"/>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275"/>
              <w:spacing w:after="0"/>
              <w:ind w:left="100"/>
              <w:rPr>
                <w:rFonts w:hint="default" w:eastAsia="宋体"/>
                <w:lang w:val="en-US" w:eastAsia="zh-CN"/>
              </w:rPr>
            </w:pPr>
            <w:r>
              <w:rPr>
                <w:rFonts w:hint="eastAsia" w:eastAsia="宋体"/>
                <w:lang w:val="en-US" w:eastAsia="zh-CN"/>
              </w:rPr>
              <w:t>Maintenance CR of NCR to TS 38.115-2</w:t>
            </w:r>
          </w:p>
        </w:tc>
      </w:tr>
      <w:tr>
        <w:tblPrEx>
          <w:tblCellMar>
            <w:top w:w="0" w:type="dxa"/>
            <w:left w:w="42" w:type="dxa"/>
            <w:bottom w:w="0" w:type="dxa"/>
            <w:right w:w="42" w:type="dxa"/>
          </w:tblCellMar>
        </w:tblPrEx>
        <w:tc>
          <w:tcPr>
            <w:tcW w:w="1843" w:type="dxa"/>
            <w:tcBorders>
              <w:left w:val="single" w:color="auto" w:sz="4" w:space="0"/>
            </w:tcBorders>
          </w:tcPr>
          <w:p>
            <w:pPr>
              <w:pStyle w:val="275"/>
              <w:spacing w:after="0"/>
              <w:rPr>
                <w:b/>
                <w:i/>
                <w:sz w:val="8"/>
                <w:szCs w:val="8"/>
              </w:rPr>
            </w:pPr>
          </w:p>
        </w:tc>
        <w:tc>
          <w:tcPr>
            <w:tcW w:w="7797" w:type="dxa"/>
            <w:gridSpan w:val="10"/>
            <w:tcBorders>
              <w:right w:val="single" w:color="auto" w:sz="4" w:space="0"/>
            </w:tcBorders>
          </w:tcPr>
          <w:p>
            <w:pPr>
              <w:pStyle w:val="275"/>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275"/>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275"/>
              <w:spacing w:after="0"/>
              <w:ind w:left="100"/>
            </w:pPr>
            <w:r>
              <w:fldChar w:fldCharType="begin"/>
            </w:r>
            <w:r>
              <w:instrText xml:space="preserve"> DOCPROPERTY  SourceIfWg  \* MERGEFORMAT </w:instrText>
            </w:r>
            <w:r>
              <w:fldChar w:fldCharType="separate"/>
            </w:r>
            <w:r>
              <w:rPr>
                <w:rFonts w:hint="eastAsia"/>
                <w:lang w:val="en-US" w:eastAsia="zh-CN"/>
              </w:rPr>
              <w:t>Z</w:t>
            </w:r>
            <w:r>
              <w:fldChar w:fldCharType="end"/>
            </w:r>
            <w:r>
              <w:rPr>
                <w:rFonts w:hint="eastAsia"/>
                <w:lang w:val="en-US" w:eastAsia="zh-CN"/>
              </w:rPr>
              <w:t>TE Corporation</w:t>
            </w:r>
          </w:p>
        </w:tc>
      </w:tr>
      <w:tr>
        <w:tblPrEx>
          <w:tblCellMar>
            <w:top w:w="0" w:type="dxa"/>
            <w:left w:w="42" w:type="dxa"/>
            <w:bottom w:w="0" w:type="dxa"/>
            <w:right w:w="42" w:type="dxa"/>
          </w:tblCellMar>
        </w:tblPrEx>
        <w:tc>
          <w:tcPr>
            <w:tcW w:w="1843" w:type="dxa"/>
            <w:tcBorders>
              <w:left w:val="single" w:color="auto" w:sz="4" w:space="0"/>
            </w:tcBorders>
          </w:tcPr>
          <w:p>
            <w:pPr>
              <w:pStyle w:val="275"/>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275"/>
              <w:spacing w:after="0"/>
              <w:ind w:left="100"/>
            </w:pPr>
            <w:r>
              <w:rPr>
                <w:rFonts w:cs="Times New Roman"/>
              </w:rPr>
              <w:t>R4</w:t>
            </w:r>
          </w:p>
        </w:tc>
      </w:tr>
      <w:tr>
        <w:tblPrEx>
          <w:tblCellMar>
            <w:top w:w="0" w:type="dxa"/>
            <w:left w:w="42" w:type="dxa"/>
            <w:bottom w:w="0" w:type="dxa"/>
            <w:right w:w="42" w:type="dxa"/>
          </w:tblCellMar>
        </w:tblPrEx>
        <w:tc>
          <w:tcPr>
            <w:tcW w:w="1843" w:type="dxa"/>
            <w:tcBorders>
              <w:left w:val="single" w:color="auto" w:sz="4" w:space="0"/>
            </w:tcBorders>
          </w:tcPr>
          <w:p>
            <w:pPr>
              <w:pStyle w:val="275"/>
              <w:spacing w:after="0"/>
              <w:rPr>
                <w:b/>
                <w:i/>
                <w:sz w:val="8"/>
                <w:szCs w:val="8"/>
              </w:rPr>
            </w:pPr>
          </w:p>
        </w:tc>
        <w:tc>
          <w:tcPr>
            <w:tcW w:w="7797" w:type="dxa"/>
            <w:gridSpan w:val="10"/>
            <w:tcBorders>
              <w:right w:val="single" w:color="auto" w:sz="4" w:space="0"/>
            </w:tcBorders>
          </w:tcPr>
          <w:p>
            <w:pPr>
              <w:pStyle w:val="275"/>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275"/>
              <w:tabs>
                <w:tab w:val="right" w:pos="1759"/>
              </w:tabs>
              <w:spacing w:after="0"/>
              <w:rPr>
                <w:b/>
                <w:i/>
              </w:rPr>
            </w:pPr>
            <w:r>
              <w:rPr>
                <w:b/>
                <w:i/>
              </w:rPr>
              <w:t>Work item code:</w:t>
            </w:r>
          </w:p>
        </w:tc>
        <w:tc>
          <w:tcPr>
            <w:tcW w:w="3686" w:type="dxa"/>
            <w:gridSpan w:val="5"/>
            <w:shd w:val="pct30" w:color="FFFF00" w:fill="auto"/>
          </w:tcPr>
          <w:p>
            <w:pPr>
              <w:pStyle w:val="275"/>
              <w:spacing w:after="0"/>
              <w:ind w:left="100"/>
            </w:pPr>
            <w:r>
              <w:rPr>
                <w:lang w:eastAsia="zh-CN"/>
              </w:rPr>
              <w:t>NR_netcon_repeater-Perf</w:t>
            </w:r>
          </w:p>
        </w:tc>
        <w:tc>
          <w:tcPr>
            <w:tcW w:w="567" w:type="dxa"/>
            <w:tcBorders>
              <w:left w:val="nil"/>
            </w:tcBorders>
          </w:tcPr>
          <w:p>
            <w:pPr>
              <w:pStyle w:val="275"/>
              <w:spacing w:after="0"/>
              <w:ind w:right="100"/>
            </w:pPr>
          </w:p>
        </w:tc>
        <w:tc>
          <w:tcPr>
            <w:tcW w:w="1417" w:type="dxa"/>
            <w:gridSpan w:val="3"/>
            <w:tcBorders>
              <w:left w:val="nil"/>
            </w:tcBorders>
          </w:tcPr>
          <w:p>
            <w:pPr>
              <w:pStyle w:val="275"/>
              <w:spacing w:after="0"/>
              <w:jc w:val="right"/>
            </w:pPr>
            <w:r>
              <w:rPr>
                <w:b/>
                <w:i/>
              </w:rPr>
              <w:t>Date:</w:t>
            </w:r>
          </w:p>
        </w:tc>
        <w:tc>
          <w:tcPr>
            <w:tcW w:w="2127" w:type="dxa"/>
            <w:tcBorders>
              <w:right w:val="single" w:color="auto" w:sz="4" w:space="0"/>
            </w:tcBorders>
            <w:shd w:val="pct30" w:color="FFFF00" w:fill="auto"/>
          </w:tcPr>
          <w:p>
            <w:pPr>
              <w:pStyle w:val="275"/>
              <w:spacing w:after="0"/>
              <w:ind w:left="100"/>
              <w:rPr>
                <w:rFonts w:hint="default" w:eastAsia="宋体"/>
                <w:lang w:val="en-US" w:eastAsia="zh-CN"/>
              </w:rPr>
            </w:pPr>
            <w:r>
              <w:t>202</w:t>
            </w:r>
            <w:r>
              <w:rPr>
                <w:rFonts w:hint="eastAsia" w:eastAsia="宋体"/>
                <w:lang w:val="en-US" w:eastAsia="zh-CN"/>
              </w:rPr>
              <w:t>4</w:t>
            </w:r>
            <w:r>
              <w:t>-</w:t>
            </w:r>
            <w:r>
              <w:rPr>
                <w:rFonts w:hint="eastAsia" w:eastAsia="宋体"/>
                <w:lang w:val="en-US" w:eastAsia="zh-CN"/>
              </w:rPr>
              <w:t>8</w:t>
            </w:r>
            <w:r>
              <w:t>-</w:t>
            </w:r>
            <w:r>
              <w:rPr>
                <w:rFonts w:hint="eastAsia" w:eastAsia="宋体"/>
                <w:lang w:val="en-US" w:eastAsia="zh-CN"/>
              </w:rPr>
              <w:t>08</w:t>
            </w:r>
          </w:p>
        </w:tc>
      </w:tr>
      <w:tr>
        <w:tblPrEx>
          <w:tblCellMar>
            <w:top w:w="0" w:type="dxa"/>
            <w:left w:w="42" w:type="dxa"/>
            <w:bottom w:w="0" w:type="dxa"/>
            <w:right w:w="42" w:type="dxa"/>
          </w:tblCellMar>
        </w:tblPrEx>
        <w:tc>
          <w:tcPr>
            <w:tcW w:w="1843" w:type="dxa"/>
            <w:tcBorders>
              <w:left w:val="single" w:color="auto" w:sz="4" w:space="0"/>
            </w:tcBorders>
          </w:tcPr>
          <w:p>
            <w:pPr>
              <w:pStyle w:val="275"/>
              <w:spacing w:after="0"/>
              <w:rPr>
                <w:b/>
                <w:i/>
                <w:sz w:val="8"/>
                <w:szCs w:val="8"/>
              </w:rPr>
            </w:pPr>
          </w:p>
        </w:tc>
        <w:tc>
          <w:tcPr>
            <w:tcW w:w="1986" w:type="dxa"/>
            <w:gridSpan w:val="4"/>
          </w:tcPr>
          <w:p>
            <w:pPr>
              <w:pStyle w:val="275"/>
              <w:spacing w:after="0"/>
              <w:rPr>
                <w:sz w:val="8"/>
                <w:szCs w:val="8"/>
              </w:rPr>
            </w:pPr>
          </w:p>
        </w:tc>
        <w:tc>
          <w:tcPr>
            <w:tcW w:w="2267" w:type="dxa"/>
            <w:gridSpan w:val="2"/>
          </w:tcPr>
          <w:p>
            <w:pPr>
              <w:pStyle w:val="275"/>
              <w:spacing w:after="0"/>
              <w:rPr>
                <w:sz w:val="8"/>
                <w:szCs w:val="8"/>
              </w:rPr>
            </w:pPr>
          </w:p>
        </w:tc>
        <w:tc>
          <w:tcPr>
            <w:tcW w:w="1417" w:type="dxa"/>
            <w:gridSpan w:val="3"/>
          </w:tcPr>
          <w:p>
            <w:pPr>
              <w:pStyle w:val="275"/>
              <w:spacing w:after="0"/>
              <w:rPr>
                <w:sz w:val="8"/>
                <w:szCs w:val="8"/>
              </w:rPr>
            </w:pPr>
          </w:p>
        </w:tc>
        <w:tc>
          <w:tcPr>
            <w:tcW w:w="2127" w:type="dxa"/>
            <w:tcBorders>
              <w:right w:val="single" w:color="auto" w:sz="4" w:space="0"/>
            </w:tcBorders>
          </w:tcPr>
          <w:p>
            <w:pPr>
              <w:pStyle w:val="275"/>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275"/>
              <w:tabs>
                <w:tab w:val="right" w:pos="1759"/>
              </w:tabs>
              <w:spacing w:after="0"/>
              <w:rPr>
                <w:b/>
                <w:i/>
              </w:rPr>
            </w:pPr>
            <w:r>
              <w:rPr>
                <w:b/>
                <w:i/>
              </w:rPr>
              <w:t>Category:</w:t>
            </w:r>
          </w:p>
        </w:tc>
        <w:tc>
          <w:tcPr>
            <w:tcW w:w="851" w:type="dxa"/>
            <w:shd w:val="pct30" w:color="FFFF00" w:fill="auto"/>
          </w:tcPr>
          <w:p>
            <w:pPr>
              <w:pStyle w:val="275"/>
              <w:spacing w:after="0"/>
              <w:ind w:left="100" w:right="-609"/>
              <w:rPr>
                <w:rFonts w:hint="default" w:eastAsia="宋体"/>
                <w:b/>
                <w:lang w:val="en-US" w:eastAsia="zh-CN"/>
              </w:rPr>
            </w:pPr>
            <w:r>
              <w:rPr>
                <w:rFonts w:hint="eastAsia" w:eastAsia="宋体"/>
                <w:b/>
                <w:lang w:val="en-US" w:eastAsia="zh-CN"/>
              </w:rPr>
              <w:t>F</w:t>
            </w:r>
          </w:p>
        </w:tc>
        <w:tc>
          <w:tcPr>
            <w:tcW w:w="3402" w:type="dxa"/>
            <w:gridSpan w:val="5"/>
            <w:tcBorders>
              <w:left w:val="nil"/>
            </w:tcBorders>
          </w:tcPr>
          <w:p>
            <w:pPr>
              <w:pStyle w:val="275"/>
              <w:spacing w:after="0"/>
            </w:pPr>
          </w:p>
        </w:tc>
        <w:tc>
          <w:tcPr>
            <w:tcW w:w="1417" w:type="dxa"/>
            <w:gridSpan w:val="3"/>
            <w:tcBorders>
              <w:left w:val="nil"/>
            </w:tcBorders>
          </w:tcPr>
          <w:p>
            <w:pPr>
              <w:pStyle w:val="275"/>
              <w:spacing w:after="0"/>
              <w:jc w:val="right"/>
              <w:rPr>
                <w:b/>
                <w:i/>
              </w:rPr>
            </w:pPr>
            <w:r>
              <w:rPr>
                <w:b/>
                <w:i/>
              </w:rPr>
              <w:t>Release:</w:t>
            </w:r>
          </w:p>
        </w:tc>
        <w:tc>
          <w:tcPr>
            <w:tcW w:w="2127" w:type="dxa"/>
            <w:tcBorders>
              <w:right w:val="single" w:color="auto" w:sz="4" w:space="0"/>
            </w:tcBorders>
            <w:shd w:val="pct30" w:color="FFFF00" w:fill="auto"/>
          </w:tcPr>
          <w:p>
            <w:pPr>
              <w:pStyle w:val="275"/>
              <w:spacing w:after="0"/>
              <w:ind w:left="100"/>
              <w:rPr>
                <w:rFonts w:hint="eastAsia" w:eastAsia="等线"/>
                <w:lang w:eastAsia="zh-CN"/>
              </w:rPr>
            </w:pPr>
            <w:r>
              <w:rPr>
                <w:i/>
                <w:sz w:val="18"/>
              </w:rPr>
              <w:t>Release 1</w:t>
            </w:r>
            <w:r>
              <w:rPr>
                <w:rFonts w:hint="eastAsia"/>
                <w:i/>
                <w:sz w:val="18"/>
                <w:lang w:val="en-US" w:eastAsia="zh-CN"/>
              </w:rPr>
              <w:t>8</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275"/>
              <w:spacing w:after="0"/>
              <w:rPr>
                <w:b/>
                <w:i/>
              </w:rPr>
            </w:pPr>
          </w:p>
        </w:tc>
        <w:tc>
          <w:tcPr>
            <w:tcW w:w="4677" w:type="dxa"/>
            <w:gridSpan w:val="8"/>
            <w:tcBorders>
              <w:bottom w:val="single" w:color="auto" w:sz="4" w:space="0"/>
            </w:tcBorders>
          </w:tcPr>
          <w:p>
            <w:pPr>
              <w:pStyle w:val="275"/>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275"/>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99"/>
                <w:sz w:val="18"/>
              </w:rPr>
              <w:t>TR 21.900</w:t>
            </w:r>
            <w:r>
              <w:rPr>
                <w:rStyle w:val="99"/>
                <w:sz w:val="18"/>
              </w:rPr>
              <w:fldChar w:fldCharType="end"/>
            </w:r>
            <w:r>
              <w:rPr>
                <w:sz w:val="18"/>
              </w:rPr>
              <w:t>.</w:t>
            </w:r>
          </w:p>
        </w:tc>
        <w:tc>
          <w:tcPr>
            <w:tcW w:w="3120" w:type="dxa"/>
            <w:gridSpan w:val="2"/>
            <w:tcBorders>
              <w:bottom w:val="single" w:color="auto" w:sz="4" w:space="0"/>
              <w:right w:val="single" w:color="auto" w:sz="4" w:space="0"/>
            </w:tcBorders>
          </w:tcPr>
          <w:p>
            <w:pPr>
              <w:pStyle w:val="275"/>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 xml:space="preserve">(Release 19) </w:t>
            </w:r>
            <w:r>
              <w:rPr>
                <w:i/>
                <w:sz w:val="18"/>
              </w:rPr>
              <w:br w:type="textWrapping"/>
            </w:r>
            <w:r>
              <w:rPr>
                <w:i/>
                <w:sz w:val="18"/>
              </w:rPr>
              <w:t>Rel-20</w:t>
            </w:r>
            <w:r>
              <w:rPr>
                <w:i/>
                <w:sz w:val="18"/>
              </w:rPr>
              <w:tab/>
            </w:r>
            <w:r>
              <w:rPr>
                <w:i/>
                <w:sz w:val="18"/>
              </w:rPr>
              <w:t>(Release 20)</w:t>
            </w:r>
          </w:p>
        </w:tc>
      </w:tr>
      <w:tr>
        <w:tblPrEx>
          <w:tblCellMar>
            <w:top w:w="0" w:type="dxa"/>
            <w:left w:w="42" w:type="dxa"/>
            <w:bottom w:w="0" w:type="dxa"/>
            <w:right w:w="42" w:type="dxa"/>
          </w:tblCellMar>
        </w:tblPrEx>
        <w:tc>
          <w:tcPr>
            <w:tcW w:w="1843" w:type="dxa"/>
          </w:tcPr>
          <w:p>
            <w:pPr>
              <w:pStyle w:val="275"/>
              <w:spacing w:after="0"/>
              <w:rPr>
                <w:b/>
                <w:i/>
                <w:sz w:val="8"/>
                <w:szCs w:val="8"/>
              </w:rPr>
            </w:pPr>
          </w:p>
        </w:tc>
        <w:tc>
          <w:tcPr>
            <w:tcW w:w="7797" w:type="dxa"/>
            <w:gridSpan w:val="10"/>
          </w:tcPr>
          <w:p>
            <w:pPr>
              <w:pStyle w:val="275"/>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275"/>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275"/>
              <w:numPr>
                <w:ilvl w:val="0"/>
                <w:numId w:val="22"/>
              </w:numPr>
              <w:spacing w:after="0"/>
              <w:ind w:left="100"/>
              <w:rPr>
                <w:rFonts w:hint="default" w:eastAsia="宋体"/>
                <w:lang w:val="en-US" w:eastAsia="zh-CN"/>
              </w:rPr>
            </w:pPr>
            <w:r>
              <w:rPr>
                <w:rFonts w:hint="eastAsia" w:eastAsia="宋体"/>
                <w:lang w:val="en-US" w:eastAsia="zh-CN"/>
              </w:rPr>
              <w:t>Some declarations are missing;</w:t>
            </w:r>
          </w:p>
          <w:p>
            <w:pPr>
              <w:pStyle w:val="275"/>
              <w:numPr>
                <w:ilvl w:val="0"/>
                <w:numId w:val="22"/>
              </w:numPr>
              <w:spacing w:after="0"/>
              <w:ind w:left="100"/>
              <w:rPr>
                <w:rFonts w:hint="default" w:eastAsia="宋体"/>
                <w:lang w:val="en-US" w:eastAsia="zh-CN"/>
              </w:rPr>
            </w:pPr>
            <w:r>
              <w:rPr>
                <w:rFonts w:hint="eastAsia" w:eastAsia="宋体"/>
                <w:lang w:val="en-US" w:eastAsia="zh-CN"/>
              </w:rPr>
              <w:t xml:space="preserve">There are lots of editorial typos or missing reference. </w:t>
            </w:r>
          </w:p>
          <w:p>
            <w:pPr>
              <w:pStyle w:val="275"/>
              <w:numPr>
                <w:ilvl w:val="0"/>
                <w:numId w:val="22"/>
              </w:numPr>
              <w:spacing w:after="0"/>
              <w:ind w:left="100"/>
              <w:rPr>
                <w:rFonts w:hint="default" w:eastAsia="宋体"/>
                <w:lang w:val="en-US" w:eastAsia="zh-CN"/>
              </w:rPr>
            </w:pPr>
            <w:r>
              <w:rPr>
                <w:rFonts w:hint="eastAsia" w:eastAsia="宋体"/>
                <w:lang w:val="en-US" w:eastAsia="zh-CN"/>
              </w:rPr>
              <w:t>Sub-clause number is not consistent with the other sub-clause.</w:t>
            </w:r>
          </w:p>
        </w:tc>
      </w:tr>
      <w:tr>
        <w:tblPrEx>
          <w:tblCellMar>
            <w:top w:w="0" w:type="dxa"/>
            <w:left w:w="42" w:type="dxa"/>
            <w:bottom w:w="0" w:type="dxa"/>
            <w:right w:w="42" w:type="dxa"/>
          </w:tblCellMar>
        </w:tblPrEx>
        <w:tc>
          <w:tcPr>
            <w:tcW w:w="2694" w:type="dxa"/>
            <w:gridSpan w:val="2"/>
            <w:tcBorders>
              <w:left w:val="single" w:color="auto" w:sz="4" w:space="0"/>
            </w:tcBorders>
          </w:tcPr>
          <w:p>
            <w:pPr>
              <w:pStyle w:val="275"/>
              <w:spacing w:after="0"/>
              <w:rPr>
                <w:b/>
                <w:i/>
                <w:sz w:val="8"/>
                <w:szCs w:val="8"/>
              </w:rPr>
            </w:pPr>
          </w:p>
        </w:tc>
        <w:tc>
          <w:tcPr>
            <w:tcW w:w="6946" w:type="dxa"/>
            <w:gridSpan w:val="9"/>
            <w:tcBorders>
              <w:right w:val="single" w:color="auto" w:sz="4" w:space="0"/>
            </w:tcBorders>
          </w:tcPr>
          <w:p>
            <w:pPr>
              <w:pStyle w:val="275"/>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275"/>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275"/>
              <w:numPr>
                <w:ilvl w:val="0"/>
                <w:numId w:val="23"/>
              </w:numPr>
              <w:spacing w:after="0"/>
              <w:ind w:left="100"/>
              <w:rPr>
                <w:rFonts w:hint="default" w:eastAsia="宋体" w:cs="Times New Roman"/>
                <w:lang w:val="en-US" w:eastAsia="zh-CN"/>
              </w:rPr>
            </w:pPr>
            <w:r>
              <w:rPr>
                <w:rFonts w:hint="eastAsia" w:eastAsia="宋体" w:cs="Times New Roman"/>
                <w:lang w:val="en-US" w:eastAsia="zh-CN"/>
              </w:rPr>
              <w:t>Add the missing declaration in clause 4.6</w:t>
            </w:r>
          </w:p>
          <w:p>
            <w:pPr>
              <w:pStyle w:val="275"/>
              <w:numPr>
                <w:ilvl w:val="0"/>
                <w:numId w:val="23"/>
              </w:numPr>
              <w:spacing w:after="0"/>
              <w:ind w:left="100"/>
              <w:rPr>
                <w:rFonts w:hint="default" w:eastAsia="宋体" w:cs="Times New Roman"/>
                <w:lang w:val="en-US" w:eastAsia="zh-CN"/>
              </w:rPr>
            </w:pPr>
            <w:r>
              <w:rPr>
                <w:rFonts w:hint="eastAsia" w:eastAsia="宋体" w:cs="Times New Roman"/>
                <w:lang w:val="en-US" w:eastAsia="zh-CN"/>
              </w:rPr>
              <w:t>Add the declaration in clause 6.1</w:t>
            </w:r>
          </w:p>
          <w:p>
            <w:pPr>
              <w:pStyle w:val="275"/>
              <w:numPr>
                <w:ilvl w:val="0"/>
                <w:numId w:val="23"/>
              </w:numPr>
              <w:spacing w:after="0"/>
              <w:ind w:left="100"/>
              <w:rPr>
                <w:rFonts w:hint="default" w:eastAsia="宋体" w:cs="Times New Roman"/>
                <w:lang w:val="en-US" w:eastAsia="zh-CN"/>
              </w:rPr>
            </w:pPr>
            <w:r>
              <w:rPr>
                <w:rFonts w:hint="eastAsia" w:eastAsia="宋体" w:cs="Times New Roman"/>
                <w:lang w:val="en-US" w:eastAsia="zh-CN"/>
              </w:rPr>
              <w:t>Update the sub-clause level in clause 6.2</w:t>
            </w:r>
          </w:p>
          <w:p>
            <w:pPr>
              <w:pStyle w:val="275"/>
              <w:numPr>
                <w:ilvl w:val="0"/>
                <w:numId w:val="23"/>
              </w:numPr>
              <w:spacing w:after="0"/>
              <w:ind w:left="100"/>
              <w:rPr>
                <w:rFonts w:hint="default" w:eastAsia="宋体" w:cs="Times New Roman"/>
                <w:lang w:val="en-US" w:eastAsia="zh-CN"/>
              </w:rPr>
            </w:pPr>
            <w:r>
              <w:rPr>
                <w:rFonts w:hint="eastAsia" w:eastAsia="宋体" w:cs="Times New Roman"/>
                <w:lang w:val="en-US" w:eastAsia="zh-CN"/>
              </w:rPr>
              <w:t>Correct the clause number of reference spec in clause 6.3</w:t>
            </w:r>
          </w:p>
          <w:p>
            <w:pPr>
              <w:pStyle w:val="275"/>
              <w:numPr>
                <w:ilvl w:val="0"/>
                <w:numId w:val="23"/>
              </w:numPr>
              <w:spacing w:after="0"/>
              <w:ind w:left="100"/>
              <w:rPr>
                <w:rFonts w:hint="default" w:eastAsia="宋体" w:cs="Times New Roman"/>
                <w:lang w:val="en-US" w:eastAsia="zh-CN"/>
              </w:rPr>
            </w:pPr>
            <w:r>
              <w:rPr>
                <w:rFonts w:hint="eastAsia" w:eastAsia="宋体" w:cs="Times New Roman"/>
                <w:lang w:val="en-US" w:eastAsia="zh-CN"/>
              </w:rPr>
              <w:t>There are two duplicated sub-clause 6.5.3.4 and have some updates on it.</w:t>
            </w:r>
          </w:p>
          <w:p>
            <w:pPr>
              <w:pStyle w:val="275"/>
              <w:numPr>
                <w:ilvl w:val="0"/>
                <w:numId w:val="23"/>
              </w:numPr>
              <w:spacing w:after="0"/>
              <w:ind w:left="100"/>
              <w:rPr>
                <w:rFonts w:hint="default" w:eastAsia="宋体" w:cs="Times New Roman"/>
                <w:lang w:val="en-US" w:eastAsia="zh-CN"/>
              </w:rPr>
            </w:pPr>
            <w:r>
              <w:rPr>
                <w:rFonts w:hint="eastAsia" w:eastAsia="宋体" w:cs="Times New Roman"/>
                <w:lang w:val="en-US" w:eastAsia="zh-CN"/>
              </w:rPr>
              <w:t>Add the missing index of reference specification for it in clause 6.10.</w:t>
            </w:r>
          </w:p>
          <w:p>
            <w:pPr>
              <w:pStyle w:val="275"/>
              <w:numPr>
                <w:ilvl w:val="0"/>
                <w:numId w:val="23"/>
              </w:numPr>
              <w:spacing w:after="0"/>
              <w:ind w:left="100"/>
              <w:rPr>
                <w:rFonts w:hint="default" w:eastAsia="宋体" w:cs="Times New Roman"/>
                <w:lang w:val="en-US" w:eastAsia="zh-CN"/>
              </w:rPr>
            </w:pPr>
            <w:r>
              <w:rPr>
                <w:rFonts w:hint="eastAsia" w:eastAsia="宋体" w:cs="Times New Roman"/>
                <w:lang w:val="en-US" w:eastAsia="zh-CN"/>
              </w:rPr>
              <w:t xml:space="preserve">Clause number </w:t>
            </w:r>
            <w:r>
              <w:rPr>
                <w:rFonts w:hint="eastAsia" w:eastAsia="宋体" w:cs="Times New Roman"/>
                <w:lang w:val="en-US" w:eastAsia="ja-JP"/>
              </w:rPr>
              <w:t>6.6.3.4.</w:t>
            </w:r>
            <w:r>
              <w:rPr>
                <w:rFonts w:hint="eastAsia" w:eastAsia="宋体" w:cs="Times New Roman"/>
                <w:lang w:val="en-US" w:eastAsia="zh-CN"/>
              </w:rPr>
              <w:t>3 in clause 6.11 is not consistent with the previous clause and void this clause and add the new sub-clause for .</w:t>
            </w:r>
          </w:p>
          <w:p>
            <w:pPr>
              <w:pStyle w:val="275"/>
              <w:numPr>
                <w:ilvl w:val="0"/>
                <w:numId w:val="23"/>
              </w:numPr>
              <w:spacing w:after="0"/>
              <w:ind w:left="100"/>
              <w:rPr>
                <w:rFonts w:hint="default" w:eastAsia="宋体" w:cs="Times New Roman"/>
                <w:lang w:val="en-US" w:eastAsia="zh-CN"/>
              </w:rPr>
            </w:pPr>
            <w:r>
              <w:rPr>
                <w:rFonts w:hint="eastAsia" w:eastAsia="宋体" w:cs="Times New Roman"/>
                <w:lang w:val="en-US" w:eastAsia="zh-CN"/>
              </w:rPr>
              <w:t>Have some editorial update to align the format with other minimum requirement and some editorial updates in clause 6.12.</w:t>
            </w:r>
          </w:p>
          <w:p>
            <w:pPr>
              <w:pStyle w:val="275"/>
              <w:numPr>
                <w:ilvl w:val="0"/>
                <w:numId w:val="23"/>
              </w:numPr>
              <w:spacing w:after="0"/>
              <w:ind w:left="100"/>
              <w:rPr>
                <w:rFonts w:hint="default" w:eastAsia="宋体" w:cs="Times New Roman"/>
                <w:lang w:val="en-US" w:eastAsia="zh-CN"/>
              </w:rPr>
            </w:pPr>
            <w:r>
              <w:rPr>
                <w:rFonts w:hint="eastAsia" w:eastAsia="宋体" w:cs="Times New Roman"/>
                <w:lang w:val="en-US" w:eastAsia="zh-CN"/>
              </w:rPr>
              <w:t>Clause number 6.1</w:t>
            </w:r>
            <w:r>
              <w:rPr>
                <w:rFonts w:hint="default" w:eastAsia="宋体" w:cs="Times New Roman"/>
                <w:lang w:val="en-US" w:eastAsia="zh-CN"/>
              </w:rPr>
              <w:t>7</w:t>
            </w:r>
            <w:r>
              <w:rPr>
                <w:rFonts w:hint="eastAsia" w:eastAsia="宋体" w:cs="Times New Roman"/>
                <w:lang w:val="en-US" w:eastAsia="zh-CN"/>
              </w:rPr>
              <w:t>.4.1/2/4 in clause 6.15 is not consistent with the previous clause and void this clause and add the new sub-clause for it.</w:t>
            </w:r>
          </w:p>
          <w:p>
            <w:pPr>
              <w:pStyle w:val="275"/>
              <w:numPr>
                <w:ilvl w:val="0"/>
                <w:numId w:val="23"/>
              </w:numPr>
              <w:spacing w:after="0"/>
              <w:ind w:left="100"/>
              <w:rPr>
                <w:rFonts w:hint="default" w:eastAsia="宋体"/>
                <w:lang w:val="en-US" w:eastAsia="zh-CN"/>
              </w:rPr>
            </w:pPr>
            <w:r>
              <w:rPr>
                <w:rFonts w:hint="eastAsia" w:eastAsia="宋体" w:cs="Times New Roman"/>
                <w:lang w:val="en-US" w:eastAsia="zh-CN"/>
              </w:rPr>
              <w:t xml:space="preserve">Clause number </w:t>
            </w:r>
            <w:r>
              <w:rPr>
                <w:rFonts w:hint="eastAsia" w:eastAsia="宋体" w:cs="Times New Roman"/>
                <w:lang w:val="en-US" w:eastAsia="sv-SE"/>
              </w:rPr>
              <w:t>7.7.4.2</w:t>
            </w:r>
            <w:r>
              <w:rPr>
                <w:rFonts w:hint="eastAsia" w:eastAsia="宋体" w:cs="Times New Roman"/>
                <w:lang w:val="en-US" w:eastAsia="zh-CN"/>
              </w:rPr>
              <w:t xml:space="preserve"> in clause 6.16 is not consistent with the previous clause and void this clause and add the new sub-clause for it.</w:t>
            </w:r>
          </w:p>
        </w:tc>
      </w:tr>
      <w:tr>
        <w:tblPrEx>
          <w:tblCellMar>
            <w:top w:w="0" w:type="dxa"/>
            <w:left w:w="42" w:type="dxa"/>
            <w:bottom w:w="0" w:type="dxa"/>
            <w:right w:w="42" w:type="dxa"/>
          </w:tblCellMar>
        </w:tblPrEx>
        <w:tc>
          <w:tcPr>
            <w:tcW w:w="2694" w:type="dxa"/>
            <w:gridSpan w:val="2"/>
            <w:tcBorders>
              <w:left w:val="single" w:color="auto" w:sz="4" w:space="0"/>
            </w:tcBorders>
          </w:tcPr>
          <w:p>
            <w:pPr>
              <w:pStyle w:val="275"/>
              <w:spacing w:after="0"/>
              <w:rPr>
                <w:b/>
                <w:i/>
                <w:sz w:val="8"/>
                <w:szCs w:val="8"/>
              </w:rPr>
            </w:pPr>
          </w:p>
        </w:tc>
        <w:tc>
          <w:tcPr>
            <w:tcW w:w="6946" w:type="dxa"/>
            <w:gridSpan w:val="9"/>
            <w:tcBorders>
              <w:right w:val="single" w:color="auto" w:sz="4" w:space="0"/>
            </w:tcBorders>
          </w:tcPr>
          <w:p>
            <w:pPr>
              <w:pStyle w:val="275"/>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275"/>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275"/>
              <w:spacing w:after="0"/>
              <w:ind w:left="100"/>
              <w:rPr>
                <w:rFonts w:hint="default" w:eastAsia="宋体"/>
                <w:lang w:val="en-US" w:eastAsia="zh-CN"/>
              </w:rPr>
            </w:pPr>
            <w:r>
              <w:rPr>
                <w:rFonts w:hint="eastAsia" w:eastAsia="宋体"/>
                <w:lang w:val="en-US" w:eastAsia="zh-CN"/>
              </w:rPr>
              <w:t xml:space="preserve">The specification is not correctly specified. </w:t>
            </w:r>
          </w:p>
        </w:tc>
      </w:tr>
      <w:tr>
        <w:tblPrEx>
          <w:tblCellMar>
            <w:top w:w="0" w:type="dxa"/>
            <w:left w:w="42" w:type="dxa"/>
            <w:bottom w:w="0" w:type="dxa"/>
            <w:right w:w="42" w:type="dxa"/>
          </w:tblCellMar>
        </w:tblPrEx>
        <w:tc>
          <w:tcPr>
            <w:tcW w:w="2694" w:type="dxa"/>
            <w:gridSpan w:val="2"/>
          </w:tcPr>
          <w:p>
            <w:pPr>
              <w:pStyle w:val="275"/>
              <w:spacing w:after="0"/>
              <w:rPr>
                <w:b/>
                <w:i/>
                <w:sz w:val="8"/>
                <w:szCs w:val="8"/>
              </w:rPr>
            </w:pPr>
          </w:p>
        </w:tc>
        <w:tc>
          <w:tcPr>
            <w:tcW w:w="6946" w:type="dxa"/>
            <w:gridSpan w:val="9"/>
          </w:tcPr>
          <w:p>
            <w:pPr>
              <w:pStyle w:val="275"/>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275"/>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275"/>
              <w:spacing w:after="0"/>
              <w:ind w:left="100"/>
              <w:rPr>
                <w:rFonts w:hint="default" w:eastAsia="宋体"/>
                <w:lang w:val="en-US" w:eastAsia="zh-CN"/>
              </w:rPr>
            </w:pPr>
            <w:r>
              <w:rPr>
                <w:rFonts w:hint="eastAsia" w:eastAsia="宋体"/>
                <w:lang w:val="en-US" w:eastAsia="zh-CN"/>
              </w:rPr>
              <w:t>1, 2, 4.6, 6.1, 6.2, 6.3, 6.5, 6.10, 6.11, 6.12, 6.15, 6.16</w:t>
            </w:r>
          </w:p>
        </w:tc>
      </w:tr>
      <w:tr>
        <w:tblPrEx>
          <w:tblCellMar>
            <w:top w:w="0" w:type="dxa"/>
            <w:left w:w="42" w:type="dxa"/>
            <w:bottom w:w="0" w:type="dxa"/>
            <w:right w:w="42" w:type="dxa"/>
          </w:tblCellMar>
        </w:tblPrEx>
        <w:tc>
          <w:tcPr>
            <w:tcW w:w="2694" w:type="dxa"/>
            <w:gridSpan w:val="2"/>
            <w:tcBorders>
              <w:left w:val="single" w:color="auto" w:sz="4" w:space="0"/>
            </w:tcBorders>
          </w:tcPr>
          <w:p>
            <w:pPr>
              <w:pStyle w:val="275"/>
              <w:spacing w:after="0"/>
              <w:rPr>
                <w:b/>
                <w:i/>
                <w:sz w:val="8"/>
                <w:szCs w:val="8"/>
              </w:rPr>
            </w:pPr>
          </w:p>
        </w:tc>
        <w:tc>
          <w:tcPr>
            <w:tcW w:w="6946" w:type="dxa"/>
            <w:gridSpan w:val="9"/>
            <w:tcBorders>
              <w:right w:val="single" w:color="auto" w:sz="4" w:space="0"/>
            </w:tcBorders>
          </w:tcPr>
          <w:p>
            <w:pPr>
              <w:pStyle w:val="275"/>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275"/>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275"/>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275"/>
              <w:spacing w:after="0"/>
              <w:jc w:val="center"/>
              <w:rPr>
                <w:b/>
                <w:caps/>
              </w:rPr>
            </w:pPr>
            <w:r>
              <w:rPr>
                <w:b/>
                <w:caps/>
              </w:rPr>
              <w:t>N</w:t>
            </w:r>
          </w:p>
        </w:tc>
        <w:tc>
          <w:tcPr>
            <w:tcW w:w="2977" w:type="dxa"/>
            <w:gridSpan w:val="4"/>
          </w:tcPr>
          <w:p>
            <w:pPr>
              <w:pStyle w:val="275"/>
              <w:tabs>
                <w:tab w:val="right" w:pos="2893"/>
              </w:tabs>
              <w:spacing w:after="0"/>
            </w:pPr>
          </w:p>
        </w:tc>
        <w:tc>
          <w:tcPr>
            <w:tcW w:w="3401" w:type="dxa"/>
            <w:gridSpan w:val="3"/>
            <w:tcBorders>
              <w:right w:val="single" w:color="auto" w:sz="4" w:space="0"/>
            </w:tcBorders>
            <w:shd w:val="clear" w:color="FFFF00" w:fill="auto"/>
          </w:tcPr>
          <w:p>
            <w:pPr>
              <w:pStyle w:val="275"/>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275"/>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275"/>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275"/>
              <w:spacing w:after="0"/>
              <w:jc w:val="center"/>
              <w:rPr>
                <w:b/>
                <w:caps/>
              </w:rPr>
            </w:pPr>
          </w:p>
        </w:tc>
        <w:tc>
          <w:tcPr>
            <w:tcW w:w="2977" w:type="dxa"/>
            <w:gridSpan w:val="4"/>
          </w:tcPr>
          <w:p>
            <w:pPr>
              <w:pStyle w:val="275"/>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275"/>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275"/>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275"/>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275"/>
              <w:spacing w:after="0"/>
              <w:jc w:val="center"/>
              <w:rPr>
                <w:b/>
                <w:caps/>
              </w:rPr>
            </w:pPr>
          </w:p>
        </w:tc>
        <w:tc>
          <w:tcPr>
            <w:tcW w:w="2977" w:type="dxa"/>
            <w:gridSpan w:val="4"/>
          </w:tcPr>
          <w:p>
            <w:pPr>
              <w:pStyle w:val="275"/>
              <w:spacing w:after="0"/>
            </w:pPr>
            <w:r>
              <w:t xml:space="preserve"> Test specifications</w:t>
            </w:r>
          </w:p>
        </w:tc>
        <w:tc>
          <w:tcPr>
            <w:tcW w:w="3401" w:type="dxa"/>
            <w:gridSpan w:val="3"/>
            <w:tcBorders>
              <w:right w:val="single" w:color="auto" w:sz="4" w:space="0"/>
            </w:tcBorders>
            <w:shd w:val="pct30" w:color="FFFF00" w:fill="auto"/>
          </w:tcPr>
          <w:p>
            <w:pPr>
              <w:pStyle w:val="275"/>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275"/>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275"/>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275"/>
              <w:spacing w:after="0"/>
              <w:jc w:val="center"/>
              <w:rPr>
                <w:b/>
                <w:caps/>
              </w:rPr>
            </w:pPr>
          </w:p>
        </w:tc>
        <w:tc>
          <w:tcPr>
            <w:tcW w:w="2977" w:type="dxa"/>
            <w:gridSpan w:val="4"/>
          </w:tcPr>
          <w:p>
            <w:pPr>
              <w:pStyle w:val="275"/>
              <w:spacing w:after="0"/>
            </w:pPr>
            <w:r>
              <w:t xml:space="preserve"> O&amp;M Specifications</w:t>
            </w:r>
          </w:p>
        </w:tc>
        <w:tc>
          <w:tcPr>
            <w:tcW w:w="3401" w:type="dxa"/>
            <w:gridSpan w:val="3"/>
            <w:tcBorders>
              <w:right w:val="single" w:color="auto" w:sz="4" w:space="0"/>
            </w:tcBorders>
            <w:shd w:val="pct30" w:color="FFFF00" w:fill="auto"/>
          </w:tcPr>
          <w:p>
            <w:pPr>
              <w:pStyle w:val="275"/>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275"/>
              <w:spacing w:after="0"/>
              <w:rPr>
                <w:b/>
                <w:i/>
              </w:rPr>
            </w:pPr>
          </w:p>
        </w:tc>
        <w:tc>
          <w:tcPr>
            <w:tcW w:w="6946" w:type="dxa"/>
            <w:gridSpan w:val="9"/>
            <w:tcBorders>
              <w:right w:val="single" w:color="auto" w:sz="4" w:space="0"/>
            </w:tcBorders>
          </w:tcPr>
          <w:p>
            <w:pPr>
              <w:pStyle w:val="275"/>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275"/>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275"/>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275"/>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275"/>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275"/>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275"/>
              <w:spacing w:after="0"/>
              <w:ind w:left="100"/>
            </w:pPr>
          </w:p>
        </w:tc>
      </w:tr>
    </w:tbl>
    <w:p>
      <w:pPr>
        <w:pStyle w:val="275"/>
        <w:spacing w:after="0"/>
        <w:rPr>
          <w:sz w:val="8"/>
          <w:szCs w:val="8"/>
        </w:rPr>
      </w:pPr>
    </w:p>
    <w:p>
      <w:pPr>
        <w:sectPr>
          <w:headerReference r:id="rId5" w:type="even"/>
          <w:footnotePr>
            <w:numRestart w:val="eachSect"/>
          </w:footnotePr>
          <w:pgSz w:w="11907" w:h="16840"/>
          <w:pgMar w:top="1418" w:right="1134" w:bottom="1134" w:left="1134" w:header="680" w:footer="567" w:gutter="0"/>
          <w:cols w:space="720" w:num="1"/>
        </w:sectPr>
      </w:pPr>
    </w:p>
    <w:p/>
    <w:p>
      <w:pPr>
        <w:jc w:val="center"/>
        <w:rPr>
          <w:i/>
          <w:color w:val="FF0000"/>
          <w:sz w:val="28"/>
          <w:szCs w:val="28"/>
          <w:lang w:eastAsia="zh-CN"/>
        </w:rPr>
      </w:pPr>
      <w:r>
        <w:rPr>
          <w:i/>
          <w:color w:val="FF0000"/>
          <w:sz w:val="28"/>
          <w:szCs w:val="28"/>
          <w:lang w:eastAsia="zh-CN"/>
        </w:rPr>
        <w:t>&lt;Start of the change&gt;</w:t>
      </w:r>
      <w:bookmarkEnd w:id="0"/>
      <w:bookmarkEnd w:id="1"/>
      <w:bookmarkEnd w:id="2"/>
      <w:bookmarkEnd w:id="3"/>
      <w:bookmarkEnd w:id="4"/>
      <w:bookmarkEnd w:id="5"/>
      <w:bookmarkEnd w:id="6"/>
      <w:bookmarkEnd w:id="7"/>
      <w:bookmarkEnd w:id="8"/>
    </w:p>
    <w:p>
      <w:pPr>
        <w:pStyle w:val="3"/>
        <w:rPr>
          <w:i/>
          <w:color w:val="FF0000"/>
          <w:sz w:val="28"/>
          <w:szCs w:val="28"/>
          <w:lang w:eastAsia="zh-CN"/>
        </w:rPr>
      </w:pPr>
      <w:bookmarkStart w:id="10" w:name="_Toc17018"/>
      <w:bookmarkStart w:id="11" w:name="_Toc138884950"/>
      <w:bookmarkStart w:id="12" w:name="_Toc130558355"/>
      <w:bookmarkStart w:id="13" w:name="_Toc121818308"/>
      <w:bookmarkStart w:id="14" w:name="_Toc137467080"/>
      <w:bookmarkStart w:id="15" w:name="_Toc121818532"/>
      <w:bookmarkStart w:id="16" w:name="_Toc27163"/>
      <w:bookmarkStart w:id="17" w:name="_Toc138884726"/>
      <w:bookmarkStart w:id="18" w:name="_Toc124158287"/>
      <w:bookmarkStart w:id="19" w:name="_Toc2468"/>
      <w:bookmarkStart w:id="20" w:name="_Toc477"/>
      <w:bookmarkStart w:id="21" w:name="_Toc145511161"/>
      <w:bookmarkStart w:id="22" w:name="_Toc155475638"/>
      <w:r>
        <w:t>1</w:t>
      </w:r>
      <w:r>
        <w:tab/>
      </w:r>
      <w:r>
        <w:t>Scope</w:t>
      </w:r>
      <w:bookmarkEnd w:id="10"/>
      <w:bookmarkEnd w:id="11"/>
      <w:bookmarkEnd w:id="12"/>
      <w:bookmarkEnd w:id="13"/>
      <w:bookmarkEnd w:id="14"/>
      <w:bookmarkEnd w:id="15"/>
      <w:bookmarkEnd w:id="16"/>
      <w:bookmarkEnd w:id="17"/>
      <w:bookmarkEnd w:id="18"/>
      <w:bookmarkEnd w:id="19"/>
      <w:bookmarkEnd w:id="20"/>
      <w:bookmarkEnd w:id="21"/>
      <w:bookmarkEnd w:id="22"/>
    </w:p>
    <w:p>
      <w:r>
        <w:t xml:space="preserve">The present document specifies the Radio Frequency (RF) test methods and conformance requirements for </w:t>
      </w:r>
      <w:r>
        <w:rPr>
          <w:rFonts w:hint="eastAsia"/>
          <w:lang w:val="en-US" w:eastAsia="zh-CN"/>
        </w:rPr>
        <w:t xml:space="preserve">RF </w:t>
      </w:r>
      <w:r>
        <w:rPr>
          <w:rFonts w:hint="eastAsia"/>
          <w:i/>
          <w:iCs/>
          <w:lang w:val="en-US" w:eastAsia="zh-CN"/>
        </w:rPr>
        <w:t>Repeater</w:t>
      </w:r>
      <w:r>
        <w:rPr>
          <w:lang w:eastAsia="zh-CN"/>
        </w:rPr>
        <w:t xml:space="preserve"> </w:t>
      </w:r>
      <w:r>
        <w:rPr>
          <w:i/>
          <w:lang w:eastAsia="zh-CN"/>
        </w:rPr>
        <w:t xml:space="preserve">type </w:t>
      </w:r>
      <w:r>
        <w:rPr>
          <w:rFonts w:hint="eastAsia"/>
          <w:i/>
          <w:lang w:eastAsia="zh-CN"/>
        </w:rPr>
        <w:t>2</w:t>
      </w:r>
      <w:r>
        <w:rPr>
          <w:i/>
          <w:lang w:eastAsia="zh-CN"/>
        </w:rPr>
        <w:t>-</w:t>
      </w:r>
      <w:r>
        <w:rPr>
          <w:rFonts w:hint="eastAsia"/>
          <w:i/>
          <w:lang w:eastAsia="zh-CN"/>
        </w:rPr>
        <w:t>O</w:t>
      </w:r>
      <w:r>
        <w:rPr>
          <w:rFonts w:hint="eastAsia"/>
          <w:i/>
          <w:lang w:val="en-US" w:eastAsia="zh-CN"/>
        </w:rPr>
        <w:t xml:space="preserve"> </w:t>
      </w:r>
      <w:r>
        <w:rPr>
          <w:rFonts w:hint="eastAsia"/>
          <w:iCs/>
          <w:lang w:val="en-US" w:eastAsia="zh-CN"/>
        </w:rPr>
        <w:t>and</w:t>
      </w:r>
      <w:r>
        <w:rPr>
          <w:rFonts w:hint="eastAsia"/>
          <w:i/>
          <w:lang w:val="en-US" w:eastAsia="zh-CN"/>
        </w:rPr>
        <w:t xml:space="preserve"> network controlled repeater</w:t>
      </w:r>
      <w:ins w:id="0" w:author="ZTE, Fei Xue" w:date="2024-08-23T00:54:20Z">
        <w:r>
          <w:rPr>
            <w:rFonts w:hint="eastAsia"/>
            <w:i/>
            <w:lang w:val="en-US" w:eastAsia="zh-CN"/>
          </w:rPr>
          <w:t xml:space="preserve"> </w:t>
        </w:r>
      </w:ins>
      <w:ins w:id="1" w:author="ZTE, Fei Xue" w:date="2024-08-23T00:54:17Z">
        <w:r>
          <w:rPr>
            <w:iCs/>
            <w:lang w:val="en-US" w:eastAsia="zh-CN"/>
          </w:rPr>
          <w:t>(</w:t>
        </w:r>
      </w:ins>
      <w:ins w:id="2" w:author="ZTE, Fei Xue" w:date="2024-08-23T00:54:17Z">
        <w:r>
          <w:rPr>
            <w:i/>
            <w:lang w:val="en-US" w:eastAsia="zh-CN"/>
          </w:rPr>
          <w:t>NCR</w:t>
        </w:r>
      </w:ins>
      <w:ins w:id="3" w:author="ZTE, Fei Xue" w:date="2024-08-23T00:54:17Z">
        <w:r>
          <w:rPr>
            <w:iCs/>
            <w:lang w:val="en-US" w:eastAsia="zh-CN"/>
          </w:rPr>
          <w:t xml:space="preserve">) </w:t>
        </w:r>
      </w:ins>
      <w:r>
        <w:rPr>
          <w:rFonts w:hint="eastAsia"/>
          <w:i/>
          <w:lang w:val="en-US" w:eastAsia="zh-CN"/>
        </w:rPr>
        <w:t>type</w:t>
      </w:r>
      <w:ins w:id="4" w:author="ZTE, Fei Xue" w:date="2024-08-23T00:54:46Z">
        <w:r>
          <w:rPr>
            <w:rFonts w:hint="eastAsia"/>
            <w:i/>
            <w:lang w:val="en-US" w:eastAsia="zh-CN"/>
          </w:rPr>
          <w:t xml:space="preserve"> </w:t>
        </w:r>
      </w:ins>
      <w:ins w:id="5" w:author="ZTE, Fei Xue" w:date="2024-08-23T00:54:44Z">
        <w:r>
          <w:rPr>
            <w:i/>
            <w:lang w:val="en-US" w:eastAsia="zh-CN"/>
          </w:rPr>
          <w:t>1-H</w:t>
        </w:r>
      </w:ins>
      <w:ins w:id="6" w:author="ZTE, Fei Xue" w:date="2024-08-23T00:54:44Z">
        <w:r>
          <w:rPr>
            <w:iCs/>
            <w:lang w:val="en-US" w:eastAsia="zh-CN"/>
          </w:rPr>
          <w:t xml:space="preserve"> and</w:t>
        </w:r>
      </w:ins>
      <w:r>
        <w:rPr>
          <w:rFonts w:hint="eastAsia"/>
          <w:i/>
          <w:lang w:val="en-US" w:eastAsia="zh-CN"/>
        </w:rPr>
        <w:t xml:space="preserve"> 2-O</w:t>
      </w:r>
      <w:r>
        <w:t xml:space="preserve">. These have been derived from, and are consistent with the </w:t>
      </w:r>
      <w:r>
        <w:rPr>
          <w:rFonts w:hint="eastAsia"/>
          <w:lang w:eastAsia="zh-CN"/>
        </w:rPr>
        <w:t xml:space="preserve">radiated </w:t>
      </w:r>
      <w:r>
        <w:rPr>
          <w:lang w:eastAsia="zh-CN"/>
        </w:rPr>
        <w:t>requirements</w:t>
      </w:r>
      <w:r>
        <w:rPr>
          <w:rFonts w:hint="eastAsia"/>
          <w:lang w:eastAsia="zh-CN"/>
        </w:rPr>
        <w:t xml:space="preserve"> for </w:t>
      </w:r>
      <w:r>
        <w:rPr>
          <w:rFonts w:hint="eastAsia"/>
          <w:i/>
          <w:lang w:val="en-US" w:eastAsia="zh-CN"/>
        </w:rPr>
        <w:t>Repeater</w:t>
      </w:r>
      <w:r>
        <w:rPr>
          <w:i/>
          <w:lang w:eastAsia="zh-CN"/>
        </w:rPr>
        <w:t xml:space="preserve"> type </w:t>
      </w:r>
      <w:r>
        <w:rPr>
          <w:rFonts w:hint="eastAsia"/>
          <w:i/>
          <w:lang w:eastAsia="zh-CN"/>
        </w:rPr>
        <w:t>2</w:t>
      </w:r>
      <w:r>
        <w:rPr>
          <w:i/>
          <w:lang w:eastAsia="zh-CN"/>
        </w:rPr>
        <w:t>-</w:t>
      </w:r>
      <w:r>
        <w:rPr>
          <w:rFonts w:hint="eastAsia"/>
          <w:i/>
          <w:lang w:eastAsia="zh-CN"/>
        </w:rPr>
        <w:t>O</w:t>
      </w:r>
      <w:r>
        <w:rPr>
          <w:rFonts w:hint="eastAsia"/>
          <w:i/>
          <w:lang w:val="en-US" w:eastAsia="zh-CN"/>
        </w:rPr>
        <w:t xml:space="preserve"> </w:t>
      </w:r>
      <w:r>
        <w:rPr>
          <w:rFonts w:hint="eastAsia"/>
          <w:iCs/>
          <w:lang w:val="en-US" w:eastAsia="zh-CN"/>
        </w:rPr>
        <w:t>and</w:t>
      </w:r>
      <w:r>
        <w:rPr>
          <w:rFonts w:hint="eastAsia"/>
          <w:i/>
          <w:lang w:val="en-US" w:eastAsia="zh-CN"/>
        </w:rPr>
        <w:t xml:space="preserve"> network controlled repeater </w:t>
      </w:r>
      <w:ins w:id="7" w:author="ZTE, Fei Xue" w:date="2024-08-23T00:55:36Z">
        <w:r>
          <w:rPr>
            <w:iCs/>
            <w:lang w:val="en-US" w:eastAsia="zh-CN"/>
          </w:rPr>
          <w:t>(</w:t>
        </w:r>
      </w:ins>
      <w:ins w:id="8" w:author="ZTE, Fei Xue" w:date="2024-08-23T00:55:36Z">
        <w:r>
          <w:rPr>
            <w:i/>
            <w:lang w:val="en-US" w:eastAsia="zh-CN"/>
          </w:rPr>
          <w:t>NCR</w:t>
        </w:r>
      </w:ins>
      <w:ins w:id="9" w:author="ZTE, Fei Xue" w:date="2024-08-23T00:55:36Z">
        <w:r>
          <w:rPr>
            <w:iCs/>
            <w:lang w:val="en-US" w:eastAsia="zh-CN"/>
          </w:rPr>
          <w:t xml:space="preserve">) </w:t>
        </w:r>
      </w:ins>
      <w:r>
        <w:rPr>
          <w:rFonts w:hint="eastAsia"/>
          <w:i/>
          <w:lang w:val="en-US" w:eastAsia="zh-CN"/>
        </w:rPr>
        <w:t xml:space="preserve">type </w:t>
      </w:r>
      <w:ins w:id="10" w:author="ZTE, Fei Xue" w:date="2024-08-23T00:55:14Z">
        <w:r>
          <w:rPr>
            <w:i/>
            <w:lang w:val="en-US" w:eastAsia="zh-CN"/>
          </w:rPr>
          <w:t>1-H</w:t>
        </w:r>
      </w:ins>
      <w:ins w:id="11" w:author="ZTE, Fei Xue" w:date="2024-08-23T00:55:14Z">
        <w:r>
          <w:rPr>
            <w:iCs/>
            <w:lang w:val="en-US" w:eastAsia="zh-CN"/>
          </w:rPr>
          <w:t xml:space="preserve"> and</w:t>
        </w:r>
      </w:ins>
      <w:ins w:id="12" w:author="ZTE, Fei Xue" w:date="2024-08-23T00:55:15Z">
        <w:r>
          <w:rPr>
            <w:rFonts w:hint="eastAsia"/>
            <w:iCs/>
            <w:lang w:val="en-US" w:eastAsia="zh-CN"/>
          </w:rPr>
          <w:t xml:space="preserve"> </w:t>
        </w:r>
      </w:ins>
      <w:r>
        <w:rPr>
          <w:rFonts w:hint="eastAsia"/>
          <w:i/>
          <w:lang w:val="en-US" w:eastAsia="zh-CN"/>
        </w:rPr>
        <w:t>2-O</w:t>
      </w:r>
      <w:r>
        <w:rPr>
          <w:rFonts w:hint="eastAsia"/>
          <w:lang w:eastAsia="zh-CN"/>
        </w:rPr>
        <w:t xml:space="preserve"> in</w:t>
      </w:r>
      <w:r>
        <w:t xml:space="preserve"> </w:t>
      </w:r>
      <w:r>
        <w:rPr>
          <w:rFonts w:hint="eastAsia"/>
          <w:lang w:val="en-US" w:eastAsia="zh-CN"/>
        </w:rPr>
        <w:t>Repeater</w:t>
      </w:r>
      <w:r>
        <w:t xml:space="preserve"> specification defined in TS 38.10</w:t>
      </w:r>
      <w:r>
        <w:rPr>
          <w:rFonts w:hint="eastAsia"/>
          <w:lang w:val="en-US" w:eastAsia="zh-CN"/>
        </w:rPr>
        <w:t>6</w:t>
      </w:r>
      <w:r>
        <w:t> [2].</w:t>
      </w:r>
    </w:p>
    <w:p>
      <w:pPr>
        <w:rPr>
          <w:ins w:id="13" w:author="ZTE, Fei Xue" w:date="2024-08-23T00:52:29Z"/>
        </w:rPr>
      </w:pPr>
      <w:r>
        <w:rPr>
          <w:rFonts w:hint="eastAsia" w:eastAsia="宋体"/>
          <w:lang w:val="en-US" w:eastAsia="zh-CN"/>
        </w:rPr>
        <w:t>RF</w:t>
      </w:r>
      <w:r>
        <w:t xml:space="preserve"> </w:t>
      </w:r>
      <w:r>
        <w:rPr>
          <w:rFonts w:hint="eastAsia" w:eastAsia="宋体"/>
          <w:i/>
          <w:lang w:val="en-US" w:eastAsia="zh-CN"/>
        </w:rPr>
        <w:t>R</w:t>
      </w:r>
      <w:r>
        <w:rPr>
          <w:rFonts w:hint="eastAsia"/>
          <w:i/>
        </w:rPr>
        <w:t>epeater</w:t>
      </w:r>
      <w:r>
        <w:rPr>
          <w:i/>
        </w:rPr>
        <w:t xml:space="preserve"> type 1-C</w:t>
      </w:r>
      <w:ins w:id="14" w:author="ZTE, Fei Xue" w:date="2024-08-23T00:53:21Z">
        <w:r>
          <w:rPr>
            <w:rFonts w:hint="eastAsia" w:eastAsia="宋体"/>
            <w:i/>
            <w:lang w:val="en-US" w:eastAsia="zh-CN"/>
          </w:rPr>
          <w:t xml:space="preserve"> </w:t>
        </w:r>
      </w:ins>
      <w:ins w:id="15" w:author="ZTE, Fei Xue" w:date="2024-08-23T00:53:21Z">
        <w:r>
          <w:rPr>
            <w:rFonts w:hint="eastAsia" w:eastAsia="宋体"/>
            <w:i w:val="0"/>
            <w:iCs/>
            <w:lang w:val="en-US" w:eastAsia="zh-CN"/>
            <w:rPrChange w:id="16" w:author="ZTE, Fei Xue" w:date="2024-08-23T00:53:29Z">
              <w:rPr>
                <w:rFonts w:hint="eastAsia" w:eastAsia="宋体"/>
                <w:i/>
                <w:lang w:val="en-US" w:eastAsia="zh-CN"/>
              </w:rPr>
            </w:rPrChange>
          </w:rPr>
          <w:t>and</w:t>
        </w:r>
      </w:ins>
      <w:del w:id="17" w:author="ZTE, Fei Xue" w:date="2024-08-23T00:53:20Z">
        <w:r>
          <w:rPr>
            <w:rFonts w:hint="eastAsia" w:eastAsia="宋体"/>
            <w:i/>
            <w:lang w:val="en-US" w:eastAsia="zh-CN"/>
          </w:rPr>
          <w:delText>,</w:delText>
        </w:r>
      </w:del>
      <w:r>
        <w:rPr>
          <w:rFonts w:hint="eastAsia" w:eastAsia="宋体"/>
          <w:i/>
          <w:lang w:val="en-US" w:eastAsia="zh-CN"/>
        </w:rPr>
        <w:t xml:space="preserve"> NCR type 1-C </w:t>
      </w:r>
      <w:del w:id="18" w:author="ZTE, Fei Xue" w:date="2024-08-23T00:53:47Z">
        <w:r>
          <w:rPr>
            <w:rFonts w:eastAsia="宋体"/>
            <w:iCs/>
            <w:lang w:val="en-US" w:eastAsia="zh-CN"/>
          </w:rPr>
          <w:delText>and</w:delText>
        </w:r>
      </w:del>
      <w:del w:id="19" w:author="ZTE, Fei Xue" w:date="2024-08-23T00:53:47Z">
        <w:r>
          <w:rPr>
            <w:rFonts w:hint="eastAsia" w:eastAsia="宋体"/>
            <w:i/>
            <w:lang w:val="en-US" w:eastAsia="zh-CN"/>
          </w:rPr>
          <w:delText xml:space="preserve"> 1-H</w:delText>
        </w:r>
      </w:del>
      <w:r>
        <w:t xml:space="preserve"> only ha</w:t>
      </w:r>
      <w:r>
        <w:rPr>
          <w:rFonts w:hint="eastAsia" w:eastAsia="宋体"/>
          <w:lang w:val="en-US" w:eastAsia="zh-CN"/>
        </w:rPr>
        <w:t>ve</w:t>
      </w:r>
      <w:r>
        <w:t xml:space="preserve"> conducted requirements so </w:t>
      </w:r>
      <w:ins w:id="20" w:author="ZTE, Fei Xue" w:date="2024-08-23T00:53:54Z">
        <w:r>
          <w:rPr>
            <w:rFonts w:hint="eastAsia" w:eastAsia="宋体"/>
            <w:lang w:val="en-US" w:eastAsia="zh-CN"/>
          </w:rPr>
          <w:t>t</w:t>
        </w:r>
      </w:ins>
      <w:ins w:id="21" w:author="ZTE, Fei Xue" w:date="2024-08-23T00:53:55Z">
        <w:r>
          <w:rPr>
            <w:rFonts w:hint="eastAsia" w:eastAsia="宋体"/>
            <w:lang w:val="en-US" w:eastAsia="zh-CN"/>
          </w:rPr>
          <w:t>he</w:t>
        </w:r>
      </w:ins>
      <w:ins w:id="22" w:author="ZTE, Fei Xue" w:date="2024-08-23T00:53:56Z">
        <w:r>
          <w:rPr>
            <w:rFonts w:hint="eastAsia" w:eastAsia="宋体"/>
            <w:lang w:val="en-US" w:eastAsia="zh-CN"/>
          </w:rPr>
          <w:t>y</w:t>
        </w:r>
      </w:ins>
      <w:del w:id="23" w:author="ZTE, Fei Xue" w:date="2024-08-23T00:53:54Z">
        <w:r>
          <w:rPr/>
          <w:delText>it</w:delText>
        </w:r>
      </w:del>
      <w:r>
        <w:rPr>
          <w:rFonts w:hint="eastAsia"/>
        </w:rPr>
        <w:t xml:space="preserve"> does not</w:t>
      </w:r>
      <w:r>
        <w:t xml:space="preserve"> require compliance to this specification.</w:t>
      </w:r>
    </w:p>
    <w:p>
      <w:ins w:id="24" w:author="ZTE, Fei Xue" w:date="2024-08-23T00:53:00Z">
        <w:r>
          <w:rPr>
            <w:rFonts w:hint="eastAsia" w:eastAsia="宋体"/>
            <w:i/>
            <w:lang w:val="en-US" w:eastAsia="zh-CN"/>
          </w:rPr>
          <w:t>NCR type 1- H</w:t>
        </w:r>
      </w:ins>
      <w:ins w:id="25" w:author="ZTE, Fei Xue" w:date="2024-08-23T00:53:00Z">
        <w:r>
          <w:rPr/>
          <w:t xml:space="preserve"> ha</w:t>
        </w:r>
      </w:ins>
      <w:ins w:id="26" w:author="ZTE, Fei Xue" w:date="2024-08-23T00:53:00Z">
        <w:r>
          <w:rPr>
            <w:rFonts w:eastAsia="宋体"/>
            <w:lang w:eastAsia="zh-CN"/>
          </w:rPr>
          <w:t>s</w:t>
        </w:r>
      </w:ins>
      <w:ins w:id="27" w:author="ZTE, Fei Xue" w:date="2024-08-23T00:53:00Z">
        <w:r>
          <w:rPr/>
          <w:t xml:space="preserve"> both conducted and radiated requirements so it</w:t>
        </w:r>
      </w:ins>
      <w:ins w:id="28" w:author="ZTE, Fei Xue" w:date="2024-08-23T00:53:00Z">
        <w:r>
          <w:rPr>
            <w:rFonts w:hint="eastAsia"/>
          </w:rPr>
          <w:t xml:space="preserve"> </w:t>
        </w:r>
      </w:ins>
      <w:ins w:id="29" w:author="ZTE, Fei Xue" w:date="2024-08-23T00:53:00Z">
        <w:r>
          <w:rPr/>
          <w:t>requires compliance to this specification and TS 38.115-1 [23].</w:t>
        </w:r>
      </w:ins>
    </w:p>
    <w:p>
      <w:pPr>
        <w:rPr>
          <w:lang w:eastAsia="zh-CN"/>
        </w:rPr>
      </w:pPr>
      <w:r>
        <w:rPr>
          <w:rFonts w:hint="eastAsia"/>
          <w:i/>
          <w:lang w:val="en-US" w:eastAsia="zh-CN"/>
        </w:rPr>
        <w:t>RF Repeater</w:t>
      </w:r>
      <w:r>
        <w:rPr>
          <w:i/>
        </w:rPr>
        <w:t xml:space="preserve"> type 2-O</w:t>
      </w:r>
      <w:r>
        <w:rPr>
          <w:rFonts w:hint="eastAsia" w:eastAsia="宋体"/>
          <w:i/>
          <w:lang w:val="en-US" w:eastAsia="zh-CN"/>
        </w:rPr>
        <w:t xml:space="preserve"> </w:t>
      </w:r>
      <w:r>
        <w:rPr>
          <w:rFonts w:hint="eastAsia" w:eastAsia="宋体"/>
          <w:iCs/>
          <w:lang w:val="en-US" w:eastAsia="zh-CN"/>
        </w:rPr>
        <w:t xml:space="preserve">and </w:t>
      </w:r>
      <w:r>
        <w:rPr>
          <w:rFonts w:hint="eastAsia" w:eastAsia="宋体"/>
          <w:i/>
          <w:lang w:val="en-US" w:eastAsia="zh-CN"/>
        </w:rPr>
        <w:t>NCR type 2-O</w:t>
      </w:r>
      <w:r>
        <w:t xml:space="preserve"> have only radiated requirements so they require compliance to this specification only.</w:t>
      </w:r>
    </w:p>
    <w:p>
      <w:pPr>
        <w:jc w:val="center"/>
        <w:rPr>
          <w:ins w:id="30" w:author="ZTE, Fei Xue" w:date="2024-08-23T00:55:56Z"/>
          <w:i/>
          <w:color w:val="FF0000"/>
          <w:sz w:val="28"/>
          <w:szCs w:val="28"/>
          <w:lang w:eastAsia="zh-CN"/>
        </w:rPr>
      </w:pPr>
      <w:r>
        <w:rPr>
          <w:i/>
          <w:color w:val="FF0000"/>
          <w:sz w:val="28"/>
          <w:szCs w:val="28"/>
          <w:lang w:eastAsia="zh-CN"/>
        </w:rPr>
        <w:t>&lt;</w:t>
      </w:r>
      <w:r>
        <w:rPr>
          <w:rFonts w:hint="eastAsia"/>
          <w:i/>
          <w:color w:val="FF0000"/>
          <w:sz w:val="28"/>
          <w:szCs w:val="28"/>
          <w:lang w:val="en-US" w:eastAsia="zh-CN"/>
        </w:rPr>
        <w:t>next</w:t>
      </w:r>
      <w:r>
        <w:rPr>
          <w:i/>
          <w:color w:val="FF0000"/>
          <w:sz w:val="28"/>
          <w:szCs w:val="28"/>
          <w:lang w:eastAsia="zh-CN"/>
        </w:rPr>
        <w:t xml:space="preserve"> of the change&gt;</w:t>
      </w:r>
    </w:p>
    <w:p>
      <w:pPr>
        <w:pStyle w:val="3"/>
      </w:pPr>
      <w:bookmarkStart w:id="23" w:name="_Toc232"/>
      <w:bookmarkStart w:id="24" w:name="_Toc3793"/>
      <w:bookmarkStart w:id="25" w:name="_Toc121818309"/>
      <w:bookmarkStart w:id="26" w:name="_Toc137467081"/>
      <w:bookmarkStart w:id="27" w:name="_Toc145511162"/>
      <w:bookmarkStart w:id="28" w:name="_Toc138884727"/>
      <w:bookmarkStart w:id="29" w:name="_Toc28661"/>
      <w:bookmarkStart w:id="30" w:name="_Toc13128"/>
      <w:bookmarkStart w:id="31" w:name="_Toc124158288"/>
      <w:bookmarkStart w:id="32" w:name="_Toc155475639"/>
      <w:bookmarkStart w:id="33" w:name="_Toc138884951"/>
      <w:bookmarkStart w:id="34" w:name="_Toc130558356"/>
      <w:bookmarkStart w:id="35" w:name="_Toc121818533"/>
      <w:r>
        <w:t>2</w:t>
      </w:r>
      <w:r>
        <w:tab/>
      </w:r>
      <w:r>
        <w:t>References</w:t>
      </w:r>
      <w:bookmarkEnd w:id="23"/>
      <w:bookmarkEnd w:id="24"/>
      <w:bookmarkEnd w:id="25"/>
      <w:bookmarkEnd w:id="26"/>
      <w:bookmarkEnd w:id="27"/>
      <w:bookmarkEnd w:id="28"/>
      <w:bookmarkEnd w:id="29"/>
      <w:bookmarkEnd w:id="30"/>
      <w:bookmarkEnd w:id="31"/>
      <w:bookmarkEnd w:id="32"/>
      <w:bookmarkEnd w:id="33"/>
      <w:bookmarkEnd w:id="34"/>
      <w:bookmarkEnd w:id="35"/>
    </w:p>
    <w:p>
      <w:r>
        <w:t>The following documents contain provisions which, through reference in this text, constitute provisions of the present document.</w:t>
      </w:r>
    </w:p>
    <w:p>
      <w:pPr>
        <w:pStyle w:val="120"/>
      </w:pPr>
      <w:r>
        <w:t>-</w:t>
      </w:r>
      <w:r>
        <w:tab/>
      </w:r>
      <w:r>
        <w:t>References are either specific (identified by date of publication, edition number, version number, etc.) or non</w:t>
      </w:r>
      <w:r>
        <w:noBreakHyphen/>
      </w:r>
      <w:r>
        <w:t>specific.</w:t>
      </w:r>
    </w:p>
    <w:p>
      <w:pPr>
        <w:pStyle w:val="120"/>
      </w:pPr>
      <w:r>
        <w:t>-</w:t>
      </w:r>
      <w:r>
        <w:tab/>
      </w:r>
      <w:r>
        <w:t>For a specific reference, subsequent revisions do not apply.</w:t>
      </w:r>
    </w:p>
    <w:p>
      <w:pPr>
        <w:pStyle w:val="120"/>
      </w:pPr>
      <w:r>
        <w:t>-</w:t>
      </w:r>
      <w:r>
        <w:tab/>
      </w: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pPr>
        <w:pStyle w:val="116"/>
      </w:pPr>
      <w:r>
        <w:rPr>
          <w:rFonts w:hint="eastAsia"/>
          <w:lang w:val="en-US" w:eastAsia="zh-CN"/>
        </w:rPr>
        <w:t>[1]</w:t>
      </w:r>
      <w:r>
        <w:tab/>
      </w:r>
      <w:r>
        <w:t>3GPP TR 21.905: "Vocabulary for 3GPP Specifications"</w:t>
      </w:r>
    </w:p>
    <w:p>
      <w:pPr>
        <w:pStyle w:val="116"/>
      </w:pPr>
      <w:r>
        <w:rPr>
          <w:rFonts w:hint="eastAsia"/>
          <w:lang w:val="en-US" w:eastAsia="zh-CN"/>
        </w:rPr>
        <w:t>[2]</w:t>
      </w:r>
      <w:r>
        <w:tab/>
      </w:r>
      <w:r>
        <w:t>3GPP TS 38.10</w:t>
      </w:r>
      <w:r>
        <w:rPr>
          <w:rFonts w:hint="eastAsia"/>
          <w:lang w:val="en-US" w:eastAsia="zh-CN"/>
        </w:rPr>
        <w:t>6</w:t>
      </w:r>
      <w:r>
        <w:t xml:space="preserve">: "NR </w:t>
      </w:r>
      <w:r>
        <w:rPr>
          <w:rFonts w:hint="eastAsia"/>
          <w:lang w:val="en-US" w:eastAsia="zh-CN"/>
        </w:rPr>
        <w:t>repeater</w:t>
      </w:r>
      <w:r>
        <w:t xml:space="preserve"> radio transmission and reception"</w:t>
      </w:r>
    </w:p>
    <w:p>
      <w:pPr>
        <w:pStyle w:val="116"/>
      </w:pPr>
      <w:r>
        <w:t>[</w:t>
      </w:r>
      <w:r>
        <w:rPr>
          <w:rFonts w:hint="eastAsia"/>
          <w:lang w:val="en-US" w:eastAsia="zh-CN"/>
        </w:rPr>
        <w:t>3</w:t>
      </w:r>
      <w:r>
        <w:t>]</w:t>
      </w:r>
      <w:r>
        <w:tab/>
      </w:r>
      <w:r>
        <w:t>Recommendation ITU-R M.1545: "Measurement uncertainty as it applies to test limits for the terrestrial component of International Mobile Telecommunications-2000"</w:t>
      </w:r>
    </w:p>
    <w:p>
      <w:pPr>
        <w:pStyle w:val="116"/>
      </w:pPr>
      <w:r>
        <w:t>[</w:t>
      </w:r>
      <w:r>
        <w:rPr>
          <w:rFonts w:hint="eastAsia"/>
          <w:lang w:val="en-US" w:eastAsia="zh-CN"/>
        </w:rPr>
        <w:t>4</w:t>
      </w:r>
      <w:r>
        <w:t>]</w:t>
      </w:r>
      <w:r>
        <w:tab/>
      </w:r>
      <w:r>
        <w:t>ITU-R Recommendation SM.329: "Unwanted emissions in the spurious domain"</w:t>
      </w:r>
    </w:p>
    <w:p>
      <w:pPr>
        <w:pStyle w:val="116"/>
      </w:pPr>
      <w:r>
        <w:t>[</w:t>
      </w:r>
      <w:r>
        <w:rPr>
          <w:rFonts w:hint="eastAsia"/>
          <w:lang w:val="en-US" w:eastAsia="zh-CN"/>
        </w:rPr>
        <w:t>5</w:t>
      </w:r>
      <w:r>
        <w:t>]</w:t>
      </w:r>
      <w:r>
        <w:tab/>
      </w:r>
      <w:r>
        <w:t>3GPP TS 38.104: "NR Base Station (BS) radio transmission and reception"</w:t>
      </w:r>
    </w:p>
    <w:p>
      <w:pPr>
        <w:pStyle w:val="116"/>
      </w:pPr>
      <w:r>
        <w:t>[</w:t>
      </w:r>
      <w:r>
        <w:rPr>
          <w:rFonts w:hint="eastAsia"/>
          <w:lang w:eastAsia="zh-CN"/>
        </w:rPr>
        <w:t>6</w:t>
      </w:r>
      <w:r>
        <w:t>]</w:t>
      </w:r>
      <w:r>
        <w:tab/>
      </w:r>
      <w:r>
        <w:t>3GPP TS 38.141-2: "NR; Base Station (BS) conformance testing; Part 2: Radiated conformance testing"</w:t>
      </w:r>
    </w:p>
    <w:p>
      <w:pPr>
        <w:pStyle w:val="116"/>
      </w:pPr>
      <w:r>
        <w:t>[</w:t>
      </w:r>
      <w:r>
        <w:rPr>
          <w:rFonts w:hint="eastAsia"/>
          <w:lang w:val="en-US" w:eastAsia="zh-CN"/>
        </w:rPr>
        <w:t>7</w:t>
      </w:r>
      <w:r>
        <w:t>]</w:t>
      </w:r>
      <w:r>
        <w:tab/>
      </w:r>
      <w:r>
        <w:t>IEC 60 721-3-3: "Classification of environmental conditions - Part 3-3: Classification of groups of environmental parameters and their severities - Stationary use at weather protected locations"</w:t>
      </w:r>
    </w:p>
    <w:p>
      <w:pPr>
        <w:pStyle w:val="116"/>
      </w:pPr>
      <w:r>
        <w:t>[</w:t>
      </w:r>
      <w:r>
        <w:rPr>
          <w:rFonts w:hint="eastAsia"/>
          <w:lang w:val="en-US" w:eastAsia="zh-CN"/>
        </w:rPr>
        <w:t>8</w:t>
      </w:r>
      <w:r>
        <w:t>]</w:t>
      </w:r>
      <w:r>
        <w:tab/>
      </w:r>
      <w:r>
        <w:t>IEC 60 721-3-4: "Classification of environmental conditions - Part 3: Classification of groups of environmental parameters and their severities - Clause 4: Stationary use at non-weather protected locations"</w:t>
      </w:r>
    </w:p>
    <w:p>
      <w:pPr>
        <w:pStyle w:val="116"/>
      </w:pPr>
      <w:r>
        <w:t>[</w:t>
      </w:r>
      <w:r>
        <w:rPr>
          <w:rFonts w:hint="eastAsia"/>
          <w:lang w:val="en-US" w:eastAsia="zh-CN"/>
        </w:rPr>
        <w:t>9</w:t>
      </w:r>
      <w:r>
        <w:t>]</w:t>
      </w:r>
      <w:r>
        <w:tab/>
      </w:r>
      <w:r>
        <w:t>IEC 60 721: "Classification of environmental conditions"</w:t>
      </w:r>
    </w:p>
    <w:p>
      <w:pPr>
        <w:pStyle w:val="116"/>
      </w:pPr>
      <w:r>
        <w:t>[</w:t>
      </w:r>
      <w:r>
        <w:rPr>
          <w:rFonts w:hint="eastAsia"/>
          <w:lang w:val="en-US" w:eastAsia="zh-CN"/>
        </w:rPr>
        <w:t>10</w:t>
      </w:r>
      <w:r>
        <w:t>]</w:t>
      </w:r>
      <w:r>
        <w:tab/>
      </w:r>
      <w:r>
        <w:t>IEC 60 068-2-1</w:t>
      </w:r>
      <w:r>
        <w:rPr>
          <w:rFonts w:cs="v4.2.0"/>
        </w:rPr>
        <w:t xml:space="preserve"> (2007): "Environmental testing - Part 2: Tests. Tests A: Cold"</w:t>
      </w:r>
    </w:p>
    <w:p>
      <w:pPr>
        <w:pStyle w:val="116"/>
      </w:pPr>
      <w:r>
        <w:t>[1</w:t>
      </w:r>
      <w:r>
        <w:rPr>
          <w:rFonts w:hint="eastAsia"/>
          <w:lang w:val="en-US" w:eastAsia="zh-CN"/>
        </w:rPr>
        <w:t>1</w:t>
      </w:r>
      <w:r>
        <w:t>]</w:t>
      </w:r>
      <w:r>
        <w:tab/>
      </w:r>
      <w:r>
        <w:t>IEC 60 068-2-2:</w:t>
      </w:r>
      <w:r>
        <w:rPr>
          <w:rFonts w:cs="v4.2.0"/>
        </w:rPr>
        <w:t xml:space="preserve"> (2007): "Environmental testing - Part 2: Tests. Tests B: Dry heat"</w:t>
      </w:r>
    </w:p>
    <w:p>
      <w:pPr>
        <w:pStyle w:val="116"/>
        <w:rPr>
          <w:rFonts w:cs="v4.2.0"/>
        </w:rPr>
      </w:pPr>
      <w:r>
        <w:t>[1</w:t>
      </w:r>
      <w:r>
        <w:rPr>
          <w:rFonts w:hint="eastAsia"/>
          <w:lang w:val="en-US" w:eastAsia="zh-CN"/>
        </w:rPr>
        <w:t>2</w:t>
      </w:r>
      <w:r>
        <w:t>]</w:t>
      </w:r>
      <w:r>
        <w:tab/>
      </w:r>
      <w:r>
        <w:t xml:space="preserve">IEC 60 068-2-6: </w:t>
      </w:r>
      <w:r>
        <w:rPr>
          <w:rFonts w:cs="v4.2.0"/>
        </w:rPr>
        <w:t>(2007): "Environmental testing - Part 2: Tests - Test Fc: Vibration (sinusoidal)"</w:t>
      </w:r>
    </w:p>
    <w:p>
      <w:pPr>
        <w:pStyle w:val="116"/>
        <w:rPr>
          <w:rFonts w:cs="v4.2.0"/>
        </w:rPr>
      </w:pPr>
      <w:r>
        <w:rPr>
          <w:rFonts w:hint="eastAsia" w:cs="v4.2.0"/>
          <w:lang w:val="en-US" w:eastAsia="zh-CN"/>
        </w:rPr>
        <w:t>[13]</w:t>
      </w:r>
      <w:r>
        <w:tab/>
      </w:r>
      <w:r>
        <w:t xml:space="preserve">3GPP TR 37.941: </w:t>
      </w:r>
      <w:r>
        <w:rPr>
          <w:rFonts w:cs="v4.2.0"/>
        </w:rPr>
        <w:t>"</w:t>
      </w:r>
      <w:r>
        <w:t>Radio Frequency (RF) conformance testing background for radiated Base Station (BS) requirements</w:t>
      </w:r>
      <w:r>
        <w:rPr>
          <w:rFonts w:cs="v4.2.0"/>
        </w:rPr>
        <w:t>"</w:t>
      </w:r>
    </w:p>
    <w:p>
      <w:pPr>
        <w:pStyle w:val="116"/>
      </w:pPr>
      <w:r>
        <w:t>[1</w:t>
      </w:r>
      <w:r>
        <w:rPr>
          <w:rFonts w:hint="eastAsia"/>
          <w:lang w:val="en-US" w:eastAsia="zh-CN"/>
        </w:rPr>
        <w:t>4</w:t>
      </w:r>
      <w:r>
        <w:t>]</w:t>
      </w:r>
      <w:r>
        <w:tab/>
      </w:r>
      <w:r>
        <w:t>3GPP TS 38.101-2: "NR; User Equipment (UE) radio transmission and reception; Part 2: Range 2 Standalone".</w:t>
      </w:r>
    </w:p>
    <w:p>
      <w:pPr>
        <w:pStyle w:val="116"/>
        <w:rPr>
          <w:lang w:val="en-US" w:eastAsia="zh-CN"/>
        </w:rPr>
      </w:pPr>
      <w:r>
        <w:rPr>
          <w:lang w:val="en-US" w:eastAsia="zh-CN"/>
        </w:rPr>
        <w:t>[15]</w:t>
      </w:r>
      <w:r>
        <w:rPr>
          <w:lang w:val="en-US" w:eastAsia="zh-CN"/>
        </w:rPr>
        <w:tab/>
      </w:r>
      <w:r>
        <w:rPr>
          <w:lang w:val="en-US" w:eastAsia="zh-CN"/>
        </w:rPr>
        <w:t>3GPP TS 38.214: "NR; Physical layer procedures for data".</w:t>
      </w:r>
    </w:p>
    <w:p>
      <w:pPr>
        <w:pStyle w:val="116"/>
      </w:pPr>
      <w:r>
        <w:t>[16]</w:t>
      </w:r>
      <w:r>
        <w:tab/>
      </w:r>
      <w:r>
        <w:t>3GPP TS 38.101-4: “NR; User Equipment (UE) radio transmission and reception; Part 1: Range 1 Standalone”</w:t>
      </w:r>
    </w:p>
    <w:p>
      <w:pPr>
        <w:pStyle w:val="116"/>
      </w:pPr>
      <w:r>
        <w:t>[17]</w:t>
      </w:r>
      <w:r>
        <w:tab/>
      </w:r>
      <w:r>
        <w:t>3GPP TR 38.901: "Study on channel model for frequencies from 0.5 to 100 GHz"</w:t>
      </w:r>
    </w:p>
    <w:p>
      <w:pPr>
        <w:pStyle w:val="116"/>
      </w:pPr>
      <w:r>
        <w:t>[18]</w:t>
      </w:r>
      <w:r>
        <w:tab/>
      </w:r>
      <w:r>
        <w:t>3GPP TS 38.211: "NR; Physical channels and modulation</w:t>
      </w:r>
      <w:bookmarkStart w:id="36" w:name="definitions"/>
      <w:bookmarkEnd w:id="36"/>
      <w:r>
        <w:t>[1</w:t>
      </w:r>
      <w:r>
        <w:rPr>
          <w:rFonts w:hint="eastAsia"/>
        </w:rPr>
        <w:t>9</w:t>
      </w:r>
      <w:r>
        <w:t>]</w:t>
      </w:r>
      <w:r>
        <w:tab/>
      </w:r>
      <w:r>
        <w:t>3GPP TR 38.</w:t>
      </w:r>
      <w:r>
        <w:rPr>
          <w:rFonts w:hint="eastAsia"/>
        </w:rPr>
        <w:t>174</w:t>
      </w:r>
      <w:r>
        <w:t>: "NR; Integrated Access and Backhaul (IAB) radio transmission and reception"</w:t>
      </w:r>
    </w:p>
    <w:p>
      <w:pPr>
        <w:pStyle w:val="116"/>
      </w:pPr>
      <w:r>
        <w:t>[</w:t>
      </w:r>
      <w:r>
        <w:rPr>
          <w:rFonts w:hint="eastAsia"/>
        </w:rPr>
        <w:t>20</w:t>
      </w:r>
      <w:r>
        <w:t>]</w:t>
      </w:r>
      <w:r>
        <w:tab/>
      </w:r>
      <w:r>
        <w:t>3GPP</w:t>
      </w:r>
      <w:r>
        <w:rPr>
          <w:rFonts w:hint="eastAsia"/>
        </w:rPr>
        <w:t xml:space="preserve"> TS 38.521-2: "NR; User Equipment (UE) conformance specification; Radio transmission and reception; Part 2: Range 2 standalone"</w:t>
      </w:r>
    </w:p>
    <w:p>
      <w:pPr>
        <w:pStyle w:val="116"/>
        <w:rPr>
          <w:rFonts w:eastAsia="宋体"/>
          <w:lang w:val="en-US" w:eastAsia="zh-CN"/>
        </w:rPr>
      </w:pPr>
      <w:r>
        <w:t>[</w:t>
      </w:r>
      <w:r>
        <w:rPr>
          <w:rFonts w:hint="eastAsia" w:eastAsia="宋体"/>
          <w:lang w:val="en-US" w:eastAsia="zh-CN"/>
        </w:rPr>
        <w:t>21</w:t>
      </w:r>
      <w:r>
        <w:t>]</w:t>
      </w:r>
      <w:r>
        <w:tab/>
      </w:r>
      <w:r>
        <w:t>3GPP</w:t>
      </w:r>
      <w:r>
        <w:rPr>
          <w:rFonts w:hint="eastAsia" w:eastAsia="宋体"/>
          <w:lang w:val="en-US" w:eastAsia="zh-CN"/>
        </w:rPr>
        <w:t xml:space="preserve"> TS 38.176-2: "NR; Integrated Access and Backhaul (IAB) conformance testing; Part 2: Radiated conformance testing"</w:t>
      </w:r>
    </w:p>
    <w:p>
      <w:pPr>
        <w:pStyle w:val="116"/>
        <w:rPr>
          <w:rFonts w:eastAsia="宋体"/>
          <w:lang w:val="en-US" w:eastAsia="zh-CN"/>
        </w:rPr>
      </w:pPr>
      <w:r>
        <w:t>[</w:t>
      </w:r>
      <w:r>
        <w:rPr>
          <w:rFonts w:hint="eastAsia" w:eastAsia="宋体"/>
          <w:lang w:val="en-US" w:eastAsia="zh-CN"/>
        </w:rPr>
        <w:t>22</w:t>
      </w:r>
      <w:r>
        <w:t>]</w:t>
      </w:r>
      <w:r>
        <w:tab/>
      </w:r>
      <w:r>
        <w:t>3GPP</w:t>
      </w:r>
      <w:r>
        <w:rPr>
          <w:rFonts w:hint="eastAsia" w:eastAsia="宋体"/>
          <w:lang w:val="en-US" w:eastAsia="zh-CN"/>
        </w:rPr>
        <w:t xml:space="preserve"> TS 38.331: "NR; Radio Resource Control (RRC); Protocol specification"</w:t>
      </w:r>
    </w:p>
    <w:p>
      <w:pPr>
        <w:pStyle w:val="116"/>
        <w:rPr>
          <w:ins w:id="31" w:author="ZTE, Fei Xue" w:date="2024-08-23T00:56:34Z"/>
        </w:rPr>
      </w:pPr>
      <w:ins w:id="32" w:author="ZTE, Fei Xue" w:date="2024-08-23T00:56:34Z">
        <w:r>
          <w:rPr/>
          <w:t>[23]</w:t>
        </w:r>
      </w:ins>
      <w:ins w:id="33" w:author="ZTE, Fei Xue" w:date="2024-08-23T00:56:34Z">
        <w:r>
          <w:rPr/>
          <w:tab/>
        </w:r>
      </w:ins>
      <w:ins w:id="34" w:author="ZTE, Fei Xue" w:date="2024-08-23T00:56:34Z">
        <w:r>
          <w:rPr/>
          <w:t>3GPP TS 38.115-1: "</w:t>
        </w:r>
      </w:ins>
      <w:ins w:id="35" w:author="ZTE, Fei Xue" w:date="2024-08-23T00:56:34Z">
        <w:r>
          <w:rPr>
            <w:lang w:eastAsia="zh-CN"/>
          </w:rPr>
          <w:t xml:space="preserve">NR; </w:t>
        </w:r>
      </w:ins>
      <w:ins w:id="36" w:author="ZTE, Fei Xue" w:date="2024-08-23T00:56:34Z">
        <w:r>
          <w:rPr/>
          <w:t>Repeater conformance testing</w:t>
        </w:r>
      </w:ins>
      <w:ins w:id="37" w:author="ZTE, Fei Xue" w:date="2024-08-23T00:56:34Z">
        <w:r>
          <w:rPr>
            <w:lang w:eastAsia="zh-CN"/>
          </w:rPr>
          <w:t xml:space="preserve">, </w:t>
        </w:r>
      </w:ins>
      <w:ins w:id="38" w:author="ZTE, Fei Xue" w:date="2024-08-23T00:56:34Z">
        <w:r>
          <w:rPr/>
          <w:t>Part 1: Conducted conformance testing"</w:t>
        </w:r>
      </w:ins>
    </w:p>
    <w:p>
      <w:pPr>
        <w:jc w:val="center"/>
        <w:rPr>
          <w:ins w:id="39" w:author="ZTE, Fei Xue" w:date="2024-08-23T00:55:56Z"/>
          <w:i/>
          <w:color w:val="FF0000"/>
          <w:sz w:val="28"/>
          <w:szCs w:val="28"/>
          <w:lang w:eastAsia="zh-CN"/>
        </w:rPr>
      </w:pPr>
      <w:r>
        <w:rPr>
          <w:i/>
          <w:color w:val="FF0000"/>
          <w:sz w:val="28"/>
          <w:szCs w:val="28"/>
          <w:lang w:eastAsia="zh-CN"/>
        </w:rPr>
        <w:t>&lt;</w:t>
      </w:r>
      <w:r>
        <w:rPr>
          <w:rFonts w:hint="eastAsia"/>
          <w:i/>
          <w:color w:val="FF0000"/>
          <w:sz w:val="28"/>
          <w:szCs w:val="28"/>
          <w:lang w:val="en-US" w:eastAsia="zh-CN"/>
        </w:rPr>
        <w:t>next</w:t>
      </w:r>
      <w:r>
        <w:rPr>
          <w:i/>
          <w:color w:val="FF0000"/>
          <w:sz w:val="28"/>
          <w:szCs w:val="28"/>
          <w:lang w:eastAsia="zh-CN"/>
        </w:rPr>
        <w:t xml:space="preserve"> of the change&gt;</w:t>
      </w:r>
    </w:p>
    <w:p>
      <w:pPr>
        <w:jc w:val="center"/>
        <w:rPr>
          <w:i/>
          <w:color w:val="FF0000"/>
          <w:sz w:val="28"/>
          <w:szCs w:val="28"/>
          <w:lang w:eastAsia="zh-CN"/>
        </w:rPr>
      </w:pPr>
    </w:p>
    <w:p>
      <w:pPr>
        <w:pStyle w:val="4"/>
        <w:rPr>
          <w:rFonts w:cs="v4.2.0"/>
        </w:rPr>
      </w:pPr>
      <w:bookmarkStart w:id="37" w:name="_Toc124158309"/>
      <w:bookmarkStart w:id="38" w:name="_Toc76544095"/>
      <w:bookmarkStart w:id="39" w:name="_Toc24148"/>
      <w:bookmarkStart w:id="40" w:name="_Toc24772"/>
      <w:bookmarkStart w:id="41" w:name="_Toc89952510"/>
      <w:bookmarkStart w:id="42" w:name="_Toc11219"/>
      <w:bookmarkStart w:id="43" w:name="_Toc29810433"/>
      <w:bookmarkStart w:id="44" w:name="_Toc53182915"/>
      <w:bookmarkStart w:id="45" w:name="_Toc58915582"/>
      <w:bookmarkStart w:id="46" w:name="_Toc137467102"/>
      <w:bookmarkStart w:id="47" w:name="_Toc58917763"/>
      <w:bookmarkStart w:id="48" w:name="_Toc21102584"/>
      <w:bookmarkStart w:id="49" w:name="_Toc98766326"/>
      <w:bookmarkStart w:id="50" w:name="_Toc121818554"/>
      <w:bookmarkStart w:id="51" w:name="_Toc155475660"/>
      <w:bookmarkStart w:id="52" w:name="_Toc138884748"/>
      <w:bookmarkStart w:id="53" w:name="_Toc121818330"/>
      <w:bookmarkStart w:id="54" w:name="_Toc11077"/>
      <w:bookmarkStart w:id="55" w:name="_Toc74915584"/>
      <w:bookmarkStart w:id="56" w:name="_Toc37272731"/>
      <w:bookmarkStart w:id="57" w:name="_Toc45885806"/>
      <w:bookmarkStart w:id="58" w:name="_Toc66693632"/>
      <w:bookmarkStart w:id="59" w:name="_Toc130558377"/>
      <w:bookmarkStart w:id="60" w:name="_Toc82536217"/>
      <w:bookmarkStart w:id="61" w:name="_Toc36635785"/>
      <w:bookmarkStart w:id="62" w:name="_Toc145511183"/>
      <w:bookmarkStart w:id="63" w:name="_Toc76114209"/>
      <w:bookmarkStart w:id="64" w:name="_Toc138884972"/>
      <w:r>
        <w:rPr>
          <w:rFonts w:cs="v4.2.0"/>
        </w:rPr>
        <w:t>4.6</w:t>
      </w:r>
      <w:r>
        <w:rPr>
          <w:rFonts w:cs="v4.2.0"/>
        </w:rPr>
        <w:tab/>
      </w:r>
      <w:r>
        <w:rPr>
          <w:rFonts w:cs="v4.2.0"/>
        </w:rPr>
        <w:t>Manufacturer</w:t>
      </w:r>
      <w:r>
        <w:rPr>
          <w:lang w:eastAsia="zh-CN"/>
        </w:rPr>
        <w:t>'</w:t>
      </w:r>
      <w:r>
        <w:rPr>
          <w:rFonts w:cs="v4.2.0"/>
        </w:rPr>
        <w:t>s declarations</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pPr>
        <w:rPr>
          <w:lang w:eastAsia="zh-CN"/>
        </w:rPr>
      </w:pPr>
      <w:r>
        <w:rPr>
          <w:lang w:eastAsia="zh-CN"/>
        </w:rPr>
        <w:t xml:space="preserve">The following </w:t>
      </w:r>
      <w:r>
        <w:rPr>
          <w:rFonts w:eastAsia="宋体"/>
          <w:lang w:eastAsia="zh-CN"/>
        </w:rPr>
        <w:t xml:space="preserve">repeater </w:t>
      </w:r>
      <w:r>
        <w:rPr>
          <w:lang w:eastAsia="zh-CN"/>
        </w:rPr>
        <w:t xml:space="preserve">manufacturer's declarations listed in table 4.6-1, when applicable to the </w:t>
      </w:r>
      <w:r>
        <w:rPr>
          <w:rFonts w:hint="eastAsia"/>
          <w:lang w:eastAsia="zh-CN"/>
        </w:rPr>
        <w:t>repeater</w:t>
      </w:r>
      <w:r>
        <w:rPr>
          <w:lang w:eastAsia="zh-CN"/>
        </w:rPr>
        <w:t xml:space="preserve"> under test, are required to be provided by the manufacturer for radiated requirements testing for </w:t>
      </w:r>
      <w:r>
        <w:rPr>
          <w:i/>
          <w:lang w:eastAsia="zh-CN"/>
        </w:rPr>
        <w:t>repeater type 2-O</w:t>
      </w:r>
      <w:r>
        <w:rPr>
          <w:lang w:eastAsia="zh-CN"/>
        </w:rPr>
        <w:t>. Declarations can be made independently for UL and DL.</w:t>
      </w:r>
    </w:p>
    <w:p>
      <w:pPr>
        <w:pStyle w:val="122"/>
      </w:pPr>
      <w:r>
        <w:t xml:space="preserve">Table 4.6-1: Manufacturers declarations for </w:t>
      </w:r>
      <w:r>
        <w:rPr>
          <w:i/>
          <w:lang w:eastAsia="zh-CN"/>
        </w:rPr>
        <w:t>repeater</w:t>
      </w:r>
      <w:r>
        <w:rPr>
          <w:i/>
        </w:rPr>
        <w:t xml:space="preserve"> type 2-O </w:t>
      </w:r>
      <w:r>
        <w:rPr>
          <w:rFonts w:eastAsia="宋体"/>
        </w:rPr>
        <w:t>radiated test requirements</w:t>
      </w:r>
    </w:p>
    <w:tbl>
      <w:tblPr>
        <w:tblStyle w:val="87"/>
        <w:tblW w:w="103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9"/>
        <w:gridCol w:w="1985"/>
        <w:gridCol w:w="7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229" w:type="dxa"/>
            <w:tcBorders>
              <w:top w:val="single" w:color="auto" w:sz="4" w:space="0"/>
              <w:left w:val="single" w:color="auto" w:sz="4" w:space="0"/>
              <w:bottom w:val="nil"/>
              <w:right w:val="single" w:color="auto" w:sz="4" w:space="0"/>
            </w:tcBorders>
          </w:tcPr>
          <w:p>
            <w:pPr>
              <w:pStyle w:val="113"/>
              <w:rPr>
                <w:lang w:eastAsia="ja-JP"/>
              </w:rPr>
            </w:pPr>
            <w:r>
              <w:rPr>
                <w:lang w:eastAsia="ja-JP"/>
              </w:rPr>
              <w:t>Declaration identifier</w:t>
            </w:r>
          </w:p>
        </w:tc>
        <w:tc>
          <w:tcPr>
            <w:tcW w:w="1985" w:type="dxa"/>
            <w:tcBorders>
              <w:top w:val="single" w:color="auto" w:sz="4" w:space="0"/>
              <w:left w:val="single" w:color="auto" w:sz="4" w:space="0"/>
              <w:bottom w:val="nil"/>
              <w:right w:val="single" w:color="auto" w:sz="4" w:space="0"/>
            </w:tcBorders>
          </w:tcPr>
          <w:p>
            <w:pPr>
              <w:pStyle w:val="113"/>
              <w:rPr>
                <w:lang w:eastAsia="ja-JP"/>
              </w:rPr>
            </w:pPr>
            <w:r>
              <w:rPr>
                <w:lang w:eastAsia="ja-JP"/>
              </w:rPr>
              <w:t>Declaration</w:t>
            </w:r>
          </w:p>
        </w:tc>
        <w:tc>
          <w:tcPr>
            <w:tcW w:w="7091" w:type="dxa"/>
            <w:tcBorders>
              <w:top w:val="single" w:color="auto" w:sz="4" w:space="0"/>
              <w:left w:val="single" w:color="auto" w:sz="4" w:space="0"/>
              <w:bottom w:val="nil"/>
              <w:right w:val="single" w:color="auto" w:sz="4" w:space="0"/>
            </w:tcBorders>
          </w:tcPr>
          <w:p>
            <w:pPr>
              <w:pStyle w:val="113"/>
              <w:rPr>
                <w:lang w:eastAsia="ja-JP"/>
              </w:rPr>
            </w:pPr>
            <w:r>
              <w:rPr>
                <w:lang w:eastAsia="ja-JP"/>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29" w:type="dxa"/>
            <w:tcBorders>
              <w:top w:val="single" w:color="auto" w:sz="4" w:space="0"/>
              <w:left w:val="single" w:color="auto" w:sz="4" w:space="0"/>
              <w:bottom w:val="single" w:color="auto" w:sz="4" w:space="0"/>
              <w:right w:val="single" w:color="auto" w:sz="4" w:space="0"/>
            </w:tcBorders>
          </w:tcPr>
          <w:p>
            <w:pPr>
              <w:pStyle w:val="112"/>
              <w:rPr>
                <w:szCs w:val="18"/>
                <w:lang w:eastAsia="ja-JP"/>
              </w:rPr>
            </w:pPr>
            <w:r>
              <w:rPr>
                <w:lang w:eastAsia="ja-JP"/>
              </w:rPr>
              <w:t>D.1</w:t>
            </w:r>
          </w:p>
        </w:tc>
        <w:tc>
          <w:tcPr>
            <w:tcW w:w="1985" w:type="dxa"/>
            <w:tcBorders>
              <w:top w:val="single" w:color="auto" w:sz="4" w:space="0"/>
              <w:left w:val="single" w:color="auto" w:sz="4" w:space="0"/>
              <w:bottom w:val="single" w:color="auto" w:sz="4" w:space="0"/>
              <w:right w:val="single" w:color="auto" w:sz="4" w:space="0"/>
            </w:tcBorders>
          </w:tcPr>
          <w:p>
            <w:pPr>
              <w:pStyle w:val="112"/>
              <w:rPr>
                <w:lang w:eastAsia="ja-JP"/>
              </w:rPr>
            </w:pPr>
            <w:r>
              <w:rPr>
                <w:lang w:eastAsia="ja-JP"/>
              </w:rPr>
              <w:t>Coordinate system reference point</w:t>
            </w:r>
          </w:p>
        </w:tc>
        <w:tc>
          <w:tcPr>
            <w:tcW w:w="7091" w:type="dxa"/>
            <w:tcBorders>
              <w:top w:val="single" w:color="auto" w:sz="4" w:space="0"/>
              <w:left w:val="single" w:color="auto" w:sz="4" w:space="0"/>
              <w:bottom w:val="single" w:color="auto" w:sz="4" w:space="0"/>
              <w:right w:val="single" w:color="auto" w:sz="4" w:space="0"/>
            </w:tcBorders>
          </w:tcPr>
          <w:p>
            <w:pPr>
              <w:pStyle w:val="112"/>
              <w:rPr>
                <w:lang w:eastAsia="ja-JP"/>
              </w:rPr>
            </w:pPr>
            <w:r>
              <w:rPr>
                <w:lang w:eastAsia="ja-JP"/>
              </w:rPr>
              <w:t xml:space="preserve">Location of coordinated system reference point </w:t>
            </w:r>
            <w:r>
              <w:rPr>
                <w:lang w:eastAsia="zh-CN"/>
              </w:rPr>
              <w:t>in reference to an identifiable physical feature of the repeater enclosure.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29" w:type="dxa"/>
            <w:tcBorders>
              <w:top w:val="single" w:color="auto" w:sz="4" w:space="0"/>
              <w:left w:val="single" w:color="auto" w:sz="4" w:space="0"/>
              <w:bottom w:val="single" w:color="auto" w:sz="4" w:space="0"/>
              <w:right w:val="single" w:color="auto" w:sz="4" w:space="0"/>
            </w:tcBorders>
          </w:tcPr>
          <w:p>
            <w:pPr>
              <w:pStyle w:val="112"/>
              <w:rPr>
                <w:szCs w:val="18"/>
                <w:lang w:eastAsia="ja-JP"/>
              </w:rPr>
            </w:pPr>
            <w:r>
              <w:rPr>
                <w:lang w:eastAsia="ja-JP"/>
              </w:rPr>
              <w:t>D.2</w:t>
            </w:r>
          </w:p>
        </w:tc>
        <w:tc>
          <w:tcPr>
            <w:tcW w:w="1985" w:type="dxa"/>
            <w:tcBorders>
              <w:top w:val="single" w:color="auto" w:sz="4" w:space="0"/>
              <w:left w:val="single" w:color="auto" w:sz="4" w:space="0"/>
              <w:bottom w:val="single" w:color="auto" w:sz="4" w:space="0"/>
              <w:right w:val="single" w:color="auto" w:sz="4" w:space="0"/>
            </w:tcBorders>
          </w:tcPr>
          <w:p>
            <w:pPr>
              <w:pStyle w:val="112"/>
              <w:rPr>
                <w:lang w:eastAsia="ja-JP"/>
              </w:rPr>
            </w:pPr>
            <w:r>
              <w:rPr>
                <w:lang w:eastAsia="ja-JP"/>
              </w:rPr>
              <w:t>Coordinate system orientation</w:t>
            </w:r>
          </w:p>
        </w:tc>
        <w:tc>
          <w:tcPr>
            <w:tcW w:w="7091" w:type="dxa"/>
            <w:tcBorders>
              <w:top w:val="single" w:color="auto" w:sz="4" w:space="0"/>
              <w:left w:val="single" w:color="auto" w:sz="4" w:space="0"/>
              <w:bottom w:val="single" w:color="auto" w:sz="4" w:space="0"/>
              <w:right w:val="single" w:color="auto" w:sz="4" w:space="0"/>
            </w:tcBorders>
          </w:tcPr>
          <w:p>
            <w:pPr>
              <w:pStyle w:val="112"/>
              <w:rPr>
                <w:lang w:eastAsia="ja-JP"/>
              </w:rPr>
            </w:pPr>
            <w:r>
              <w:rPr>
                <w:lang w:eastAsia="ja-JP"/>
              </w:rPr>
              <w:t>Orientation of the coordinate system</w:t>
            </w:r>
            <w:r>
              <w:rPr>
                <w:lang w:eastAsia="zh-CN"/>
              </w:rPr>
              <w:t xml:space="preserve"> in reference to an identifiable physical feature of the repeater enclosure.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29" w:type="dxa"/>
            <w:tcBorders>
              <w:top w:val="single" w:color="auto" w:sz="4" w:space="0"/>
              <w:left w:val="single" w:color="auto" w:sz="4" w:space="0"/>
              <w:bottom w:val="single" w:color="auto" w:sz="4" w:space="0"/>
              <w:right w:val="single" w:color="auto" w:sz="4" w:space="0"/>
            </w:tcBorders>
          </w:tcPr>
          <w:p>
            <w:pPr>
              <w:pStyle w:val="112"/>
              <w:rPr>
                <w:szCs w:val="18"/>
                <w:lang w:eastAsia="ja-JP"/>
              </w:rPr>
            </w:pPr>
            <w:r>
              <w:rPr>
                <w:lang w:eastAsia="ja-JP"/>
              </w:rPr>
              <w:t>D.3</w:t>
            </w:r>
          </w:p>
        </w:tc>
        <w:tc>
          <w:tcPr>
            <w:tcW w:w="1985" w:type="dxa"/>
            <w:tcBorders>
              <w:top w:val="single" w:color="auto" w:sz="4" w:space="0"/>
              <w:left w:val="single" w:color="auto" w:sz="4" w:space="0"/>
              <w:bottom w:val="single" w:color="auto" w:sz="4" w:space="0"/>
              <w:right w:val="single" w:color="auto" w:sz="4" w:space="0"/>
            </w:tcBorders>
          </w:tcPr>
          <w:p>
            <w:pPr>
              <w:pStyle w:val="112"/>
              <w:rPr>
                <w:lang w:eastAsia="ja-JP"/>
              </w:rPr>
            </w:pPr>
            <w:r>
              <w:rPr>
                <w:lang w:eastAsia="ja-JP"/>
              </w:rPr>
              <w:t>Beam identifier</w:t>
            </w:r>
          </w:p>
        </w:tc>
        <w:tc>
          <w:tcPr>
            <w:tcW w:w="7091" w:type="dxa"/>
            <w:tcBorders>
              <w:top w:val="single" w:color="auto" w:sz="4" w:space="0"/>
              <w:left w:val="single" w:color="auto" w:sz="4" w:space="0"/>
              <w:bottom w:val="single" w:color="auto" w:sz="4" w:space="0"/>
              <w:right w:val="single" w:color="auto" w:sz="4" w:space="0"/>
            </w:tcBorders>
          </w:tcPr>
          <w:p>
            <w:pPr>
              <w:pStyle w:val="112"/>
              <w:rPr>
                <w:lang w:eastAsia="ja-JP"/>
              </w:rPr>
            </w:pPr>
            <w:r>
              <w:rPr>
                <w:lang w:eastAsia="ja-JP"/>
              </w:rPr>
              <w:t>A unique title to identify a beam, e.g. a, b, c or 1, 2, 3. The vendor may declare any number of beams with unique identifiers. The minimum set to declare for conformance, corresponds to the beams at the reference beam direction with the highest intended EIRP, and covering the properties listed below:</w:t>
            </w:r>
          </w:p>
          <w:p>
            <w:pPr>
              <w:pStyle w:val="112"/>
              <w:rPr>
                <w:lang w:eastAsia="ja-JP"/>
              </w:rPr>
            </w:pPr>
            <w:r>
              <w:rPr>
                <w:lang w:eastAsia="ja-JP"/>
              </w:rPr>
              <w:t>1)</w:t>
            </w:r>
            <w:r>
              <w:rPr>
                <w:lang w:eastAsia="ja-JP"/>
              </w:rPr>
              <w:tab/>
            </w:r>
            <w:r>
              <w:rPr>
                <w:lang w:eastAsia="ja-JP"/>
              </w:rPr>
              <w:t>A beam with the narrowest intended BeW</w:t>
            </w:r>
            <w:r>
              <w:rPr>
                <w:vertAlign w:val="subscript"/>
                <w:lang w:eastAsia="ja-JP"/>
              </w:rPr>
              <w:t>θ</w:t>
            </w:r>
            <w:r>
              <w:rPr>
                <w:lang w:eastAsia="ja-JP"/>
              </w:rPr>
              <w:t xml:space="preserve"> and narrowest intended BeW</w:t>
            </w:r>
            <w:r>
              <w:rPr>
                <w:vertAlign w:val="subscript"/>
                <w:lang w:eastAsia="ja-JP"/>
              </w:rPr>
              <w:t>ϕ</w:t>
            </w:r>
            <w:r>
              <w:rPr>
                <w:lang w:eastAsia="ja-JP"/>
              </w:rPr>
              <w:t xml:space="preserve"> possible when narrowest intended BeW</w:t>
            </w:r>
            <w:r>
              <w:rPr>
                <w:vertAlign w:val="subscript"/>
                <w:lang w:eastAsia="ja-JP"/>
              </w:rPr>
              <w:t>θ</w:t>
            </w:r>
            <w:r>
              <w:rPr>
                <w:lang w:eastAsia="ja-JP"/>
              </w:rPr>
              <w:t xml:space="preserve"> is used.</w:t>
            </w:r>
          </w:p>
          <w:p>
            <w:pPr>
              <w:pStyle w:val="112"/>
              <w:rPr>
                <w:lang w:eastAsia="ja-JP"/>
              </w:rPr>
            </w:pPr>
            <w:r>
              <w:rPr>
                <w:lang w:eastAsia="ja-JP"/>
              </w:rPr>
              <w:t>2)</w:t>
            </w:r>
            <w:r>
              <w:rPr>
                <w:lang w:eastAsia="ja-JP"/>
              </w:rPr>
              <w:tab/>
            </w:r>
            <w:r>
              <w:rPr>
                <w:lang w:eastAsia="ja-JP"/>
              </w:rPr>
              <w:t>A beam with the narrowest intended BeW</w:t>
            </w:r>
            <w:r>
              <w:rPr>
                <w:vertAlign w:val="subscript"/>
                <w:lang w:eastAsia="ja-JP"/>
              </w:rPr>
              <w:t>ϕ</w:t>
            </w:r>
            <w:r>
              <w:rPr>
                <w:lang w:eastAsia="ja-JP"/>
              </w:rPr>
              <w:t xml:space="preserve"> and narrowest intended BeW</w:t>
            </w:r>
            <w:r>
              <w:rPr>
                <w:vertAlign w:val="subscript"/>
                <w:lang w:eastAsia="ja-JP"/>
              </w:rPr>
              <w:t>θ</w:t>
            </w:r>
            <w:r>
              <w:rPr>
                <w:lang w:eastAsia="ja-JP"/>
              </w:rPr>
              <w:t xml:space="preserve"> possible when narrowest intended BeW</w:t>
            </w:r>
            <w:r>
              <w:rPr>
                <w:vertAlign w:val="subscript"/>
                <w:lang w:eastAsia="ja-JP"/>
              </w:rPr>
              <w:t>ϕ</w:t>
            </w:r>
            <w:r>
              <w:rPr>
                <w:lang w:eastAsia="ja-JP"/>
              </w:rPr>
              <w:t xml:space="preserve"> is used.</w:t>
            </w:r>
          </w:p>
          <w:p>
            <w:pPr>
              <w:pStyle w:val="112"/>
              <w:rPr>
                <w:lang w:eastAsia="ja-JP"/>
              </w:rPr>
            </w:pPr>
            <w:r>
              <w:rPr>
                <w:lang w:eastAsia="ja-JP"/>
              </w:rPr>
              <w:t>3)</w:t>
            </w:r>
            <w:r>
              <w:rPr>
                <w:lang w:eastAsia="ja-JP"/>
              </w:rPr>
              <w:tab/>
            </w:r>
            <w:r>
              <w:rPr>
                <w:lang w:eastAsia="ja-JP"/>
              </w:rPr>
              <w:t>A beam with the widest intended BeW</w:t>
            </w:r>
            <w:r>
              <w:rPr>
                <w:vertAlign w:val="subscript"/>
                <w:lang w:eastAsia="ja-JP"/>
              </w:rPr>
              <w:t>θ</w:t>
            </w:r>
            <w:r>
              <w:rPr>
                <w:lang w:eastAsia="ja-JP"/>
              </w:rPr>
              <w:t xml:space="preserve"> and widest intended BeW</w:t>
            </w:r>
            <w:r>
              <w:rPr>
                <w:vertAlign w:val="subscript"/>
                <w:lang w:eastAsia="ja-JP"/>
              </w:rPr>
              <w:t>ϕ</w:t>
            </w:r>
            <w:r>
              <w:rPr>
                <w:lang w:eastAsia="ja-JP"/>
              </w:rPr>
              <w:t xml:space="preserve"> possible when widest intended BeW</w:t>
            </w:r>
            <w:r>
              <w:rPr>
                <w:vertAlign w:val="subscript"/>
                <w:lang w:eastAsia="ja-JP"/>
              </w:rPr>
              <w:t>θ</w:t>
            </w:r>
            <w:r>
              <w:rPr>
                <w:lang w:eastAsia="ja-JP"/>
              </w:rPr>
              <w:t xml:space="preserve"> is used.</w:t>
            </w:r>
          </w:p>
          <w:p>
            <w:pPr>
              <w:pStyle w:val="112"/>
              <w:rPr>
                <w:lang w:eastAsia="ja-JP"/>
              </w:rPr>
            </w:pPr>
            <w:r>
              <w:rPr>
                <w:lang w:eastAsia="ja-JP"/>
              </w:rPr>
              <w:t>4)</w:t>
            </w:r>
            <w:r>
              <w:rPr>
                <w:lang w:eastAsia="ja-JP"/>
              </w:rPr>
              <w:tab/>
            </w:r>
            <w:r>
              <w:rPr>
                <w:lang w:eastAsia="ja-JP"/>
              </w:rPr>
              <w:t>A beam with the widest intended BeW</w:t>
            </w:r>
            <w:r>
              <w:rPr>
                <w:vertAlign w:val="subscript"/>
                <w:lang w:eastAsia="ja-JP"/>
              </w:rPr>
              <w:t>ϕ</w:t>
            </w:r>
            <w:r>
              <w:rPr>
                <w:lang w:eastAsia="ja-JP"/>
              </w:rPr>
              <w:t xml:space="preserve"> and widest intended BeW</w:t>
            </w:r>
            <w:r>
              <w:rPr>
                <w:vertAlign w:val="subscript"/>
                <w:lang w:eastAsia="ja-JP"/>
              </w:rPr>
              <w:t>θ</w:t>
            </w:r>
            <w:r>
              <w:rPr>
                <w:lang w:eastAsia="ja-JP"/>
              </w:rPr>
              <w:t xml:space="preserve"> possible when widest intended BeW</w:t>
            </w:r>
            <w:r>
              <w:rPr>
                <w:vertAlign w:val="subscript"/>
                <w:lang w:eastAsia="ja-JP"/>
              </w:rPr>
              <w:t>ϕ</w:t>
            </w:r>
            <w:r>
              <w:rPr>
                <w:lang w:eastAsia="ja-JP"/>
              </w:rPr>
              <w:t xml:space="preserve"> is used.</w:t>
            </w:r>
          </w:p>
          <w:p>
            <w:pPr>
              <w:pStyle w:val="112"/>
              <w:rPr>
                <w:lang w:eastAsia="ja-JP"/>
              </w:rPr>
            </w:pPr>
            <w:r>
              <w:rPr>
                <w:lang w:eastAsia="ja-JP"/>
              </w:rPr>
              <w:t>5)</w:t>
            </w:r>
            <w:r>
              <w:rPr>
                <w:lang w:eastAsia="ja-JP"/>
              </w:rPr>
              <w:tab/>
            </w:r>
            <w:r>
              <w:rPr>
                <w:lang w:eastAsia="ja-JP"/>
              </w:rPr>
              <w:t>A beam which provides the highest intended EIRP of all possible beams.</w:t>
            </w:r>
          </w:p>
          <w:p>
            <w:pPr>
              <w:pStyle w:val="112"/>
              <w:rPr>
                <w:lang w:eastAsia="ja-JP"/>
              </w:rPr>
            </w:pPr>
            <w:r>
              <w:rPr>
                <w:lang w:eastAsia="ja-JP"/>
              </w:rPr>
              <w:t>When selecting the above five beam widths for declaration, all beams that the repeater is intended to produce shall be considered, including beams that during operation may be identified by any kind of cell or UE specific reference signals, with the exception of any type of beam that is created from a group of transmitters that are not all phase synchronised.</w:t>
            </w:r>
          </w:p>
          <w:p>
            <w:pPr>
              <w:pStyle w:val="112"/>
              <w:rPr>
                <w:lang w:eastAsia="ja-JP"/>
              </w:rPr>
            </w:pPr>
            <w:r>
              <w:rPr>
                <w:lang w:eastAsia="ja-JP"/>
              </w:rPr>
              <w:t>(Note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29" w:type="dxa"/>
            <w:tcBorders>
              <w:top w:val="single" w:color="auto" w:sz="4" w:space="0"/>
              <w:left w:val="single" w:color="auto" w:sz="4" w:space="0"/>
              <w:bottom w:val="single" w:color="auto" w:sz="4" w:space="0"/>
              <w:right w:val="single" w:color="auto" w:sz="4" w:space="0"/>
            </w:tcBorders>
          </w:tcPr>
          <w:p>
            <w:pPr>
              <w:pStyle w:val="112"/>
              <w:rPr>
                <w:szCs w:val="18"/>
                <w:lang w:eastAsia="ja-JP"/>
              </w:rPr>
            </w:pPr>
            <w:r>
              <w:rPr>
                <w:lang w:eastAsia="ja-JP"/>
              </w:rPr>
              <w:t>D.4</w:t>
            </w:r>
          </w:p>
        </w:tc>
        <w:tc>
          <w:tcPr>
            <w:tcW w:w="1985" w:type="dxa"/>
            <w:tcBorders>
              <w:top w:val="single" w:color="auto" w:sz="4" w:space="0"/>
              <w:left w:val="single" w:color="auto" w:sz="4" w:space="0"/>
              <w:bottom w:val="single" w:color="auto" w:sz="4" w:space="0"/>
              <w:right w:val="single" w:color="auto" w:sz="4" w:space="0"/>
            </w:tcBorders>
          </w:tcPr>
          <w:p>
            <w:pPr>
              <w:pStyle w:val="112"/>
              <w:rPr>
                <w:lang w:eastAsia="ja-JP"/>
              </w:rPr>
            </w:pPr>
            <w:r>
              <w:rPr>
                <w:i/>
                <w:lang w:eastAsia="ja-JP"/>
              </w:rPr>
              <w:t>Operating bands</w:t>
            </w:r>
            <w:r>
              <w:rPr>
                <w:lang w:eastAsia="ja-JP"/>
              </w:rPr>
              <w:t xml:space="preserve"> and passband frequency ranges</w:t>
            </w:r>
          </w:p>
        </w:tc>
        <w:tc>
          <w:tcPr>
            <w:tcW w:w="7091" w:type="dxa"/>
            <w:tcBorders>
              <w:top w:val="single" w:color="auto" w:sz="4" w:space="0"/>
              <w:left w:val="single" w:color="auto" w:sz="4" w:space="0"/>
              <w:bottom w:val="single" w:color="auto" w:sz="4" w:space="0"/>
              <w:right w:val="single" w:color="auto" w:sz="4" w:space="0"/>
            </w:tcBorders>
          </w:tcPr>
          <w:p>
            <w:pPr>
              <w:pStyle w:val="112"/>
              <w:rPr>
                <w:szCs w:val="18"/>
                <w:lang w:eastAsia="ja-JP"/>
              </w:rPr>
            </w:pPr>
            <w:r>
              <w:rPr>
                <w:szCs w:val="18"/>
                <w:lang w:eastAsia="ja-JP"/>
              </w:rPr>
              <w:t xml:space="preserve">List of NR </w:t>
            </w:r>
            <w:r>
              <w:rPr>
                <w:i/>
                <w:szCs w:val="18"/>
                <w:lang w:eastAsia="ja-JP"/>
              </w:rPr>
              <w:t>operating band(s)</w:t>
            </w:r>
            <w:r>
              <w:rPr>
                <w:szCs w:val="18"/>
                <w:lang w:eastAsia="ja-JP"/>
              </w:rPr>
              <w:t xml:space="preserve"> supported by the repeater and passband frequency range(s) within the </w:t>
            </w:r>
            <w:r>
              <w:rPr>
                <w:i/>
                <w:szCs w:val="18"/>
                <w:lang w:eastAsia="ja-JP"/>
              </w:rPr>
              <w:t>operating band(s)</w:t>
            </w:r>
            <w:r>
              <w:rPr>
                <w:szCs w:val="18"/>
                <w:lang w:eastAsia="ja-JP"/>
              </w:rPr>
              <w:t xml:space="preserve"> that the repeater can operate in. </w:t>
            </w:r>
          </w:p>
          <w:p>
            <w:pPr>
              <w:pStyle w:val="112"/>
              <w:rPr>
                <w:szCs w:val="18"/>
                <w:lang w:eastAsia="ja-JP"/>
              </w:rPr>
            </w:pPr>
            <w:r>
              <w:rPr>
                <w:rFonts w:eastAsia="黑体"/>
                <w:szCs w:val="18"/>
                <w:lang w:eastAsia="ja-JP"/>
              </w:rPr>
              <w:t xml:space="preserve">Supported bands declared for every beam (D.3). </w:t>
            </w:r>
            <w:r>
              <w:rPr>
                <w:szCs w:val="18"/>
                <w:lang w:eastAsia="ja-JP"/>
              </w:rPr>
              <w:t>(Note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29" w:type="dxa"/>
            <w:tcBorders>
              <w:top w:val="single" w:color="auto" w:sz="4" w:space="0"/>
              <w:left w:val="single" w:color="auto" w:sz="4" w:space="0"/>
              <w:bottom w:val="single" w:color="auto" w:sz="4" w:space="0"/>
              <w:right w:val="single" w:color="auto" w:sz="4" w:space="0"/>
            </w:tcBorders>
          </w:tcPr>
          <w:p>
            <w:pPr>
              <w:pStyle w:val="112"/>
              <w:rPr>
                <w:szCs w:val="18"/>
                <w:lang w:eastAsia="ja-JP"/>
              </w:rPr>
            </w:pPr>
            <w:r>
              <w:rPr>
                <w:lang w:eastAsia="ja-JP"/>
              </w:rPr>
              <w:t>D.5</w:t>
            </w:r>
          </w:p>
        </w:tc>
        <w:tc>
          <w:tcPr>
            <w:tcW w:w="1985" w:type="dxa"/>
            <w:tcBorders>
              <w:top w:val="single" w:color="auto" w:sz="4" w:space="0"/>
              <w:left w:val="single" w:color="auto" w:sz="4" w:space="0"/>
              <w:bottom w:val="single" w:color="auto" w:sz="4" w:space="0"/>
              <w:right w:val="single" w:color="auto" w:sz="4" w:space="0"/>
            </w:tcBorders>
          </w:tcPr>
          <w:p>
            <w:pPr>
              <w:pStyle w:val="112"/>
              <w:rPr>
                <w:lang w:eastAsia="ja-JP"/>
              </w:rPr>
            </w:pPr>
            <w:r>
              <w:t>Repeater class</w:t>
            </w:r>
          </w:p>
        </w:tc>
        <w:tc>
          <w:tcPr>
            <w:tcW w:w="7091" w:type="dxa"/>
            <w:tcBorders>
              <w:top w:val="single" w:color="auto" w:sz="4" w:space="0"/>
              <w:left w:val="single" w:color="auto" w:sz="4" w:space="0"/>
              <w:bottom w:val="single" w:color="auto" w:sz="4" w:space="0"/>
              <w:right w:val="single" w:color="auto" w:sz="4" w:space="0"/>
            </w:tcBorders>
          </w:tcPr>
          <w:p>
            <w:pPr>
              <w:pStyle w:val="112"/>
              <w:rPr>
                <w:lang w:eastAsia="ja-JP"/>
              </w:rPr>
            </w:pPr>
            <w:r>
              <w:t>Declared as Wide Area repeater, Medium Range repeater, or Local Area repeater.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29" w:type="dxa"/>
            <w:tcBorders>
              <w:top w:val="single" w:color="auto" w:sz="4" w:space="0"/>
              <w:left w:val="single" w:color="auto" w:sz="4" w:space="0"/>
              <w:bottom w:val="single" w:color="auto" w:sz="4" w:space="0"/>
              <w:right w:val="single" w:color="auto" w:sz="4" w:space="0"/>
            </w:tcBorders>
          </w:tcPr>
          <w:p>
            <w:pPr>
              <w:pStyle w:val="112"/>
              <w:rPr>
                <w:szCs w:val="18"/>
                <w:lang w:eastAsia="ja-JP"/>
              </w:rPr>
            </w:pPr>
            <w:r>
              <w:rPr>
                <w:lang w:eastAsia="ja-JP"/>
              </w:rPr>
              <w:t>D.6</w:t>
            </w:r>
          </w:p>
        </w:tc>
        <w:tc>
          <w:tcPr>
            <w:tcW w:w="1985" w:type="dxa"/>
            <w:tcBorders>
              <w:top w:val="single" w:color="auto" w:sz="4" w:space="0"/>
              <w:left w:val="single" w:color="auto" w:sz="4" w:space="0"/>
              <w:bottom w:val="single" w:color="auto" w:sz="4" w:space="0"/>
              <w:right w:val="single" w:color="auto" w:sz="4" w:space="0"/>
            </w:tcBorders>
          </w:tcPr>
          <w:p>
            <w:pPr>
              <w:pStyle w:val="112"/>
              <w:rPr>
                <w:lang w:eastAsia="ja-JP"/>
              </w:rPr>
            </w:pPr>
            <w:r>
              <w:rPr>
                <w:i/>
                <w:lang w:eastAsia="ja-JP"/>
              </w:rPr>
              <w:t xml:space="preserve">OTA peak directions set </w:t>
            </w:r>
            <w:r>
              <w:rPr>
                <w:lang w:eastAsia="ja-JP"/>
              </w:rPr>
              <w:t>reference beam direction pair</w:t>
            </w:r>
          </w:p>
        </w:tc>
        <w:tc>
          <w:tcPr>
            <w:tcW w:w="7091" w:type="dxa"/>
            <w:tcBorders>
              <w:top w:val="single" w:color="auto" w:sz="4" w:space="0"/>
              <w:left w:val="single" w:color="auto" w:sz="4" w:space="0"/>
              <w:bottom w:val="single" w:color="auto" w:sz="4" w:space="0"/>
              <w:right w:val="single" w:color="auto" w:sz="4" w:space="0"/>
            </w:tcBorders>
          </w:tcPr>
          <w:p>
            <w:pPr>
              <w:pStyle w:val="112"/>
              <w:rPr>
                <w:lang w:eastAsia="ja-JP"/>
              </w:rPr>
            </w:pPr>
            <w:r>
              <w:rPr>
                <w:lang w:eastAsia="ja-JP"/>
              </w:rPr>
              <w:t>The beam direction pair, describing the reference beam peak direction and the reference beam centre direction. Declared for every beam (D.3).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29" w:type="dxa"/>
            <w:tcBorders>
              <w:top w:val="single" w:color="auto" w:sz="4" w:space="0"/>
              <w:left w:val="single" w:color="auto" w:sz="4" w:space="0"/>
              <w:bottom w:val="single" w:color="auto" w:sz="4" w:space="0"/>
              <w:right w:val="single" w:color="auto" w:sz="4" w:space="0"/>
            </w:tcBorders>
          </w:tcPr>
          <w:p>
            <w:pPr>
              <w:pStyle w:val="112"/>
              <w:rPr>
                <w:szCs w:val="18"/>
                <w:lang w:eastAsia="ja-JP"/>
              </w:rPr>
            </w:pPr>
            <w:r>
              <w:rPr>
                <w:lang w:eastAsia="ja-JP"/>
              </w:rPr>
              <w:t>D.7</w:t>
            </w:r>
          </w:p>
        </w:tc>
        <w:tc>
          <w:tcPr>
            <w:tcW w:w="1985" w:type="dxa"/>
            <w:tcBorders>
              <w:top w:val="single" w:color="auto" w:sz="4" w:space="0"/>
              <w:left w:val="single" w:color="auto" w:sz="4" w:space="0"/>
              <w:bottom w:val="single" w:color="auto" w:sz="4" w:space="0"/>
              <w:right w:val="single" w:color="auto" w:sz="4" w:space="0"/>
            </w:tcBorders>
          </w:tcPr>
          <w:p>
            <w:pPr>
              <w:pStyle w:val="112"/>
              <w:rPr>
                <w:lang w:eastAsia="ja-JP"/>
              </w:rPr>
            </w:pPr>
            <w:r>
              <w:rPr>
                <w:lang w:eastAsia="zh-CN"/>
              </w:rPr>
              <w:t>OTA peak directions set</w:t>
            </w:r>
          </w:p>
        </w:tc>
        <w:tc>
          <w:tcPr>
            <w:tcW w:w="7091" w:type="dxa"/>
            <w:tcBorders>
              <w:top w:val="single" w:color="auto" w:sz="4" w:space="0"/>
              <w:left w:val="single" w:color="auto" w:sz="4" w:space="0"/>
              <w:bottom w:val="single" w:color="auto" w:sz="4" w:space="0"/>
              <w:right w:val="single" w:color="auto" w:sz="4" w:space="0"/>
            </w:tcBorders>
          </w:tcPr>
          <w:p>
            <w:pPr>
              <w:pStyle w:val="112"/>
              <w:rPr>
                <w:lang w:eastAsia="ja-JP"/>
              </w:rPr>
            </w:pPr>
            <w:r>
              <w:rPr>
                <w:lang w:eastAsia="ja-JP"/>
              </w:rPr>
              <w:t xml:space="preserve">The </w:t>
            </w:r>
            <w:r>
              <w:rPr>
                <w:lang w:eastAsia="zh-CN"/>
              </w:rPr>
              <w:t xml:space="preserve">OTA peak </w:t>
            </w:r>
            <w:r>
              <w:rPr>
                <w:lang w:eastAsia="ja-JP"/>
              </w:rPr>
              <w:t>directions set for each beam. Declared for every beam (D.3).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29" w:type="dxa"/>
            <w:tcBorders>
              <w:top w:val="single" w:color="auto" w:sz="4" w:space="0"/>
              <w:left w:val="single" w:color="auto" w:sz="4" w:space="0"/>
              <w:bottom w:val="single" w:color="auto" w:sz="4" w:space="0"/>
              <w:right w:val="single" w:color="auto" w:sz="4" w:space="0"/>
            </w:tcBorders>
          </w:tcPr>
          <w:p>
            <w:pPr>
              <w:pStyle w:val="112"/>
              <w:rPr>
                <w:szCs w:val="18"/>
                <w:lang w:eastAsia="ja-JP"/>
              </w:rPr>
            </w:pPr>
            <w:r>
              <w:rPr>
                <w:lang w:eastAsia="ja-JP"/>
              </w:rPr>
              <w:t>D.8</w:t>
            </w:r>
          </w:p>
        </w:tc>
        <w:tc>
          <w:tcPr>
            <w:tcW w:w="1985" w:type="dxa"/>
            <w:tcBorders>
              <w:top w:val="single" w:color="auto" w:sz="4" w:space="0"/>
              <w:left w:val="single" w:color="auto" w:sz="4" w:space="0"/>
              <w:bottom w:val="single" w:color="auto" w:sz="4" w:space="0"/>
              <w:right w:val="single" w:color="auto" w:sz="4" w:space="0"/>
            </w:tcBorders>
          </w:tcPr>
          <w:p>
            <w:pPr>
              <w:pStyle w:val="112"/>
              <w:rPr>
                <w:lang w:eastAsia="zh-CN"/>
              </w:rPr>
            </w:pPr>
            <w:r>
              <w:rPr>
                <w:i/>
                <w:lang w:eastAsia="ja-JP"/>
              </w:rPr>
              <w:t>OTA peak directions set</w:t>
            </w:r>
            <w:r>
              <w:rPr>
                <w:lang w:eastAsia="ja-JP"/>
              </w:rPr>
              <w:t xml:space="preserve"> maximum steering direction(s)</w:t>
            </w:r>
          </w:p>
        </w:tc>
        <w:tc>
          <w:tcPr>
            <w:tcW w:w="7091" w:type="dxa"/>
            <w:tcBorders>
              <w:top w:val="single" w:color="auto" w:sz="4" w:space="0"/>
              <w:left w:val="single" w:color="auto" w:sz="4" w:space="0"/>
              <w:bottom w:val="single" w:color="auto" w:sz="4" w:space="0"/>
              <w:right w:val="single" w:color="auto" w:sz="4" w:space="0"/>
            </w:tcBorders>
          </w:tcPr>
          <w:p>
            <w:pPr>
              <w:pStyle w:val="112"/>
              <w:rPr>
                <w:lang w:eastAsia="ja-JP"/>
              </w:rPr>
            </w:pPr>
            <w:r>
              <w:rPr>
                <w:lang w:eastAsia="ja-JP"/>
              </w:rPr>
              <w:t xml:space="preserve">The </w:t>
            </w:r>
            <w:r>
              <w:rPr>
                <w:i/>
                <w:lang w:eastAsia="ja-JP"/>
              </w:rPr>
              <w:t>beam direction pair(s)</w:t>
            </w:r>
            <w:r>
              <w:rPr>
                <w:lang w:eastAsia="ja-JP"/>
              </w:rPr>
              <w:t xml:space="preserve"> corresponding to the following points:</w:t>
            </w:r>
          </w:p>
          <w:p>
            <w:pPr>
              <w:pStyle w:val="112"/>
              <w:rPr>
                <w:lang w:eastAsia="ja-JP"/>
              </w:rPr>
            </w:pPr>
            <w:r>
              <w:rPr>
                <w:lang w:eastAsia="ja-JP"/>
              </w:rPr>
              <w:t>1)</w:t>
            </w:r>
            <w:r>
              <w:rPr>
                <w:lang w:eastAsia="ja-JP"/>
              </w:rPr>
              <w:tab/>
            </w:r>
            <w:r>
              <w:rPr>
                <w:lang w:eastAsia="ja-JP"/>
              </w:rPr>
              <w:t xml:space="preserve">The </w:t>
            </w:r>
            <w:r>
              <w:rPr>
                <w:lang w:eastAsia="zh-CN"/>
              </w:rPr>
              <w:t xml:space="preserve">beam peak direction corresponding to the </w:t>
            </w:r>
            <w:r>
              <w:rPr>
                <w:lang w:eastAsia="ja-JP"/>
              </w:rPr>
              <w:t>maximum steering from the reference beam centre direction in the positive Φ direction, while the θ value being the closest possible to the reference beam centre direction.</w:t>
            </w:r>
          </w:p>
          <w:p>
            <w:pPr>
              <w:pStyle w:val="112"/>
              <w:rPr>
                <w:i/>
                <w:lang w:eastAsia="ja-JP"/>
              </w:rPr>
            </w:pPr>
            <w:r>
              <w:rPr>
                <w:lang w:eastAsia="ja-JP"/>
              </w:rPr>
              <w:t>2)</w:t>
            </w:r>
            <w:r>
              <w:rPr>
                <w:lang w:eastAsia="ja-JP"/>
              </w:rPr>
              <w:tab/>
            </w:r>
            <w:r>
              <w:rPr>
                <w:lang w:eastAsia="ja-JP"/>
              </w:rPr>
              <w:t xml:space="preserve">The </w:t>
            </w:r>
            <w:r>
              <w:rPr>
                <w:lang w:eastAsia="zh-CN"/>
              </w:rPr>
              <w:t xml:space="preserve">beam peak direction corresponding to the </w:t>
            </w:r>
            <w:r>
              <w:rPr>
                <w:lang w:eastAsia="ja-JP"/>
              </w:rPr>
              <w:t xml:space="preserve">maximum steering from the reference beam centre direction in the negative </w:t>
            </w:r>
            <w:r>
              <w:rPr>
                <w:i/>
                <w:lang w:eastAsia="ja-JP"/>
              </w:rPr>
              <w:t>Φ</w:t>
            </w:r>
            <w:r>
              <w:rPr>
                <w:lang w:eastAsia="ja-JP"/>
              </w:rPr>
              <w:t xml:space="preserve"> direction, while the </w:t>
            </w:r>
            <w:r>
              <w:rPr>
                <w:i/>
                <w:lang w:eastAsia="ja-JP"/>
              </w:rPr>
              <w:t xml:space="preserve">θ value being the closest possible to the </w:t>
            </w:r>
            <w:r>
              <w:rPr>
                <w:lang w:eastAsia="ja-JP"/>
              </w:rPr>
              <w:t>reference beam centre direction</w:t>
            </w:r>
            <w:r>
              <w:rPr>
                <w:i/>
                <w:lang w:eastAsia="ja-JP"/>
              </w:rPr>
              <w:t>.</w:t>
            </w:r>
          </w:p>
          <w:p>
            <w:pPr>
              <w:pStyle w:val="112"/>
              <w:rPr>
                <w:lang w:eastAsia="ja-JP"/>
              </w:rPr>
            </w:pPr>
            <w:r>
              <w:rPr>
                <w:lang w:eastAsia="ja-JP"/>
              </w:rPr>
              <w:t>3)</w:t>
            </w:r>
            <w:r>
              <w:rPr>
                <w:lang w:eastAsia="ja-JP"/>
              </w:rPr>
              <w:tab/>
            </w:r>
            <w:r>
              <w:rPr>
                <w:lang w:eastAsia="ja-JP"/>
              </w:rPr>
              <w:t xml:space="preserve">The </w:t>
            </w:r>
            <w:r>
              <w:rPr>
                <w:lang w:eastAsia="zh-CN"/>
              </w:rPr>
              <w:t xml:space="preserve">beam peak direction corresponding to the </w:t>
            </w:r>
            <w:r>
              <w:rPr>
                <w:lang w:eastAsia="ja-JP"/>
              </w:rPr>
              <w:t xml:space="preserve">maximum steering from the reference beam centre direction in the positive </w:t>
            </w:r>
            <w:r>
              <w:rPr>
                <w:i/>
                <w:lang w:eastAsia="ja-JP"/>
              </w:rPr>
              <w:t>θ</w:t>
            </w:r>
            <w:r>
              <w:rPr>
                <w:lang w:eastAsia="ja-JP"/>
              </w:rPr>
              <w:t xml:space="preserve"> direction, while the</w:t>
            </w:r>
            <w:r>
              <w:rPr>
                <w:i/>
                <w:lang w:eastAsia="ja-JP"/>
              </w:rPr>
              <w:t xml:space="preserve"> Φ value being the closest possible to the</w:t>
            </w:r>
            <w:r>
              <w:rPr>
                <w:lang w:eastAsia="ja-JP"/>
              </w:rPr>
              <w:t xml:space="preserve"> reference beam centre direction.</w:t>
            </w:r>
          </w:p>
          <w:p>
            <w:pPr>
              <w:pStyle w:val="112"/>
              <w:rPr>
                <w:i/>
                <w:lang w:eastAsia="ja-JP"/>
              </w:rPr>
            </w:pPr>
            <w:r>
              <w:rPr>
                <w:lang w:eastAsia="zh-CN"/>
              </w:rPr>
              <w:t>4)</w:t>
            </w:r>
            <w:r>
              <w:rPr>
                <w:lang w:eastAsia="zh-CN"/>
              </w:rPr>
              <w:tab/>
            </w:r>
            <w:r>
              <w:rPr>
                <w:lang w:eastAsia="zh-CN"/>
              </w:rPr>
              <w:t xml:space="preserve">The beam peak direction corresponding to the </w:t>
            </w:r>
            <w:r>
              <w:rPr>
                <w:lang w:eastAsia="ja-JP"/>
              </w:rPr>
              <w:t xml:space="preserve">maximum steering from the reference beam centre direction in the negative </w:t>
            </w:r>
            <w:r>
              <w:rPr>
                <w:i/>
                <w:lang w:eastAsia="ja-JP"/>
              </w:rPr>
              <w:t>θ</w:t>
            </w:r>
            <w:r>
              <w:rPr>
                <w:lang w:eastAsia="ja-JP"/>
              </w:rPr>
              <w:t xml:space="preserve"> direction, while the </w:t>
            </w:r>
            <w:r>
              <w:rPr>
                <w:i/>
                <w:lang w:eastAsia="ja-JP"/>
              </w:rPr>
              <w:t xml:space="preserve">Φ value being the closest possible to the </w:t>
            </w:r>
            <w:r>
              <w:rPr>
                <w:lang w:eastAsia="ja-JP"/>
              </w:rPr>
              <w:t>reference beam centre direction</w:t>
            </w:r>
            <w:r>
              <w:rPr>
                <w:i/>
                <w:lang w:eastAsia="ja-JP"/>
              </w:rPr>
              <w:t>.</w:t>
            </w:r>
          </w:p>
          <w:p>
            <w:pPr>
              <w:pStyle w:val="112"/>
              <w:rPr>
                <w:lang w:eastAsia="ja-JP"/>
              </w:rPr>
            </w:pPr>
            <w:r>
              <w:rPr>
                <w:lang w:eastAsia="ja-JP"/>
              </w:rPr>
              <w:t xml:space="preserve">The maximum steering direction(s) may coincide with </w:t>
            </w:r>
            <w:r>
              <w:rPr>
                <w:i/>
                <w:lang w:eastAsia="ja-JP"/>
              </w:rPr>
              <w:t>the reference beam centre direction</w:t>
            </w:r>
            <w:r>
              <w:rPr>
                <w:lang w:eastAsia="ja-JP"/>
              </w:rPr>
              <w:t>.</w:t>
            </w:r>
          </w:p>
          <w:p>
            <w:pPr>
              <w:pStyle w:val="112"/>
              <w:rPr>
                <w:szCs w:val="18"/>
                <w:lang w:eastAsia="ja-JP"/>
              </w:rPr>
            </w:pPr>
            <w:r>
              <w:rPr>
                <w:szCs w:val="18"/>
                <w:lang w:eastAsia="ja-JP"/>
              </w:rPr>
              <w:t>Declared for every beam (D.3).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29" w:type="dxa"/>
            <w:tcBorders>
              <w:top w:val="single" w:color="auto" w:sz="4" w:space="0"/>
              <w:left w:val="single" w:color="auto" w:sz="4" w:space="0"/>
              <w:bottom w:val="single" w:color="auto" w:sz="4" w:space="0"/>
              <w:right w:val="single" w:color="auto" w:sz="4" w:space="0"/>
            </w:tcBorders>
          </w:tcPr>
          <w:p>
            <w:pPr>
              <w:pStyle w:val="112"/>
              <w:rPr>
                <w:szCs w:val="18"/>
                <w:lang w:eastAsia="ja-JP"/>
              </w:rPr>
            </w:pPr>
            <w:r>
              <w:rPr>
                <w:lang w:eastAsia="ja-JP"/>
              </w:rPr>
              <w:t>D.9</w:t>
            </w:r>
          </w:p>
        </w:tc>
        <w:tc>
          <w:tcPr>
            <w:tcW w:w="1985" w:type="dxa"/>
            <w:tcBorders>
              <w:top w:val="single" w:color="auto" w:sz="4" w:space="0"/>
              <w:left w:val="single" w:color="auto" w:sz="4" w:space="0"/>
              <w:bottom w:val="single" w:color="auto" w:sz="4" w:space="0"/>
              <w:right w:val="single" w:color="auto" w:sz="4" w:space="0"/>
            </w:tcBorders>
          </w:tcPr>
          <w:p>
            <w:pPr>
              <w:pStyle w:val="112"/>
              <w:rPr>
                <w:lang w:eastAsia="ja-JP"/>
              </w:rPr>
            </w:pPr>
            <w:r>
              <w:rPr>
                <w:lang w:eastAsia="ja-JP"/>
              </w:rPr>
              <w:t>Rated beam EIRP</w:t>
            </w:r>
          </w:p>
        </w:tc>
        <w:tc>
          <w:tcPr>
            <w:tcW w:w="7091" w:type="dxa"/>
            <w:tcBorders>
              <w:top w:val="single" w:color="auto" w:sz="4" w:space="0"/>
              <w:left w:val="single" w:color="auto" w:sz="4" w:space="0"/>
              <w:bottom w:val="single" w:color="auto" w:sz="4" w:space="0"/>
              <w:right w:val="single" w:color="auto" w:sz="4" w:space="0"/>
            </w:tcBorders>
          </w:tcPr>
          <w:p>
            <w:pPr>
              <w:pStyle w:val="112"/>
              <w:rPr>
                <w:lang w:eastAsia="ja-JP"/>
              </w:rPr>
            </w:pPr>
            <w:r>
              <w:rPr>
                <w:lang w:eastAsia="ja-JP"/>
              </w:rPr>
              <w:t>The rated EIRP level per passband (P</w:t>
            </w:r>
            <w:r>
              <w:rPr>
                <w:vertAlign w:val="subscript"/>
                <w:lang w:eastAsia="ja-JP"/>
              </w:rPr>
              <w:t>rated,p,EIRP</w:t>
            </w:r>
            <w:r>
              <w:rPr>
                <w:lang w:eastAsia="ja-JP"/>
              </w:rPr>
              <w:t xml:space="preserve">) at the </w:t>
            </w:r>
            <w:r>
              <w:rPr>
                <w:i/>
                <w:lang w:eastAsia="ja-JP"/>
              </w:rPr>
              <w:t>beam peak direction</w:t>
            </w:r>
            <w:r>
              <w:rPr>
                <w:lang w:eastAsia="ja-JP"/>
              </w:rPr>
              <w:t xml:space="preserve"> associated with a particular</w:t>
            </w:r>
            <w:r>
              <w:rPr>
                <w:i/>
                <w:lang w:eastAsia="ja-JP"/>
              </w:rPr>
              <w:t xml:space="preserve"> beam direction pair</w:t>
            </w:r>
            <w:r>
              <w:rPr>
                <w:lang w:eastAsia="ja-JP"/>
              </w:rPr>
              <w:t xml:space="preserve"> for each of the declared maximum steering directions (D.8), as well as the reference </w:t>
            </w:r>
            <w:r>
              <w:rPr>
                <w:i/>
                <w:lang w:eastAsia="ja-JP"/>
              </w:rPr>
              <w:t>beam direction pair</w:t>
            </w:r>
            <w:r>
              <w:rPr>
                <w:lang w:eastAsia="ja-JP"/>
              </w:rPr>
              <w:t xml:space="preserve"> (D.8). Declared for every beam (D.3).</w:t>
            </w:r>
          </w:p>
          <w:p>
            <w:pPr>
              <w:pStyle w:val="112"/>
              <w:rPr>
                <w:lang w:eastAsia="ja-JP"/>
              </w:rPr>
            </w:pPr>
            <w:r>
              <w:rPr>
                <w:lang w:eastAsia="ja-JP"/>
              </w:rPr>
              <w:t>(Note 5, 6,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29" w:type="dxa"/>
            <w:tcBorders>
              <w:top w:val="single" w:color="auto" w:sz="4" w:space="0"/>
              <w:left w:val="single" w:color="auto" w:sz="4" w:space="0"/>
              <w:bottom w:val="single" w:color="auto" w:sz="4" w:space="0"/>
              <w:right w:val="single" w:color="auto" w:sz="4" w:space="0"/>
            </w:tcBorders>
          </w:tcPr>
          <w:p>
            <w:pPr>
              <w:pStyle w:val="112"/>
              <w:rPr>
                <w:szCs w:val="18"/>
                <w:lang w:eastAsia="ja-JP"/>
              </w:rPr>
            </w:pPr>
            <w:r>
              <w:rPr>
                <w:lang w:eastAsia="ja-JP"/>
              </w:rPr>
              <w:t>D.10</w:t>
            </w:r>
          </w:p>
        </w:tc>
        <w:tc>
          <w:tcPr>
            <w:tcW w:w="1985" w:type="dxa"/>
            <w:tcBorders>
              <w:top w:val="single" w:color="auto" w:sz="4" w:space="0"/>
              <w:left w:val="single" w:color="auto" w:sz="4" w:space="0"/>
              <w:bottom w:val="single" w:color="auto" w:sz="4" w:space="0"/>
              <w:right w:val="single" w:color="auto" w:sz="4" w:space="0"/>
            </w:tcBorders>
          </w:tcPr>
          <w:p>
            <w:pPr>
              <w:pStyle w:val="112"/>
              <w:rPr>
                <w:lang w:eastAsia="ja-JP"/>
              </w:rPr>
            </w:pPr>
            <w:r>
              <w:rPr>
                <w:lang w:eastAsia="ja-JP"/>
              </w:rPr>
              <w:t>Beamwidth</w:t>
            </w:r>
          </w:p>
        </w:tc>
        <w:tc>
          <w:tcPr>
            <w:tcW w:w="7091" w:type="dxa"/>
            <w:tcBorders>
              <w:top w:val="single" w:color="auto" w:sz="4" w:space="0"/>
              <w:left w:val="single" w:color="auto" w:sz="4" w:space="0"/>
              <w:bottom w:val="single" w:color="auto" w:sz="4" w:space="0"/>
              <w:right w:val="single" w:color="auto" w:sz="4" w:space="0"/>
            </w:tcBorders>
          </w:tcPr>
          <w:p>
            <w:pPr>
              <w:pStyle w:val="112"/>
              <w:rPr>
                <w:lang w:eastAsia="ja-JP"/>
              </w:rPr>
            </w:pPr>
            <w:r>
              <w:rPr>
                <w:lang w:eastAsia="ja-JP"/>
              </w:rPr>
              <w:t xml:space="preserve">The </w:t>
            </w:r>
            <w:r>
              <w:rPr>
                <w:i/>
                <w:lang w:eastAsia="ja-JP"/>
              </w:rPr>
              <w:t>beamwidth</w:t>
            </w:r>
            <w:r>
              <w:rPr>
                <w:lang w:eastAsia="ja-JP"/>
              </w:rPr>
              <w:t xml:space="preserve"> for the reference </w:t>
            </w:r>
            <w:r>
              <w:rPr>
                <w:i/>
                <w:lang w:eastAsia="ja-JP"/>
              </w:rPr>
              <w:t>beam direction pair</w:t>
            </w:r>
            <w:r>
              <w:rPr>
                <w:lang w:eastAsia="ja-JP"/>
              </w:rPr>
              <w:t xml:space="preserve"> and the four maximum steering directions. Declared for every beam (D.3).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29" w:type="dxa"/>
            <w:tcBorders>
              <w:top w:val="single" w:color="auto" w:sz="4" w:space="0"/>
              <w:left w:val="single" w:color="auto" w:sz="4" w:space="0"/>
              <w:bottom w:val="single" w:color="auto" w:sz="4" w:space="0"/>
              <w:right w:val="single" w:color="auto" w:sz="4" w:space="0"/>
            </w:tcBorders>
          </w:tcPr>
          <w:p>
            <w:pPr>
              <w:pStyle w:val="112"/>
              <w:rPr>
                <w:szCs w:val="18"/>
                <w:lang w:eastAsia="ja-JP"/>
              </w:rPr>
            </w:pPr>
            <w:r>
              <w:rPr>
                <w:lang w:eastAsia="ja-JP"/>
              </w:rPr>
              <w:t>D.11</w:t>
            </w:r>
          </w:p>
        </w:tc>
        <w:tc>
          <w:tcPr>
            <w:tcW w:w="1985" w:type="dxa"/>
            <w:tcBorders>
              <w:top w:val="single" w:color="auto" w:sz="4" w:space="0"/>
              <w:left w:val="single" w:color="auto" w:sz="4" w:space="0"/>
              <w:bottom w:val="single" w:color="auto" w:sz="4" w:space="0"/>
              <w:right w:val="single" w:color="auto" w:sz="4" w:space="0"/>
            </w:tcBorders>
          </w:tcPr>
          <w:p>
            <w:pPr>
              <w:pStyle w:val="112"/>
              <w:rPr>
                <w:lang w:eastAsia="ja-JP"/>
              </w:rPr>
            </w:pPr>
            <w:r>
              <w:rPr>
                <w:lang w:eastAsia="ja-JP"/>
              </w:rPr>
              <w:t>Equivalent b</w:t>
            </w:r>
            <w:r>
              <w:rPr>
                <w:lang w:eastAsia="zh-CN"/>
              </w:rPr>
              <w:t>eams</w:t>
            </w:r>
          </w:p>
        </w:tc>
        <w:tc>
          <w:tcPr>
            <w:tcW w:w="7091" w:type="dxa"/>
            <w:tcBorders>
              <w:top w:val="single" w:color="auto" w:sz="4" w:space="0"/>
              <w:left w:val="single" w:color="auto" w:sz="4" w:space="0"/>
              <w:bottom w:val="single" w:color="auto" w:sz="4" w:space="0"/>
              <w:right w:val="single" w:color="auto" w:sz="4" w:space="0"/>
            </w:tcBorders>
          </w:tcPr>
          <w:p>
            <w:pPr>
              <w:pStyle w:val="112"/>
              <w:rPr>
                <w:lang w:eastAsia="ja-JP"/>
              </w:rPr>
            </w:pPr>
            <w:r>
              <w:rPr>
                <w:lang w:eastAsia="ja-JP"/>
              </w:rPr>
              <w:t>List of beams which are declared to be equivalent.</w:t>
            </w:r>
          </w:p>
          <w:p>
            <w:pPr>
              <w:pStyle w:val="112"/>
              <w:rPr>
                <w:lang w:eastAsia="ja-JP"/>
              </w:rPr>
            </w:pPr>
            <w:r>
              <w:rPr>
                <w:lang w:eastAsia="ja-JP"/>
              </w:rPr>
              <w:t>Equivalent</w:t>
            </w:r>
            <w:r>
              <w:rPr>
                <w:lang w:eastAsia="zh-CN"/>
              </w:rPr>
              <w:t xml:space="preserve"> beams</w:t>
            </w:r>
            <w:r>
              <w:rPr>
                <w:lang w:eastAsia="ja-JP"/>
              </w:rPr>
              <w:t xml:space="preserve"> imply that the beams are expected to have identical </w:t>
            </w:r>
            <w:r>
              <w:rPr>
                <w:i/>
                <w:lang w:eastAsia="zh-CN"/>
              </w:rPr>
              <w:t xml:space="preserve">OTA peak </w:t>
            </w:r>
            <w:r>
              <w:rPr>
                <w:i/>
                <w:lang w:eastAsia="ja-JP"/>
              </w:rPr>
              <w:t>directions sets</w:t>
            </w:r>
            <w:r>
              <w:rPr>
                <w:lang w:eastAsia="ja-JP"/>
              </w:rPr>
              <w:t xml:space="preserve"> and intended to have identical spatial properties at all steering directions within the </w:t>
            </w:r>
            <w:r>
              <w:rPr>
                <w:i/>
                <w:lang w:eastAsia="zh-CN"/>
              </w:rPr>
              <w:t xml:space="preserve">OTA peak </w:t>
            </w:r>
            <w:r>
              <w:rPr>
                <w:i/>
                <w:lang w:eastAsia="ja-JP"/>
              </w:rPr>
              <w:t>directions set</w:t>
            </w:r>
            <w:r>
              <w:rPr>
                <w:lang w:eastAsia="ja-JP"/>
              </w:rPr>
              <w:t xml:space="preserve"> when presented with identical signals. All declarations (D.4 – D.10) made for the beams are identical and the transmitter unit</w:t>
            </w:r>
            <w:r>
              <w:rPr>
                <w:i/>
                <w:lang w:eastAsia="ja-JP"/>
              </w:rPr>
              <w:t xml:space="preserve">, </w:t>
            </w:r>
            <w:r>
              <w:rPr>
                <w:lang w:eastAsia="ja-JP"/>
              </w:rPr>
              <w:t>RDN and antenna array responsible for generating the beam are of identical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29" w:type="dxa"/>
            <w:tcBorders>
              <w:top w:val="single" w:color="auto" w:sz="4" w:space="0"/>
              <w:left w:val="single" w:color="auto" w:sz="4" w:space="0"/>
              <w:bottom w:val="single" w:color="auto" w:sz="4" w:space="0"/>
              <w:right w:val="single" w:color="auto" w:sz="4" w:space="0"/>
            </w:tcBorders>
          </w:tcPr>
          <w:p>
            <w:pPr>
              <w:pStyle w:val="112"/>
              <w:rPr>
                <w:szCs w:val="18"/>
                <w:lang w:eastAsia="ja-JP"/>
              </w:rPr>
            </w:pPr>
            <w:r>
              <w:rPr>
                <w:lang w:eastAsia="ja-JP"/>
              </w:rPr>
              <w:t>D.12</w:t>
            </w:r>
          </w:p>
        </w:tc>
        <w:tc>
          <w:tcPr>
            <w:tcW w:w="1985" w:type="dxa"/>
            <w:tcBorders>
              <w:top w:val="single" w:color="auto" w:sz="4" w:space="0"/>
              <w:left w:val="single" w:color="auto" w:sz="4" w:space="0"/>
              <w:bottom w:val="single" w:color="auto" w:sz="4" w:space="0"/>
              <w:right w:val="single" w:color="auto" w:sz="4" w:space="0"/>
            </w:tcBorders>
          </w:tcPr>
          <w:p>
            <w:pPr>
              <w:pStyle w:val="112"/>
              <w:rPr>
                <w:lang w:eastAsia="ja-JP"/>
              </w:rPr>
            </w:pPr>
            <w:r>
              <w:rPr>
                <w:lang w:eastAsia="ja-JP"/>
              </w:rPr>
              <w:t>Parallel beams</w:t>
            </w:r>
          </w:p>
        </w:tc>
        <w:tc>
          <w:tcPr>
            <w:tcW w:w="7091" w:type="dxa"/>
            <w:tcBorders>
              <w:top w:val="single" w:color="auto" w:sz="4" w:space="0"/>
              <w:left w:val="single" w:color="auto" w:sz="4" w:space="0"/>
              <w:bottom w:val="single" w:color="auto" w:sz="4" w:space="0"/>
              <w:right w:val="single" w:color="auto" w:sz="4" w:space="0"/>
            </w:tcBorders>
          </w:tcPr>
          <w:p>
            <w:pPr>
              <w:pStyle w:val="112"/>
              <w:rPr>
                <w:lang w:eastAsia="ja-JP"/>
              </w:rPr>
            </w:pPr>
            <w:r>
              <w:rPr>
                <w:lang w:eastAsia="ja-JP"/>
              </w:rPr>
              <w:t>List of beams which have been declared equivalent (D.11) and can be generated in parallel using independent RF power resources.</w:t>
            </w:r>
          </w:p>
          <w:p>
            <w:pPr>
              <w:pStyle w:val="112"/>
              <w:rPr>
                <w:lang w:eastAsia="ja-JP"/>
              </w:rPr>
            </w:pPr>
            <w:r>
              <w:rPr>
                <w:lang w:eastAsia="zh-CN"/>
              </w:rPr>
              <w:t>Independent power resources mean that the beams are transmitted from mutually exclusive transmitter units.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29" w:type="dxa"/>
            <w:tcBorders>
              <w:top w:val="single" w:color="auto" w:sz="4" w:space="0"/>
              <w:left w:val="single" w:color="auto" w:sz="4" w:space="0"/>
              <w:bottom w:val="single" w:color="auto" w:sz="4" w:space="0"/>
              <w:right w:val="single" w:color="auto" w:sz="4" w:space="0"/>
            </w:tcBorders>
          </w:tcPr>
          <w:p>
            <w:pPr>
              <w:pStyle w:val="112"/>
              <w:rPr>
                <w:szCs w:val="18"/>
                <w:lang w:eastAsia="ja-JP"/>
              </w:rPr>
            </w:pPr>
            <w:r>
              <w:rPr>
                <w:lang w:eastAsia="ja-JP"/>
              </w:rPr>
              <w:t>D.13</w:t>
            </w:r>
          </w:p>
        </w:tc>
        <w:tc>
          <w:tcPr>
            <w:tcW w:w="1985" w:type="dxa"/>
            <w:tcBorders>
              <w:top w:val="single" w:color="auto" w:sz="4" w:space="0"/>
              <w:left w:val="single" w:color="auto" w:sz="4" w:space="0"/>
              <w:bottom w:val="single" w:color="auto" w:sz="4" w:space="0"/>
              <w:right w:val="single" w:color="auto" w:sz="4" w:space="0"/>
            </w:tcBorders>
          </w:tcPr>
          <w:p>
            <w:pPr>
              <w:pStyle w:val="112"/>
              <w:rPr>
                <w:lang w:eastAsia="ja-JP"/>
              </w:rPr>
            </w:pPr>
            <w:r>
              <w:rPr>
                <w:lang w:eastAsia="ja-JP"/>
              </w:rPr>
              <w:t>OTA coverage range</w:t>
            </w:r>
          </w:p>
        </w:tc>
        <w:tc>
          <w:tcPr>
            <w:tcW w:w="7091" w:type="dxa"/>
            <w:tcBorders>
              <w:top w:val="single" w:color="auto" w:sz="4" w:space="0"/>
              <w:left w:val="single" w:color="auto" w:sz="4" w:space="0"/>
              <w:bottom w:val="single" w:color="auto" w:sz="4" w:space="0"/>
              <w:right w:val="single" w:color="auto" w:sz="4" w:space="0"/>
            </w:tcBorders>
          </w:tcPr>
          <w:p>
            <w:pPr>
              <w:pStyle w:val="112"/>
              <w:rPr>
                <w:lang w:eastAsia="ja-JP"/>
              </w:rPr>
            </w:pPr>
            <w:r>
              <w:rPr>
                <w:lang w:eastAsia="ja-JP"/>
              </w:rPr>
              <w:t>Declared as a single range of directions within which selected TX OTA requirements are intended to be met.</w:t>
            </w:r>
          </w:p>
          <w:p>
            <w:pPr>
              <w:pStyle w:val="112"/>
              <w:rPr>
                <w:lang w:eastAsia="ja-JP"/>
              </w:rPr>
            </w:pPr>
            <w:r>
              <w:rPr>
                <w:lang w:eastAsia="ja-JP"/>
              </w:rPr>
              <w:t>(Note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29" w:type="dxa"/>
            <w:tcBorders>
              <w:top w:val="single" w:color="auto" w:sz="4" w:space="0"/>
              <w:left w:val="single" w:color="auto" w:sz="4" w:space="0"/>
              <w:bottom w:val="single" w:color="auto" w:sz="4" w:space="0"/>
              <w:right w:val="single" w:color="auto" w:sz="4" w:space="0"/>
            </w:tcBorders>
          </w:tcPr>
          <w:p>
            <w:pPr>
              <w:pStyle w:val="112"/>
              <w:rPr>
                <w:lang w:eastAsia="ja-JP"/>
              </w:rPr>
            </w:pPr>
            <w:r>
              <w:rPr>
                <w:lang w:eastAsia="ja-JP"/>
              </w:rPr>
              <w:t>D.14</w:t>
            </w:r>
          </w:p>
        </w:tc>
        <w:tc>
          <w:tcPr>
            <w:tcW w:w="1985" w:type="dxa"/>
            <w:tcBorders>
              <w:top w:val="single" w:color="auto" w:sz="4" w:space="0"/>
              <w:left w:val="single" w:color="auto" w:sz="4" w:space="0"/>
              <w:bottom w:val="single" w:color="auto" w:sz="4" w:space="0"/>
              <w:right w:val="single" w:color="auto" w:sz="4" w:space="0"/>
            </w:tcBorders>
          </w:tcPr>
          <w:p>
            <w:pPr>
              <w:pStyle w:val="112"/>
              <w:rPr>
                <w:i/>
                <w:lang w:eastAsia="ja-JP"/>
              </w:rPr>
            </w:pPr>
            <w:r>
              <w:rPr>
                <w:i/>
                <w:lang w:eastAsia="ja-JP"/>
              </w:rPr>
              <w:t>OTA coverage range</w:t>
            </w:r>
            <w:r>
              <w:rPr>
                <w:lang w:eastAsia="ja-JP"/>
              </w:rPr>
              <w:t xml:space="preserve"> reference direction</w:t>
            </w:r>
          </w:p>
        </w:tc>
        <w:tc>
          <w:tcPr>
            <w:tcW w:w="7091" w:type="dxa"/>
            <w:tcBorders>
              <w:top w:val="single" w:color="auto" w:sz="4" w:space="0"/>
              <w:left w:val="single" w:color="auto" w:sz="4" w:space="0"/>
              <w:bottom w:val="single" w:color="auto" w:sz="4" w:space="0"/>
              <w:right w:val="single" w:color="auto" w:sz="4" w:space="0"/>
            </w:tcBorders>
          </w:tcPr>
          <w:p>
            <w:pPr>
              <w:pStyle w:val="112"/>
              <w:rPr>
                <w:lang w:eastAsia="ja-JP"/>
              </w:rPr>
            </w:pPr>
            <w:r>
              <w:rPr>
                <w:lang w:eastAsia="ja-JP"/>
              </w:rPr>
              <w:t xml:space="preserve">The direction describing the reference direction of the </w:t>
            </w:r>
            <w:r>
              <w:rPr>
                <w:i/>
                <w:lang w:eastAsia="ja-JP"/>
              </w:rPr>
              <w:t>OTA coverage range</w:t>
            </w:r>
            <w:r>
              <w:rPr>
                <w:lang w:eastAsia="ja-JP"/>
              </w:rPr>
              <w:t xml:space="preserve"> (D.13).</w:t>
            </w:r>
          </w:p>
          <w:p>
            <w:pPr>
              <w:pStyle w:val="112"/>
              <w:rPr>
                <w:lang w:eastAsia="ja-JP"/>
              </w:rPr>
            </w:pPr>
            <w:r>
              <w:rPr>
                <w:lang w:eastAsia="ja-JP"/>
              </w:rPr>
              <w:t>(Note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29" w:type="dxa"/>
            <w:tcBorders>
              <w:top w:val="single" w:color="auto" w:sz="4" w:space="0"/>
              <w:left w:val="single" w:color="auto" w:sz="4" w:space="0"/>
              <w:bottom w:val="single" w:color="auto" w:sz="4" w:space="0"/>
              <w:right w:val="single" w:color="auto" w:sz="4" w:space="0"/>
            </w:tcBorders>
          </w:tcPr>
          <w:p>
            <w:pPr>
              <w:pStyle w:val="112"/>
              <w:rPr>
                <w:lang w:eastAsia="ja-JP"/>
              </w:rPr>
            </w:pPr>
            <w:r>
              <w:rPr>
                <w:lang w:eastAsia="ja-JP"/>
              </w:rPr>
              <w:t>D.15</w:t>
            </w:r>
          </w:p>
        </w:tc>
        <w:tc>
          <w:tcPr>
            <w:tcW w:w="1985" w:type="dxa"/>
            <w:tcBorders>
              <w:top w:val="single" w:color="auto" w:sz="4" w:space="0"/>
              <w:left w:val="single" w:color="auto" w:sz="4" w:space="0"/>
              <w:bottom w:val="single" w:color="auto" w:sz="4" w:space="0"/>
              <w:right w:val="single" w:color="auto" w:sz="4" w:space="0"/>
            </w:tcBorders>
          </w:tcPr>
          <w:p>
            <w:pPr>
              <w:pStyle w:val="112"/>
              <w:rPr>
                <w:lang w:eastAsia="ja-JP"/>
              </w:rPr>
            </w:pPr>
            <w:r>
              <w:rPr>
                <w:lang w:eastAsia="ja-JP"/>
              </w:rPr>
              <w:t>OTA coverage range maximum directions</w:t>
            </w:r>
          </w:p>
        </w:tc>
        <w:tc>
          <w:tcPr>
            <w:tcW w:w="7091" w:type="dxa"/>
            <w:tcBorders>
              <w:top w:val="single" w:color="auto" w:sz="4" w:space="0"/>
              <w:left w:val="single" w:color="auto" w:sz="4" w:space="0"/>
              <w:bottom w:val="single" w:color="auto" w:sz="4" w:space="0"/>
              <w:right w:val="single" w:color="auto" w:sz="4" w:space="0"/>
            </w:tcBorders>
          </w:tcPr>
          <w:p>
            <w:pPr>
              <w:pStyle w:val="112"/>
              <w:rPr>
                <w:szCs w:val="18"/>
                <w:lang w:eastAsia="ja-JP"/>
              </w:rPr>
            </w:pPr>
            <w:r>
              <w:rPr>
                <w:szCs w:val="18"/>
                <w:lang w:eastAsia="ja-JP"/>
              </w:rPr>
              <w:t>The directions corresponding to the following points:</w:t>
            </w:r>
          </w:p>
          <w:p>
            <w:pPr>
              <w:pStyle w:val="112"/>
              <w:rPr>
                <w:lang w:eastAsia="ja-JP"/>
              </w:rPr>
            </w:pPr>
            <w:r>
              <w:rPr>
                <w:lang w:eastAsia="ja-JP"/>
              </w:rPr>
              <w:t>1)</w:t>
            </w:r>
            <w:r>
              <w:rPr>
                <w:lang w:eastAsia="ja-JP"/>
              </w:rPr>
              <w:tab/>
            </w:r>
            <w:r>
              <w:rPr>
                <w:lang w:eastAsia="ja-JP"/>
              </w:rPr>
              <w:t xml:space="preserve">The direction determined by the maximum φ value achievable inside the </w:t>
            </w:r>
            <w:r>
              <w:rPr>
                <w:i/>
                <w:lang w:eastAsia="ja-JP"/>
              </w:rPr>
              <w:t>OTA coverage range</w:t>
            </w:r>
            <w:r>
              <w:rPr>
                <w:lang w:eastAsia="ja-JP"/>
              </w:rPr>
              <w:t xml:space="preserve">, while θ value being the closest possible to the </w:t>
            </w:r>
            <w:r>
              <w:rPr>
                <w:i/>
                <w:lang w:eastAsia="ja-JP"/>
              </w:rPr>
              <w:t>OTA coverage range</w:t>
            </w:r>
            <w:r>
              <w:rPr>
                <w:lang w:eastAsia="ja-JP"/>
              </w:rPr>
              <w:t xml:space="preserve"> reference direction.</w:t>
            </w:r>
          </w:p>
          <w:p>
            <w:pPr>
              <w:pStyle w:val="112"/>
              <w:rPr>
                <w:lang w:eastAsia="ja-JP"/>
              </w:rPr>
            </w:pPr>
            <w:r>
              <w:rPr>
                <w:lang w:eastAsia="ja-JP"/>
              </w:rPr>
              <w:t>2)</w:t>
            </w:r>
            <w:r>
              <w:rPr>
                <w:lang w:eastAsia="ja-JP"/>
              </w:rPr>
              <w:tab/>
            </w:r>
            <w:r>
              <w:rPr>
                <w:lang w:eastAsia="ja-JP"/>
              </w:rPr>
              <w:t xml:space="preserve">The direction determined by the minimum φ value achievable inside the </w:t>
            </w:r>
            <w:r>
              <w:rPr>
                <w:i/>
                <w:lang w:eastAsia="ja-JP"/>
              </w:rPr>
              <w:t>OTA coverage range</w:t>
            </w:r>
            <w:r>
              <w:rPr>
                <w:lang w:eastAsia="ja-JP"/>
              </w:rPr>
              <w:t xml:space="preserve">, while θ value being the closest possible to the </w:t>
            </w:r>
            <w:r>
              <w:rPr>
                <w:i/>
                <w:lang w:eastAsia="ja-JP"/>
              </w:rPr>
              <w:t>OTA coverage range</w:t>
            </w:r>
            <w:r>
              <w:rPr>
                <w:lang w:eastAsia="ja-JP"/>
              </w:rPr>
              <w:t xml:space="preserve"> reference direction.</w:t>
            </w:r>
          </w:p>
          <w:p>
            <w:pPr>
              <w:pStyle w:val="112"/>
              <w:rPr>
                <w:lang w:eastAsia="ja-JP"/>
              </w:rPr>
            </w:pPr>
            <w:r>
              <w:rPr>
                <w:lang w:eastAsia="ja-JP"/>
              </w:rPr>
              <w:t>3)</w:t>
            </w:r>
            <w:r>
              <w:rPr>
                <w:lang w:eastAsia="ja-JP"/>
              </w:rPr>
              <w:tab/>
            </w:r>
            <w:r>
              <w:rPr>
                <w:lang w:eastAsia="ja-JP"/>
              </w:rPr>
              <w:t xml:space="preserve">The direction determined by the maximum θ value achievable inside the </w:t>
            </w:r>
            <w:r>
              <w:rPr>
                <w:i/>
                <w:lang w:eastAsia="ja-JP"/>
              </w:rPr>
              <w:t>OTA coverage range</w:t>
            </w:r>
            <w:r>
              <w:rPr>
                <w:lang w:eastAsia="ja-JP"/>
              </w:rPr>
              <w:t xml:space="preserve">, while φ value being the closest possible to the </w:t>
            </w:r>
            <w:r>
              <w:rPr>
                <w:i/>
                <w:lang w:eastAsia="ja-JP"/>
              </w:rPr>
              <w:t>OTA coverage range</w:t>
            </w:r>
            <w:r>
              <w:rPr>
                <w:lang w:eastAsia="ja-JP"/>
              </w:rPr>
              <w:t xml:space="preserve"> reference direction.</w:t>
            </w:r>
          </w:p>
          <w:p>
            <w:pPr>
              <w:pStyle w:val="112"/>
              <w:rPr>
                <w:lang w:eastAsia="ja-JP"/>
              </w:rPr>
            </w:pPr>
            <w:r>
              <w:rPr>
                <w:lang w:eastAsia="ja-JP"/>
              </w:rPr>
              <w:t>4)</w:t>
            </w:r>
            <w:r>
              <w:rPr>
                <w:lang w:eastAsia="ja-JP"/>
              </w:rPr>
              <w:tab/>
            </w:r>
            <w:r>
              <w:rPr>
                <w:lang w:eastAsia="ja-JP"/>
              </w:rPr>
              <w:t>The direction determined by the minimum θ value achievable inside the OTA coverage range, while φ value being the closest possible to the OTA coverage range reference direction.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29" w:type="dxa"/>
            <w:tcBorders>
              <w:top w:val="single" w:color="auto" w:sz="4" w:space="0"/>
              <w:left w:val="single" w:color="auto" w:sz="4" w:space="0"/>
              <w:bottom w:val="single" w:color="auto" w:sz="4" w:space="0"/>
              <w:right w:val="single" w:color="auto" w:sz="4" w:space="0"/>
            </w:tcBorders>
          </w:tcPr>
          <w:p>
            <w:pPr>
              <w:pStyle w:val="112"/>
              <w:rPr>
                <w:lang w:eastAsia="ja-JP"/>
              </w:rPr>
            </w:pPr>
            <w:r>
              <w:rPr>
                <w:lang w:eastAsia="ja-JP"/>
              </w:rPr>
              <w:t>D.16</w:t>
            </w:r>
          </w:p>
        </w:tc>
        <w:tc>
          <w:tcPr>
            <w:tcW w:w="1985" w:type="dxa"/>
            <w:tcBorders>
              <w:top w:val="single" w:color="auto" w:sz="4" w:space="0"/>
              <w:left w:val="single" w:color="auto" w:sz="4" w:space="0"/>
              <w:bottom w:val="single" w:color="auto" w:sz="4" w:space="0"/>
              <w:right w:val="single" w:color="auto" w:sz="4" w:space="0"/>
            </w:tcBorders>
          </w:tcPr>
          <w:p>
            <w:pPr>
              <w:pStyle w:val="112"/>
              <w:rPr>
                <w:i/>
                <w:lang w:eastAsia="ja-JP"/>
              </w:rPr>
            </w:pPr>
            <w:r>
              <w:rPr>
                <w:lang w:eastAsia="ja-JP"/>
              </w:rPr>
              <w:t>The rated passband OTA repeater power, P</w:t>
            </w:r>
            <w:r>
              <w:rPr>
                <w:vertAlign w:val="subscript"/>
                <w:lang w:eastAsia="ja-JP"/>
              </w:rPr>
              <w:t>rated,p,TRP</w:t>
            </w:r>
          </w:p>
        </w:tc>
        <w:tc>
          <w:tcPr>
            <w:tcW w:w="7091" w:type="dxa"/>
            <w:tcBorders>
              <w:top w:val="single" w:color="auto" w:sz="4" w:space="0"/>
              <w:left w:val="single" w:color="auto" w:sz="4" w:space="0"/>
              <w:bottom w:val="single" w:color="auto" w:sz="4" w:space="0"/>
              <w:right w:val="single" w:color="auto" w:sz="4" w:space="0"/>
            </w:tcBorders>
          </w:tcPr>
          <w:p>
            <w:pPr>
              <w:pStyle w:val="112"/>
              <w:rPr>
                <w:lang w:eastAsia="ja-JP"/>
              </w:rPr>
            </w:pPr>
            <w:r>
              <w:rPr>
                <w:lang w:eastAsia="ja-JP"/>
              </w:rPr>
              <w:t>P</w:t>
            </w:r>
            <w:r>
              <w:rPr>
                <w:szCs w:val="18"/>
                <w:vertAlign w:val="subscript"/>
                <w:lang w:eastAsia="ja-JP"/>
              </w:rPr>
              <w:t>rated</w:t>
            </w:r>
            <w:r>
              <w:rPr>
                <w:vertAlign w:val="subscript"/>
                <w:lang w:eastAsia="ja-JP"/>
              </w:rPr>
              <w:t>,p,TRP</w:t>
            </w:r>
            <w:r>
              <w:rPr>
                <w:lang w:eastAsia="ja-JP"/>
              </w:rPr>
              <w:t xml:space="preserve"> is declared as TRP OTA power per passband, declared per supported operating band.</w:t>
            </w:r>
          </w:p>
          <w:p>
            <w:pPr>
              <w:pStyle w:val="112"/>
              <w:rPr>
                <w:lang w:eastAsia="ja-JP"/>
              </w:rPr>
            </w:pPr>
            <w:r>
              <w:rPr>
                <w:lang w:eastAsia="ja-JP"/>
              </w:rPr>
              <w:t>(Note 5,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29" w:type="dxa"/>
            <w:tcBorders>
              <w:top w:val="single" w:color="auto" w:sz="4" w:space="0"/>
              <w:left w:val="single" w:color="auto" w:sz="4" w:space="0"/>
              <w:bottom w:val="single" w:color="auto" w:sz="4" w:space="0"/>
              <w:right w:val="single" w:color="auto" w:sz="4" w:space="0"/>
            </w:tcBorders>
          </w:tcPr>
          <w:p>
            <w:pPr>
              <w:pStyle w:val="112"/>
              <w:rPr>
                <w:lang w:eastAsia="ja-JP"/>
              </w:rPr>
            </w:pPr>
            <w:r>
              <w:rPr>
                <w:lang w:eastAsia="ja-JP"/>
              </w:rPr>
              <w:t>D.17</w:t>
            </w:r>
          </w:p>
        </w:tc>
        <w:tc>
          <w:tcPr>
            <w:tcW w:w="1985" w:type="dxa"/>
            <w:tcBorders>
              <w:top w:val="single" w:color="auto" w:sz="4" w:space="0"/>
              <w:left w:val="single" w:color="auto" w:sz="4" w:space="0"/>
              <w:bottom w:val="single" w:color="auto" w:sz="4" w:space="0"/>
              <w:right w:val="single" w:color="auto" w:sz="4" w:space="0"/>
            </w:tcBorders>
          </w:tcPr>
          <w:p>
            <w:pPr>
              <w:pStyle w:val="112"/>
              <w:rPr>
                <w:lang w:eastAsia="ja-JP"/>
              </w:rPr>
            </w:pPr>
            <w:r>
              <w:rPr>
                <w:lang w:eastAsia="ja-JP"/>
              </w:rPr>
              <w:t>Rated transmitter TRP</w:t>
            </w:r>
            <w:r>
              <w:rPr>
                <w:lang w:eastAsia="zh-CN"/>
              </w:rPr>
              <w:t xml:space="preserve">, </w:t>
            </w:r>
            <w:r>
              <w:rPr>
                <w:lang w:eastAsia="ja-JP"/>
              </w:rPr>
              <w:t>P</w:t>
            </w:r>
            <w:r>
              <w:rPr>
                <w:vertAlign w:val="subscript"/>
                <w:lang w:eastAsia="ja-JP"/>
              </w:rPr>
              <w:t>rated,t,TRP</w:t>
            </w:r>
          </w:p>
        </w:tc>
        <w:tc>
          <w:tcPr>
            <w:tcW w:w="7091" w:type="dxa"/>
            <w:tcBorders>
              <w:top w:val="single" w:color="auto" w:sz="4" w:space="0"/>
              <w:left w:val="single" w:color="auto" w:sz="4" w:space="0"/>
              <w:bottom w:val="single" w:color="auto" w:sz="4" w:space="0"/>
              <w:right w:val="single" w:color="auto" w:sz="4" w:space="0"/>
            </w:tcBorders>
          </w:tcPr>
          <w:p>
            <w:pPr>
              <w:pStyle w:val="112"/>
              <w:rPr>
                <w:lang w:eastAsia="ja-JP"/>
              </w:rPr>
            </w:pPr>
            <w:r>
              <w:rPr>
                <w:lang w:eastAsia="ja-JP"/>
              </w:rPr>
              <w:t>Rated total radiated output power</w:t>
            </w:r>
            <w:r>
              <w:rPr>
                <w:i/>
                <w:lang w:eastAsia="ja-JP"/>
              </w:rPr>
              <w:t>.</w:t>
            </w:r>
          </w:p>
          <w:p>
            <w:pPr>
              <w:pStyle w:val="112"/>
              <w:rPr>
                <w:lang w:eastAsia="ja-JP"/>
              </w:rPr>
            </w:pPr>
            <w:r>
              <w:rPr>
                <w:lang w:eastAsia="ja-JP"/>
              </w:rPr>
              <w:t xml:space="preserve">Declared per supported </w:t>
            </w:r>
            <w:r>
              <w:rPr>
                <w:i/>
                <w:lang w:eastAsia="ja-JP"/>
              </w:rPr>
              <w:t>operating band</w:t>
            </w:r>
            <w:r>
              <w:rPr>
                <w:lang w:eastAsia="ja-JP"/>
              </w:rPr>
              <w:t>.</w:t>
            </w:r>
          </w:p>
          <w:p>
            <w:pPr>
              <w:pStyle w:val="112"/>
              <w:rPr>
                <w:lang w:eastAsia="ja-JP"/>
              </w:rPr>
            </w:pPr>
            <w:r>
              <w:rPr>
                <w:lang w:eastAsia="ja-JP"/>
              </w:rPr>
              <w:t>(Note 5,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29" w:type="dxa"/>
            <w:tcBorders>
              <w:top w:val="single" w:color="auto" w:sz="4" w:space="0"/>
              <w:left w:val="single" w:color="auto" w:sz="4" w:space="0"/>
              <w:bottom w:val="single" w:color="auto" w:sz="4" w:space="0"/>
              <w:right w:val="single" w:color="auto" w:sz="4" w:space="0"/>
            </w:tcBorders>
          </w:tcPr>
          <w:p>
            <w:pPr>
              <w:pStyle w:val="112"/>
              <w:rPr>
                <w:szCs w:val="18"/>
                <w:lang w:eastAsia="ja-JP"/>
              </w:rPr>
            </w:pPr>
            <w:r>
              <w:rPr>
                <w:lang w:eastAsia="ja-JP"/>
              </w:rPr>
              <w:t>D.18</w:t>
            </w:r>
          </w:p>
        </w:tc>
        <w:tc>
          <w:tcPr>
            <w:tcW w:w="1985" w:type="dxa"/>
            <w:tcBorders>
              <w:top w:val="single" w:color="auto" w:sz="4" w:space="0"/>
              <w:left w:val="single" w:color="auto" w:sz="4" w:space="0"/>
              <w:bottom w:val="single" w:color="auto" w:sz="4" w:space="0"/>
              <w:right w:val="single" w:color="auto" w:sz="4" w:space="0"/>
            </w:tcBorders>
          </w:tcPr>
          <w:p>
            <w:pPr>
              <w:pStyle w:val="112"/>
              <w:rPr>
                <w:lang w:eastAsia="ja-JP"/>
              </w:rPr>
            </w:pPr>
            <w:r>
              <w:rPr>
                <w:lang w:eastAsia="ja-JP"/>
              </w:rPr>
              <w:t>Spurious emission category</w:t>
            </w:r>
          </w:p>
        </w:tc>
        <w:tc>
          <w:tcPr>
            <w:tcW w:w="7091" w:type="dxa"/>
            <w:tcBorders>
              <w:top w:val="single" w:color="auto" w:sz="4" w:space="0"/>
              <w:left w:val="single" w:color="auto" w:sz="4" w:space="0"/>
              <w:bottom w:val="single" w:color="auto" w:sz="4" w:space="0"/>
              <w:right w:val="single" w:color="auto" w:sz="4" w:space="0"/>
            </w:tcBorders>
          </w:tcPr>
          <w:p>
            <w:pPr>
              <w:pStyle w:val="112"/>
              <w:rPr>
                <w:lang w:eastAsia="ja-JP"/>
              </w:rPr>
            </w:pPr>
            <w:r>
              <w:rPr>
                <w:lang w:eastAsia="ja-JP"/>
              </w:rPr>
              <w:t>Declare the repeater spurious emission category as either category A or B with respect to the limits for spurious emissions, as defined in Recommendation ITU-R SM.329 [</w:t>
            </w:r>
            <w:r>
              <w:rPr>
                <w:rFonts w:hint="eastAsia"/>
                <w:lang w:val="en-US" w:eastAsia="zh-CN"/>
              </w:rPr>
              <w:t>4</w:t>
            </w:r>
            <w:r>
              <w:rPr>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29" w:type="dxa"/>
            <w:tcBorders>
              <w:top w:val="single" w:color="auto" w:sz="4" w:space="0"/>
              <w:left w:val="single" w:color="auto" w:sz="4" w:space="0"/>
              <w:bottom w:val="single" w:color="auto" w:sz="4" w:space="0"/>
              <w:right w:val="single" w:color="auto" w:sz="4" w:space="0"/>
            </w:tcBorders>
          </w:tcPr>
          <w:p>
            <w:pPr>
              <w:pStyle w:val="112"/>
              <w:rPr>
                <w:szCs w:val="18"/>
                <w:lang w:eastAsia="ja-JP"/>
              </w:rPr>
            </w:pPr>
            <w:r>
              <w:rPr>
                <w:lang w:eastAsia="ja-JP"/>
              </w:rPr>
              <w:t>D.19</w:t>
            </w:r>
          </w:p>
        </w:tc>
        <w:tc>
          <w:tcPr>
            <w:tcW w:w="1985" w:type="dxa"/>
            <w:tcBorders>
              <w:top w:val="single" w:color="auto" w:sz="4" w:space="0"/>
              <w:left w:val="single" w:color="auto" w:sz="4" w:space="0"/>
              <w:bottom w:val="single" w:color="auto" w:sz="4" w:space="0"/>
              <w:right w:val="single" w:color="auto" w:sz="4" w:space="0"/>
            </w:tcBorders>
          </w:tcPr>
          <w:p>
            <w:pPr>
              <w:pStyle w:val="112"/>
              <w:rPr>
                <w:szCs w:val="18"/>
                <w:lang w:eastAsia="ja-JP"/>
              </w:rPr>
            </w:pPr>
            <w:r>
              <w:rPr>
                <w:lang w:eastAsia="ja-JP"/>
              </w:rPr>
              <w:t>Additional operating band unwanted emissions</w:t>
            </w:r>
          </w:p>
        </w:tc>
        <w:tc>
          <w:tcPr>
            <w:tcW w:w="7091" w:type="dxa"/>
            <w:tcBorders>
              <w:top w:val="single" w:color="auto" w:sz="4" w:space="0"/>
              <w:left w:val="single" w:color="auto" w:sz="4" w:space="0"/>
              <w:bottom w:val="single" w:color="auto" w:sz="4" w:space="0"/>
              <w:right w:val="single" w:color="auto" w:sz="4" w:space="0"/>
            </w:tcBorders>
          </w:tcPr>
          <w:p>
            <w:pPr>
              <w:pStyle w:val="112"/>
              <w:rPr>
                <w:lang w:eastAsia="ja-JP"/>
              </w:rPr>
            </w:pPr>
            <w:r>
              <w:rPr>
                <w:lang w:eastAsia="ja-JP"/>
              </w:rPr>
              <w:t>The manufacturer shall declare whether the repeater under test is intended to operate in geographic areas where the additional operating band unwanted emission limits defined in clause 6.7.4 apply.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29" w:type="dxa"/>
            <w:tcBorders>
              <w:top w:val="single" w:color="auto" w:sz="4" w:space="0"/>
              <w:left w:val="single" w:color="auto" w:sz="4" w:space="0"/>
              <w:bottom w:val="single" w:color="auto" w:sz="4" w:space="0"/>
              <w:right w:val="single" w:color="auto" w:sz="4" w:space="0"/>
            </w:tcBorders>
          </w:tcPr>
          <w:p>
            <w:pPr>
              <w:pStyle w:val="112"/>
              <w:rPr>
                <w:szCs w:val="18"/>
                <w:lang w:eastAsia="ja-JP"/>
              </w:rPr>
            </w:pPr>
            <w:r>
              <w:rPr>
                <w:lang w:eastAsia="ja-JP"/>
              </w:rPr>
              <w:t>D.20</w:t>
            </w:r>
          </w:p>
        </w:tc>
        <w:tc>
          <w:tcPr>
            <w:tcW w:w="1985" w:type="dxa"/>
            <w:tcBorders>
              <w:top w:val="single" w:color="auto" w:sz="4" w:space="0"/>
              <w:left w:val="single" w:color="auto" w:sz="4" w:space="0"/>
              <w:bottom w:val="single" w:color="auto" w:sz="4" w:space="0"/>
              <w:right w:val="single" w:color="auto" w:sz="4" w:space="0"/>
            </w:tcBorders>
          </w:tcPr>
          <w:p>
            <w:pPr>
              <w:pStyle w:val="112"/>
              <w:rPr>
                <w:lang w:eastAsia="ja-JP"/>
              </w:rPr>
            </w:pPr>
            <w:r>
              <w:rPr>
                <w:lang w:eastAsia="ja-JP"/>
              </w:rPr>
              <w:t>Co-existence with other systems</w:t>
            </w:r>
          </w:p>
        </w:tc>
        <w:tc>
          <w:tcPr>
            <w:tcW w:w="7091" w:type="dxa"/>
            <w:tcBorders>
              <w:top w:val="single" w:color="auto" w:sz="4" w:space="0"/>
              <w:left w:val="single" w:color="auto" w:sz="4" w:space="0"/>
              <w:bottom w:val="single" w:color="auto" w:sz="4" w:space="0"/>
              <w:right w:val="single" w:color="auto" w:sz="4" w:space="0"/>
            </w:tcBorders>
          </w:tcPr>
          <w:p>
            <w:pPr>
              <w:pStyle w:val="112"/>
              <w:rPr>
                <w:i/>
                <w:lang w:eastAsia="ja-JP"/>
              </w:rPr>
            </w:pPr>
            <w:r>
              <w:rPr>
                <w:lang w:eastAsia="ja-JP"/>
              </w:rPr>
              <w:t>The manufacturer shall declare whether the repeater under test is intended to operate in geographic areas where one or more of the systems GSM850, GSM900, DCS1800, PCS1900, UTRA FDD, UTRA TDD, E-UTRA and/or PHS operating in another operating band are deployed.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29" w:type="dxa"/>
            <w:tcBorders>
              <w:top w:val="single" w:color="auto" w:sz="4" w:space="0"/>
              <w:left w:val="single" w:color="auto" w:sz="4" w:space="0"/>
              <w:bottom w:val="single" w:color="auto" w:sz="4" w:space="0"/>
              <w:right w:val="single" w:color="auto" w:sz="4" w:space="0"/>
            </w:tcBorders>
          </w:tcPr>
          <w:p>
            <w:pPr>
              <w:pStyle w:val="112"/>
              <w:rPr>
                <w:szCs w:val="18"/>
                <w:lang w:eastAsia="ja-JP"/>
              </w:rPr>
            </w:pPr>
            <w:r>
              <w:rPr>
                <w:lang w:eastAsia="ja-JP"/>
              </w:rPr>
              <w:t>D.21</w:t>
            </w:r>
          </w:p>
        </w:tc>
        <w:tc>
          <w:tcPr>
            <w:tcW w:w="1985" w:type="dxa"/>
            <w:tcBorders>
              <w:top w:val="single" w:color="auto" w:sz="4" w:space="0"/>
              <w:left w:val="single" w:color="auto" w:sz="4" w:space="0"/>
              <w:bottom w:val="single" w:color="auto" w:sz="4" w:space="0"/>
              <w:right w:val="single" w:color="auto" w:sz="4" w:space="0"/>
            </w:tcBorders>
          </w:tcPr>
          <w:p>
            <w:pPr>
              <w:pStyle w:val="112"/>
              <w:rPr>
                <w:szCs w:val="18"/>
                <w:lang w:eastAsia="ja-JP"/>
              </w:rPr>
            </w:pPr>
            <w:r>
              <w:rPr>
                <w:lang w:eastAsia="zh-CN"/>
              </w:rPr>
              <w:t xml:space="preserve">Supported frequency range of the NR </w:t>
            </w:r>
            <w:r>
              <w:rPr>
                <w:i/>
                <w:lang w:eastAsia="zh-CN"/>
              </w:rPr>
              <w:t>operating band</w:t>
            </w:r>
          </w:p>
        </w:tc>
        <w:tc>
          <w:tcPr>
            <w:tcW w:w="7091" w:type="dxa"/>
            <w:tcBorders>
              <w:top w:val="single" w:color="auto" w:sz="4" w:space="0"/>
              <w:left w:val="single" w:color="auto" w:sz="4" w:space="0"/>
              <w:bottom w:val="single" w:color="auto" w:sz="4" w:space="0"/>
              <w:right w:val="single" w:color="auto" w:sz="4" w:space="0"/>
            </w:tcBorders>
          </w:tcPr>
          <w:p>
            <w:pPr>
              <w:pStyle w:val="112"/>
              <w:rPr>
                <w:szCs w:val="18"/>
                <w:lang w:eastAsia="ja-JP"/>
              </w:rPr>
            </w:pPr>
            <w:r>
              <w:rPr>
                <w:lang w:eastAsia="ja-JP"/>
              </w:rPr>
              <w:t xml:space="preserve">List of supported frequency ranges representing </w:t>
            </w:r>
            <w:r>
              <w:rPr>
                <w:i/>
                <w:lang w:eastAsia="ja-JP"/>
              </w:rPr>
              <w:t>fractional bandwidths</w:t>
            </w:r>
            <w:r>
              <w:rPr>
                <w:lang w:eastAsia="ja-JP"/>
              </w:rPr>
              <w:t xml:space="preserve"> (FBW) of </w:t>
            </w:r>
            <w:r>
              <w:rPr>
                <w:i/>
                <w:lang w:eastAsia="ja-JP"/>
              </w:rPr>
              <w:t>operating bands</w:t>
            </w:r>
            <w:r>
              <w:rPr>
                <w:lang w:eastAsia="ja-JP"/>
              </w:rPr>
              <w:t xml:space="preserve"> with FBW larger than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29" w:type="dxa"/>
            <w:tcBorders>
              <w:top w:val="single" w:color="auto" w:sz="4" w:space="0"/>
              <w:left w:val="single" w:color="auto" w:sz="4" w:space="0"/>
              <w:bottom w:val="single" w:color="auto" w:sz="4" w:space="0"/>
              <w:right w:val="single" w:color="auto" w:sz="4" w:space="0"/>
            </w:tcBorders>
          </w:tcPr>
          <w:p>
            <w:pPr>
              <w:pStyle w:val="112"/>
              <w:rPr>
                <w:szCs w:val="18"/>
                <w:lang w:eastAsia="ja-JP"/>
              </w:rPr>
            </w:pPr>
            <w:r>
              <w:rPr>
                <w:lang w:eastAsia="ja-JP"/>
              </w:rPr>
              <w:t>D.22</w:t>
            </w:r>
          </w:p>
        </w:tc>
        <w:tc>
          <w:tcPr>
            <w:tcW w:w="1985" w:type="dxa"/>
            <w:tcBorders>
              <w:top w:val="single" w:color="auto" w:sz="4" w:space="0"/>
              <w:left w:val="single" w:color="auto" w:sz="4" w:space="0"/>
              <w:bottom w:val="single" w:color="auto" w:sz="4" w:space="0"/>
              <w:right w:val="single" w:color="auto" w:sz="4" w:space="0"/>
            </w:tcBorders>
          </w:tcPr>
          <w:p>
            <w:pPr>
              <w:pStyle w:val="112"/>
              <w:rPr>
                <w:szCs w:val="18"/>
                <w:lang w:eastAsia="ja-JP"/>
              </w:rPr>
            </w:pPr>
            <w:r>
              <w:rPr>
                <w:szCs w:val="18"/>
                <w:lang w:eastAsia="ja-JP"/>
              </w:rPr>
              <w:t>Rated beam EIRP</w:t>
            </w:r>
            <w:r>
              <w:rPr>
                <w:lang w:eastAsia="zh-CN"/>
              </w:rPr>
              <w:t xml:space="preserve"> at lower end of the </w:t>
            </w:r>
            <w:r>
              <w:rPr>
                <w:i/>
                <w:lang w:eastAsia="zh-CN"/>
              </w:rPr>
              <w:t>fractional bandwidth</w:t>
            </w:r>
            <w:r>
              <w:rPr>
                <w:lang w:eastAsia="zh-CN"/>
              </w:rPr>
              <w:t xml:space="preserve"> (P</w:t>
            </w:r>
            <w:r>
              <w:rPr>
                <w:vertAlign w:val="subscript"/>
                <w:lang w:eastAsia="ja-JP"/>
              </w:rPr>
              <w:t>r</w:t>
            </w:r>
            <w:r>
              <w:rPr>
                <w:vertAlign w:val="subscript"/>
                <w:lang w:eastAsia="zh-CN"/>
              </w:rPr>
              <w:t>ated,out,FBWlow</w:t>
            </w:r>
            <w:r>
              <w:rPr>
                <w:lang w:eastAsia="zh-CN"/>
              </w:rPr>
              <w:t>)</w:t>
            </w:r>
          </w:p>
        </w:tc>
        <w:tc>
          <w:tcPr>
            <w:tcW w:w="7091" w:type="dxa"/>
            <w:tcBorders>
              <w:top w:val="single" w:color="auto" w:sz="4" w:space="0"/>
              <w:left w:val="single" w:color="auto" w:sz="4" w:space="0"/>
              <w:bottom w:val="single" w:color="auto" w:sz="4" w:space="0"/>
              <w:right w:val="single" w:color="auto" w:sz="4" w:space="0"/>
            </w:tcBorders>
          </w:tcPr>
          <w:p>
            <w:pPr>
              <w:pStyle w:val="112"/>
              <w:rPr>
                <w:lang w:eastAsia="ja-JP"/>
              </w:rPr>
            </w:pPr>
            <w:r>
              <w:rPr>
                <w:lang w:eastAsia="ja-JP"/>
              </w:rPr>
              <w:t xml:space="preserve">The rated EIRP level per passband </w:t>
            </w:r>
            <w:r>
              <w:rPr>
                <w:lang w:eastAsia="zh-CN"/>
              </w:rPr>
              <w:t xml:space="preserve">at lower frequency range of the </w:t>
            </w:r>
            <w:r>
              <w:rPr>
                <w:i/>
                <w:lang w:eastAsia="zh-CN"/>
              </w:rPr>
              <w:t xml:space="preserve">fractional bandwidth </w:t>
            </w:r>
            <w:r>
              <w:rPr>
                <w:lang w:eastAsia="ja-JP"/>
              </w:rPr>
              <w:t>(</w:t>
            </w:r>
            <w:r>
              <w:rPr>
                <w:lang w:eastAsia="zh-CN"/>
              </w:rPr>
              <w:t>P</w:t>
            </w:r>
            <w:r>
              <w:rPr>
                <w:vertAlign w:val="subscript"/>
                <w:lang w:eastAsia="ja-JP"/>
              </w:rPr>
              <w:t>r</w:t>
            </w:r>
            <w:r>
              <w:rPr>
                <w:vertAlign w:val="subscript"/>
                <w:lang w:eastAsia="zh-CN"/>
              </w:rPr>
              <w:t>ated,out,FBWlow</w:t>
            </w:r>
            <w:r>
              <w:rPr>
                <w:lang w:eastAsia="ja-JP"/>
              </w:rPr>
              <w:t>)</w:t>
            </w:r>
            <w:r>
              <w:rPr>
                <w:lang w:eastAsia="zh-CN"/>
              </w:rPr>
              <w:t xml:space="preserve">, </w:t>
            </w:r>
            <w:r>
              <w:rPr>
                <w:lang w:eastAsia="ja-JP"/>
              </w:rPr>
              <w:t xml:space="preserve">at the </w:t>
            </w:r>
            <w:r>
              <w:rPr>
                <w:i/>
                <w:lang w:eastAsia="ja-JP"/>
              </w:rPr>
              <w:t>beam peak direction</w:t>
            </w:r>
            <w:r>
              <w:rPr>
                <w:lang w:eastAsia="ja-JP"/>
              </w:rPr>
              <w:t xml:space="preserve"> associated with a particular</w:t>
            </w:r>
            <w:r>
              <w:rPr>
                <w:i/>
                <w:lang w:eastAsia="ja-JP"/>
              </w:rPr>
              <w:t xml:space="preserve"> beam direction pair</w:t>
            </w:r>
            <w:r>
              <w:rPr>
                <w:lang w:eastAsia="ja-JP"/>
              </w:rPr>
              <w:t xml:space="preserve"> for each of the declared maximum steering directions (D.10), as well as the reference </w:t>
            </w:r>
            <w:r>
              <w:rPr>
                <w:i/>
                <w:lang w:eastAsia="ja-JP"/>
              </w:rPr>
              <w:t>beam direction pair</w:t>
            </w:r>
            <w:r>
              <w:rPr>
                <w:lang w:eastAsia="ja-JP"/>
              </w:rPr>
              <w:t xml:space="preserve"> (D.6).</w:t>
            </w:r>
          </w:p>
          <w:p>
            <w:pPr>
              <w:pStyle w:val="112"/>
              <w:rPr>
                <w:lang w:eastAsia="ja-JP"/>
              </w:rPr>
            </w:pPr>
            <w:r>
              <w:rPr>
                <w:lang w:eastAsia="ja-JP"/>
              </w:rPr>
              <w:t>Declared per beam for all supported frequency ranges (D.21).</w:t>
            </w:r>
          </w:p>
          <w:p>
            <w:pPr>
              <w:pStyle w:val="112"/>
              <w:rPr>
                <w:szCs w:val="18"/>
                <w:lang w:eastAsia="ja-JP"/>
              </w:rPr>
            </w:pPr>
            <w:r>
              <w:rPr>
                <w:lang w:eastAsia="ja-JP"/>
              </w:rPr>
              <w:t>(Note 5, 6,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29" w:type="dxa"/>
            <w:tcBorders>
              <w:top w:val="single" w:color="auto" w:sz="4" w:space="0"/>
              <w:left w:val="single" w:color="auto" w:sz="4" w:space="0"/>
              <w:bottom w:val="single" w:color="auto" w:sz="4" w:space="0"/>
              <w:right w:val="single" w:color="auto" w:sz="4" w:space="0"/>
            </w:tcBorders>
          </w:tcPr>
          <w:p>
            <w:pPr>
              <w:pStyle w:val="112"/>
              <w:rPr>
                <w:szCs w:val="18"/>
                <w:lang w:eastAsia="ja-JP"/>
              </w:rPr>
            </w:pPr>
            <w:r>
              <w:rPr>
                <w:lang w:eastAsia="ja-JP"/>
              </w:rPr>
              <w:t>D.23</w:t>
            </w:r>
          </w:p>
        </w:tc>
        <w:tc>
          <w:tcPr>
            <w:tcW w:w="1985" w:type="dxa"/>
            <w:tcBorders>
              <w:top w:val="single" w:color="auto" w:sz="4" w:space="0"/>
              <w:left w:val="single" w:color="auto" w:sz="4" w:space="0"/>
              <w:bottom w:val="single" w:color="auto" w:sz="4" w:space="0"/>
              <w:right w:val="single" w:color="auto" w:sz="4" w:space="0"/>
            </w:tcBorders>
          </w:tcPr>
          <w:p>
            <w:pPr>
              <w:pStyle w:val="112"/>
              <w:rPr>
                <w:lang w:eastAsia="ja-JP"/>
              </w:rPr>
            </w:pPr>
            <w:r>
              <w:rPr>
                <w:lang w:eastAsia="ja-JP"/>
              </w:rPr>
              <w:t xml:space="preserve">Rated beam EIRP at higher frequency range of the </w:t>
            </w:r>
            <w:r>
              <w:rPr>
                <w:i/>
                <w:lang w:eastAsia="ja-JP"/>
              </w:rPr>
              <w:t>fractional bandwidth</w:t>
            </w:r>
            <w:r>
              <w:rPr>
                <w:lang w:eastAsia="ja-JP"/>
              </w:rPr>
              <w:t xml:space="preserve"> (</w:t>
            </w:r>
            <w:r>
              <w:rPr>
                <w:lang w:eastAsia="zh-CN"/>
              </w:rPr>
              <w:t>P</w:t>
            </w:r>
            <w:r>
              <w:rPr>
                <w:vertAlign w:val="subscript"/>
                <w:lang w:eastAsia="ja-JP"/>
              </w:rPr>
              <w:t>r</w:t>
            </w:r>
            <w:r>
              <w:rPr>
                <w:vertAlign w:val="subscript"/>
                <w:lang w:eastAsia="zh-CN"/>
              </w:rPr>
              <w:t>ated,out,FBWhigh</w:t>
            </w:r>
            <w:r>
              <w:rPr>
                <w:lang w:eastAsia="ja-JP"/>
              </w:rPr>
              <w:t>)</w:t>
            </w:r>
          </w:p>
        </w:tc>
        <w:tc>
          <w:tcPr>
            <w:tcW w:w="7091" w:type="dxa"/>
            <w:tcBorders>
              <w:top w:val="single" w:color="auto" w:sz="4" w:space="0"/>
              <w:left w:val="single" w:color="auto" w:sz="4" w:space="0"/>
              <w:bottom w:val="single" w:color="auto" w:sz="4" w:space="0"/>
              <w:right w:val="single" w:color="auto" w:sz="4" w:space="0"/>
            </w:tcBorders>
          </w:tcPr>
          <w:p>
            <w:pPr>
              <w:pStyle w:val="112"/>
              <w:rPr>
                <w:lang w:eastAsia="ja-JP"/>
              </w:rPr>
            </w:pPr>
            <w:r>
              <w:rPr>
                <w:lang w:eastAsia="ja-JP"/>
              </w:rPr>
              <w:t xml:space="preserve">The rated EIRP level per passband </w:t>
            </w:r>
            <w:r>
              <w:rPr>
                <w:lang w:eastAsia="zh-CN"/>
              </w:rPr>
              <w:t xml:space="preserve">at higher </w:t>
            </w:r>
            <w:r>
              <w:rPr>
                <w:szCs w:val="18"/>
                <w:lang w:eastAsia="ja-JP"/>
              </w:rPr>
              <w:t xml:space="preserve">frequency range </w:t>
            </w:r>
            <w:r>
              <w:rPr>
                <w:lang w:eastAsia="zh-CN"/>
              </w:rPr>
              <w:t xml:space="preserve">of the </w:t>
            </w:r>
            <w:r>
              <w:rPr>
                <w:i/>
                <w:lang w:eastAsia="zh-CN"/>
              </w:rPr>
              <w:t>fractional bandwidth</w:t>
            </w:r>
            <w:r>
              <w:rPr>
                <w:lang w:eastAsia="zh-CN"/>
              </w:rPr>
              <w:t xml:space="preserve"> </w:t>
            </w:r>
            <w:r>
              <w:rPr>
                <w:lang w:eastAsia="ja-JP"/>
              </w:rPr>
              <w:t>(</w:t>
            </w:r>
            <w:r>
              <w:rPr>
                <w:lang w:eastAsia="zh-CN"/>
              </w:rPr>
              <w:t>P</w:t>
            </w:r>
            <w:r>
              <w:rPr>
                <w:vertAlign w:val="subscript"/>
                <w:lang w:eastAsia="ja-JP"/>
              </w:rPr>
              <w:t>r</w:t>
            </w:r>
            <w:r>
              <w:rPr>
                <w:vertAlign w:val="subscript"/>
                <w:lang w:eastAsia="zh-CN"/>
              </w:rPr>
              <w:t>ated,out,FBWhigh</w:t>
            </w:r>
            <w:r>
              <w:rPr>
                <w:lang w:eastAsia="ja-JP"/>
              </w:rPr>
              <w:t>)</w:t>
            </w:r>
            <w:r>
              <w:rPr>
                <w:lang w:eastAsia="zh-CN"/>
              </w:rPr>
              <w:t xml:space="preserve">, </w:t>
            </w:r>
            <w:r>
              <w:rPr>
                <w:lang w:eastAsia="ja-JP"/>
              </w:rPr>
              <w:t xml:space="preserve">at the </w:t>
            </w:r>
            <w:r>
              <w:rPr>
                <w:i/>
                <w:lang w:eastAsia="ja-JP"/>
              </w:rPr>
              <w:t>beam peak direction</w:t>
            </w:r>
            <w:r>
              <w:rPr>
                <w:lang w:eastAsia="ja-JP"/>
              </w:rPr>
              <w:t xml:space="preserve"> associated with a particular</w:t>
            </w:r>
            <w:r>
              <w:rPr>
                <w:i/>
                <w:lang w:eastAsia="ja-JP"/>
              </w:rPr>
              <w:t xml:space="preserve"> beam direction pair</w:t>
            </w:r>
            <w:r>
              <w:rPr>
                <w:lang w:eastAsia="ja-JP"/>
              </w:rPr>
              <w:t xml:space="preserve"> for each of the declared maximum steering directions (D.10), as well as the reference </w:t>
            </w:r>
            <w:r>
              <w:rPr>
                <w:i/>
                <w:lang w:eastAsia="ja-JP"/>
              </w:rPr>
              <w:t>beam direction pair</w:t>
            </w:r>
            <w:r>
              <w:rPr>
                <w:lang w:eastAsia="ja-JP"/>
              </w:rPr>
              <w:t xml:space="preserve"> (D.6).</w:t>
            </w:r>
          </w:p>
          <w:p>
            <w:pPr>
              <w:pStyle w:val="112"/>
              <w:rPr>
                <w:lang w:eastAsia="ja-JP"/>
              </w:rPr>
            </w:pPr>
            <w:r>
              <w:rPr>
                <w:lang w:eastAsia="ja-JP"/>
              </w:rPr>
              <w:t>Declared per beam for all supported frequency ranges in (D.21).</w:t>
            </w:r>
          </w:p>
          <w:p>
            <w:pPr>
              <w:pStyle w:val="112"/>
              <w:rPr>
                <w:szCs w:val="18"/>
                <w:lang w:eastAsia="ja-JP"/>
              </w:rPr>
            </w:pPr>
            <w:r>
              <w:rPr>
                <w:lang w:eastAsia="ja-JP"/>
              </w:rPr>
              <w:t>(Note 5, 6,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29" w:type="dxa"/>
            <w:tcBorders>
              <w:top w:val="single" w:color="auto" w:sz="4" w:space="0"/>
              <w:left w:val="single" w:color="auto" w:sz="4" w:space="0"/>
              <w:bottom w:val="single" w:color="auto" w:sz="4" w:space="0"/>
              <w:right w:val="single" w:color="auto" w:sz="4" w:space="0"/>
            </w:tcBorders>
          </w:tcPr>
          <w:p>
            <w:pPr>
              <w:pStyle w:val="112"/>
              <w:rPr>
                <w:szCs w:val="18"/>
                <w:lang w:eastAsia="ja-JP"/>
              </w:rPr>
            </w:pPr>
            <w:r>
              <w:rPr>
                <w:szCs w:val="18"/>
              </w:rPr>
              <w:t>D.24</w:t>
            </w:r>
          </w:p>
        </w:tc>
        <w:tc>
          <w:tcPr>
            <w:tcW w:w="1985" w:type="dxa"/>
            <w:tcBorders>
              <w:top w:val="single" w:color="auto" w:sz="4" w:space="0"/>
              <w:left w:val="single" w:color="auto" w:sz="4" w:space="0"/>
              <w:bottom w:val="single" w:color="auto" w:sz="4" w:space="0"/>
              <w:right w:val="single" w:color="auto" w:sz="4" w:space="0"/>
            </w:tcBorders>
          </w:tcPr>
          <w:p>
            <w:pPr>
              <w:pStyle w:val="112"/>
              <w:rPr>
                <w:szCs w:val="18"/>
                <w:lang w:eastAsia="ja-JP"/>
              </w:rPr>
            </w:pPr>
            <w:r>
              <w:rPr>
                <w:szCs w:val="18"/>
              </w:rPr>
              <w:t>Long delay repeater</w:t>
            </w:r>
          </w:p>
        </w:tc>
        <w:tc>
          <w:tcPr>
            <w:tcW w:w="7091" w:type="dxa"/>
            <w:tcBorders>
              <w:top w:val="single" w:color="auto" w:sz="4" w:space="0"/>
              <w:left w:val="single" w:color="auto" w:sz="4" w:space="0"/>
              <w:bottom w:val="single" w:color="auto" w:sz="4" w:space="0"/>
              <w:right w:val="single" w:color="auto" w:sz="4" w:space="0"/>
            </w:tcBorders>
          </w:tcPr>
          <w:p>
            <w:pPr>
              <w:pStyle w:val="112"/>
              <w:rPr>
                <w:szCs w:val="18"/>
                <w:lang w:eastAsia="ja-JP"/>
              </w:rPr>
            </w:pPr>
            <w:r>
              <w:rPr>
                <w:szCs w:val="18"/>
              </w:rPr>
              <w:t>Declared only if the repeater internal delay between the input and output for this repeater does not fit within the TDD transient time. The repeater is intended for situations in which it will not cause interference to other nodes. This is achieved by RF isolation or by reservation of longer guard periods, which degrades frame utilization. The length of repeaters internal delay is declared using this declaration.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29" w:type="dxa"/>
            <w:tcBorders>
              <w:top w:val="single" w:color="auto" w:sz="4" w:space="0"/>
              <w:left w:val="single" w:color="auto" w:sz="4" w:space="0"/>
              <w:bottom w:val="single" w:color="auto" w:sz="4" w:space="0"/>
              <w:right w:val="single" w:color="auto" w:sz="4" w:space="0"/>
            </w:tcBorders>
          </w:tcPr>
          <w:p>
            <w:pPr>
              <w:pStyle w:val="112"/>
              <w:rPr>
                <w:szCs w:val="18"/>
              </w:rPr>
            </w:pPr>
            <w:r>
              <w:rPr>
                <w:szCs w:val="18"/>
              </w:rPr>
              <w:t>D.25</w:t>
            </w:r>
          </w:p>
        </w:tc>
        <w:tc>
          <w:tcPr>
            <w:tcW w:w="1985" w:type="dxa"/>
            <w:tcBorders>
              <w:top w:val="single" w:color="auto" w:sz="4" w:space="0"/>
              <w:left w:val="single" w:color="auto" w:sz="4" w:space="0"/>
              <w:bottom w:val="single" w:color="auto" w:sz="4" w:space="0"/>
              <w:right w:val="single" w:color="auto" w:sz="4" w:space="0"/>
            </w:tcBorders>
          </w:tcPr>
          <w:p>
            <w:pPr>
              <w:pStyle w:val="112"/>
              <w:rPr>
                <w:szCs w:val="18"/>
              </w:rPr>
            </w:pPr>
            <w:r>
              <w:rPr>
                <w:szCs w:val="18"/>
              </w:rPr>
              <w:t xml:space="preserve">Input signal </w:t>
            </w:r>
            <w:r>
              <w:rPr>
                <w:szCs w:val="18"/>
                <w:lang w:eastAsia="ja-JP"/>
              </w:rPr>
              <w:t>EIRP</w:t>
            </w:r>
            <w:r>
              <w:rPr>
                <w:szCs w:val="18"/>
              </w:rPr>
              <w:t xml:space="preserve"> for maximum output power</w:t>
            </w:r>
          </w:p>
        </w:tc>
        <w:tc>
          <w:tcPr>
            <w:tcW w:w="7091" w:type="dxa"/>
            <w:tcBorders>
              <w:top w:val="single" w:color="auto" w:sz="4" w:space="0"/>
              <w:left w:val="single" w:color="auto" w:sz="4" w:space="0"/>
              <w:bottom w:val="single" w:color="auto" w:sz="4" w:space="0"/>
              <w:right w:val="single" w:color="auto" w:sz="4" w:space="0"/>
            </w:tcBorders>
          </w:tcPr>
          <w:p>
            <w:pPr>
              <w:pStyle w:val="112"/>
              <w:rPr>
                <w:szCs w:val="18"/>
                <w:lang w:eastAsia="ja-JP"/>
              </w:rPr>
            </w:pPr>
            <w:r>
              <w:rPr>
                <w:szCs w:val="18"/>
                <w:lang w:eastAsia="ja-JP"/>
              </w:rPr>
              <w:t>Declaration of input signal EIRP required to reach maximum output power. Declared per passband.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29" w:type="dxa"/>
            <w:tcBorders>
              <w:top w:val="single" w:color="auto" w:sz="4" w:space="0"/>
              <w:left w:val="single" w:color="auto" w:sz="4" w:space="0"/>
              <w:bottom w:val="single" w:color="auto" w:sz="4" w:space="0"/>
              <w:right w:val="single" w:color="auto" w:sz="4" w:space="0"/>
            </w:tcBorders>
          </w:tcPr>
          <w:p>
            <w:pPr>
              <w:pStyle w:val="112"/>
              <w:rPr>
                <w:szCs w:val="18"/>
              </w:rPr>
            </w:pPr>
            <w:r>
              <w:rPr>
                <w:szCs w:val="18"/>
              </w:rPr>
              <w:t>D.26</w:t>
            </w:r>
          </w:p>
        </w:tc>
        <w:tc>
          <w:tcPr>
            <w:tcW w:w="1985" w:type="dxa"/>
            <w:tcBorders>
              <w:top w:val="single" w:color="auto" w:sz="4" w:space="0"/>
              <w:left w:val="single" w:color="auto" w:sz="4" w:space="0"/>
              <w:bottom w:val="single" w:color="auto" w:sz="4" w:space="0"/>
              <w:right w:val="single" w:color="auto" w:sz="4" w:space="0"/>
            </w:tcBorders>
          </w:tcPr>
          <w:p>
            <w:pPr>
              <w:pStyle w:val="112"/>
              <w:rPr>
                <w:szCs w:val="18"/>
              </w:rPr>
            </w:pPr>
            <w:r>
              <w:rPr>
                <w:szCs w:val="18"/>
              </w:rPr>
              <w:t>Repeater radiating direction</w:t>
            </w:r>
          </w:p>
        </w:tc>
        <w:tc>
          <w:tcPr>
            <w:tcW w:w="7091" w:type="dxa"/>
            <w:tcBorders>
              <w:top w:val="single" w:color="auto" w:sz="4" w:space="0"/>
              <w:left w:val="single" w:color="auto" w:sz="4" w:space="0"/>
              <w:bottom w:val="single" w:color="auto" w:sz="4" w:space="0"/>
              <w:right w:val="single" w:color="auto" w:sz="4" w:space="0"/>
            </w:tcBorders>
          </w:tcPr>
          <w:p>
            <w:pPr>
              <w:pStyle w:val="112"/>
              <w:rPr>
                <w:szCs w:val="18"/>
                <w:lang w:eastAsia="ja-JP"/>
              </w:rPr>
            </w:pPr>
            <w:r>
              <w:rPr>
                <w:szCs w:val="18"/>
              </w:rPr>
              <w:t>Declaration on whether the repeater is intended to radiate in DL, UL or both. Testing shall be performed only for the direction(s) in which the repeater radiates.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29" w:type="dxa"/>
            <w:tcBorders>
              <w:top w:val="single" w:color="auto" w:sz="4" w:space="0"/>
              <w:left w:val="single" w:color="auto" w:sz="4" w:space="0"/>
              <w:bottom w:val="single" w:color="auto" w:sz="4" w:space="0"/>
              <w:right w:val="single" w:color="auto" w:sz="4" w:space="0"/>
            </w:tcBorders>
          </w:tcPr>
          <w:p>
            <w:pPr>
              <w:pStyle w:val="112"/>
              <w:rPr>
                <w:szCs w:val="18"/>
              </w:rPr>
            </w:pPr>
            <w:r>
              <w:rPr>
                <w:rFonts w:hint="eastAsia" w:eastAsia="等线"/>
                <w:lang w:eastAsia="zh-CN"/>
              </w:rPr>
              <w:t>D.27</w:t>
            </w:r>
          </w:p>
        </w:tc>
        <w:tc>
          <w:tcPr>
            <w:tcW w:w="1985" w:type="dxa"/>
            <w:tcBorders>
              <w:top w:val="single" w:color="auto" w:sz="4" w:space="0"/>
              <w:left w:val="single" w:color="auto" w:sz="4" w:space="0"/>
              <w:bottom w:val="single" w:color="auto" w:sz="4" w:space="0"/>
              <w:right w:val="single" w:color="auto" w:sz="4" w:space="0"/>
            </w:tcBorders>
          </w:tcPr>
          <w:p>
            <w:pPr>
              <w:pStyle w:val="112"/>
              <w:rPr>
                <w:szCs w:val="18"/>
              </w:rPr>
            </w:pPr>
            <w:r>
              <w:rPr>
                <w:rFonts w:hint="eastAsia" w:eastAsia="等线"/>
                <w:lang w:eastAsia="zh-CN"/>
              </w:rPr>
              <w:t>M</w:t>
            </w:r>
            <w:r>
              <w:t>aximum repeater RF Bandwidth</w:t>
            </w:r>
          </w:p>
        </w:tc>
        <w:tc>
          <w:tcPr>
            <w:tcW w:w="7091" w:type="dxa"/>
            <w:tcBorders>
              <w:top w:val="single" w:color="auto" w:sz="4" w:space="0"/>
              <w:left w:val="single" w:color="auto" w:sz="4" w:space="0"/>
              <w:bottom w:val="single" w:color="auto" w:sz="4" w:space="0"/>
              <w:right w:val="single" w:color="auto" w:sz="4" w:space="0"/>
            </w:tcBorders>
          </w:tcPr>
          <w:p>
            <w:pPr>
              <w:pStyle w:val="112"/>
              <w:rPr>
                <w:szCs w:val="18"/>
              </w:rPr>
            </w:pPr>
            <w:r>
              <w:rPr>
                <w:rFonts w:cs="Arial"/>
                <w:szCs w:val="18"/>
              </w:rPr>
              <w:t xml:space="preserve">Maximum </w:t>
            </w:r>
            <w:r>
              <w:rPr>
                <w:rFonts w:hint="eastAsia" w:eastAsia="等线" w:cs="Arial"/>
                <w:i/>
                <w:szCs w:val="18"/>
                <w:lang w:eastAsia="zh-CN"/>
              </w:rPr>
              <w:t>repeater</w:t>
            </w:r>
            <w:r>
              <w:rPr>
                <w:rFonts w:cs="Arial"/>
                <w:i/>
                <w:szCs w:val="18"/>
              </w:rPr>
              <w:t xml:space="preserve"> RF Bandwidth</w:t>
            </w:r>
            <w:r>
              <w:rPr>
                <w:rFonts w:cs="Arial"/>
                <w:szCs w:val="18"/>
              </w:rPr>
              <w:t xml:space="preserve"> in the </w:t>
            </w:r>
            <w:r>
              <w:rPr>
                <w:rFonts w:cs="Arial"/>
                <w:i/>
                <w:szCs w:val="18"/>
              </w:rPr>
              <w:t>operating band</w:t>
            </w:r>
            <w:r>
              <w:rPr>
                <w:rFonts w:cs="Arial"/>
                <w:szCs w:val="18"/>
              </w:rPr>
              <w:t xml:space="preserve"> for single-band operation. Declared per supported </w:t>
            </w:r>
            <w:r>
              <w:rPr>
                <w:rFonts w:cs="Arial"/>
                <w:i/>
                <w:szCs w:val="18"/>
              </w:rPr>
              <w:t>operating band.</w:t>
            </w:r>
            <w:r>
              <w:rPr>
                <w:rFonts w:cs="Arial"/>
                <w:szCs w:val="18"/>
              </w:rPr>
              <w:t xml:space="preserve"> (Note </w:t>
            </w:r>
            <w:r>
              <w:rPr>
                <w:rFonts w:hint="eastAsia" w:eastAsia="等线" w:cs="Arial"/>
                <w:szCs w:val="18"/>
                <w:lang w:eastAsia="zh-CN"/>
              </w:rPr>
              <w:t>8</w:t>
            </w:r>
            <w:r>
              <w:rPr>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40" w:author="ZTE, Fei Xue" w:date="2024-08-09T15:02:38Z"/>
        </w:trPr>
        <w:tc>
          <w:tcPr>
            <w:tcW w:w="1229" w:type="dxa"/>
            <w:tcBorders>
              <w:top w:val="single" w:color="auto" w:sz="4" w:space="0"/>
              <w:left w:val="single" w:color="auto" w:sz="4" w:space="0"/>
              <w:bottom w:val="single" w:color="auto" w:sz="4" w:space="0"/>
              <w:right w:val="single" w:color="auto" w:sz="4" w:space="0"/>
            </w:tcBorders>
          </w:tcPr>
          <w:p>
            <w:pPr>
              <w:pStyle w:val="112"/>
              <w:rPr>
                <w:ins w:id="41" w:author="ZTE, Fei Xue" w:date="2024-08-09T15:02:38Z"/>
                <w:rFonts w:hint="eastAsia" w:eastAsia="等线"/>
                <w:lang w:eastAsia="zh-CN"/>
              </w:rPr>
            </w:pPr>
          </w:p>
        </w:tc>
        <w:tc>
          <w:tcPr>
            <w:tcW w:w="1985" w:type="dxa"/>
            <w:tcBorders>
              <w:top w:val="single" w:color="auto" w:sz="4" w:space="0"/>
              <w:left w:val="single" w:color="auto" w:sz="4" w:space="0"/>
              <w:bottom w:val="single" w:color="auto" w:sz="4" w:space="0"/>
              <w:right w:val="single" w:color="auto" w:sz="4" w:space="0"/>
            </w:tcBorders>
          </w:tcPr>
          <w:p>
            <w:pPr>
              <w:pStyle w:val="112"/>
              <w:rPr>
                <w:ins w:id="42" w:author="ZTE, Fei Xue" w:date="2024-08-09T15:02:38Z"/>
                <w:rFonts w:hint="eastAsia" w:eastAsia="等线"/>
                <w:lang w:eastAsia="zh-CN"/>
              </w:rPr>
            </w:pPr>
          </w:p>
        </w:tc>
        <w:tc>
          <w:tcPr>
            <w:tcW w:w="7091" w:type="dxa"/>
            <w:tcBorders>
              <w:top w:val="single" w:color="auto" w:sz="4" w:space="0"/>
              <w:left w:val="single" w:color="auto" w:sz="4" w:space="0"/>
              <w:bottom w:val="single" w:color="auto" w:sz="4" w:space="0"/>
              <w:right w:val="single" w:color="auto" w:sz="4" w:space="0"/>
            </w:tcBorders>
          </w:tcPr>
          <w:p>
            <w:pPr>
              <w:pStyle w:val="112"/>
              <w:rPr>
                <w:ins w:id="43" w:author="ZTE, Fei Xue" w:date="2024-08-09T15:02:38Z"/>
                <w:rFonts w:hint="default" w:eastAsia="宋体" w:cs="Arial"/>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0305" w:type="dxa"/>
            <w:gridSpan w:val="3"/>
            <w:tcBorders>
              <w:top w:val="single" w:color="auto" w:sz="4" w:space="0"/>
              <w:left w:val="single" w:color="auto" w:sz="4" w:space="0"/>
              <w:bottom w:val="single" w:color="auto" w:sz="4" w:space="0"/>
              <w:right w:val="single" w:color="auto" w:sz="4" w:space="0"/>
            </w:tcBorders>
          </w:tcPr>
          <w:p>
            <w:pPr>
              <w:pStyle w:val="127"/>
            </w:pPr>
            <w:r>
              <w:t>NOTE 1:</w:t>
            </w:r>
            <w:r>
              <w:tab/>
            </w:r>
            <w:r>
              <w:t>Depending on the capability of the system some of these beams may be the same. For those same beams, testing is not repeated.</w:t>
            </w:r>
          </w:p>
          <w:p>
            <w:pPr>
              <w:pStyle w:val="127"/>
            </w:pPr>
            <w:r>
              <w:t>NOTE 2:</w:t>
            </w:r>
            <w:r>
              <w:rPr>
                <w:rFonts w:cs="Arial"/>
                <w:szCs w:val="18"/>
              </w:rPr>
              <w:tab/>
            </w:r>
            <w:r>
              <w:t xml:space="preserve">These </w:t>
            </w:r>
            <w:r>
              <w:rPr>
                <w:i/>
              </w:rPr>
              <w:t>operating bands</w:t>
            </w:r>
            <w:r>
              <w:t xml:space="preserve"> are related to their respective single</w:t>
            </w:r>
            <w:r>
              <w:noBreakHyphen/>
            </w:r>
            <w:r>
              <w:t>band RIBs.</w:t>
            </w:r>
          </w:p>
          <w:p>
            <w:pPr>
              <w:pStyle w:val="127"/>
            </w:pPr>
            <w:r>
              <w:t>NOTE 3:</w:t>
            </w:r>
            <w:r>
              <w:rPr>
                <w:lang w:eastAsia="zh-CN"/>
              </w:rPr>
              <w:tab/>
            </w:r>
            <w:r>
              <w:rPr>
                <w:i/>
              </w:rPr>
              <w:t>OTA coverage range</w:t>
            </w:r>
            <w:r>
              <w:t xml:space="preserve"> is used for conformance testing of such TX OTA requirements as frequency error or EVM.</w:t>
            </w:r>
          </w:p>
          <w:p>
            <w:pPr>
              <w:pStyle w:val="127"/>
              <w:rPr>
                <w:lang w:eastAsia="zh-CN"/>
              </w:rPr>
            </w:pPr>
            <w:r>
              <w:t>NOTE 4:</w:t>
            </w:r>
            <w:r>
              <w:tab/>
            </w:r>
            <w:r>
              <w:t xml:space="preserve">The </w:t>
            </w:r>
            <w:r>
              <w:rPr>
                <w:i/>
              </w:rPr>
              <w:t xml:space="preserve">OTA coverage range </w:t>
            </w:r>
            <w:r>
              <w:rPr>
                <w:iCs/>
              </w:rPr>
              <w:t>reference direction</w:t>
            </w:r>
            <w:r>
              <w:t xml:space="preserve"> may be the same as the Reference beam direction pair (D.8) but does not have to be.</w:t>
            </w:r>
          </w:p>
          <w:p>
            <w:pPr>
              <w:pStyle w:val="127"/>
              <w:rPr>
                <w:lang w:eastAsia="zh-CN"/>
              </w:rPr>
            </w:pPr>
            <w:r>
              <w:rPr>
                <w:lang w:eastAsia="zh-CN"/>
              </w:rPr>
              <w:t>NOTE 5:</w:t>
            </w:r>
            <w:r>
              <w:tab/>
            </w:r>
            <w:r>
              <w:rPr>
                <w:lang w:eastAsia="zh-CN"/>
              </w:rPr>
              <w:t xml:space="preserve">If a </w:t>
            </w:r>
            <w:r>
              <w:rPr>
                <w:i/>
                <w:lang w:eastAsia="zh-CN"/>
              </w:rPr>
              <w:t>Repeater type 2-O</w:t>
            </w:r>
            <w:r>
              <w:rPr>
                <w:lang w:eastAsia="zh-CN"/>
              </w:rPr>
              <w:t xml:space="preserve"> is capable of 64QAM operation but not capable of 256QAM operation, then up to two rated output power declarations may be made. One declaration is applicable when configured for 64QAM operation and the other declaration is applicable when not configured for 64QAM operation.</w:t>
            </w:r>
          </w:p>
          <w:p>
            <w:pPr>
              <w:pStyle w:val="127"/>
            </w:pPr>
            <w:r>
              <w:rPr>
                <w:lang w:eastAsia="zh-CN"/>
              </w:rPr>
              <w:t>NOTE </w:t>
            </w:r>
            <w:r>
              <w:t>6:</w:t>
            </w:r>
            <w:r>
              <w:tab/>
            </w:r>
            <w:r>
              <w:t xml:space="preserve">If </w:t>
            </w:r>
            <w:r>
              <w:rPr>
                <w:rFonts w:cs="Arial"/>
                <w:szCs w:val="18"/>
              </w:rPr>
              <w:t xml:space="preserve">D.22 and D.23 are </w:t>
            </w:r>
            <w:r>
              <w:t xml:space="preserve">declared for certain frequency range (D.21), there shall be no </w:t>
            </w:r>
            <w:r>
              <w:rPr>
                <w:lang w:eastAsia="zh-CN"/>
              </w:rPr>
              <w:t>"</w:t>
            </w:r>
            <w:r>
              <w:t>Rated beam EIRP</w:t>
            </w:r>
            <w:r>
              <w:rPr>
                <w:lang w:eastAsia="zh-CN"/>
              </w:rPr>
              <w:t>"</w:t>
            </w:r>
            <w:r>
              <w:t xml:space="preserve"> declaration (D.9) for the </w:t>
            </w:r>
            <w:r>
              <w:rPr>
                <w:i/>
              </w:rPr>
              <w:t>operating band</w:t>
            </w:r>
            <w:r>
              <w:t xml:space="preserve"> containing that particular frequency range.</w:t>
            </w:r>
          </w:p>
          <w:p>
            <w:pPr>
              <w:pStyle w:val="127"/>
              <w:rPr>
                <w:lang w:eastAsia="zh-CN"/>
              </w:rPr>
            </w:pPr>
            <w:r>
              <w:rPr>
                <w:lang w:eastAsia="zh-CN"/>
              </w:rPr>
              <w:t>NOTE 7:</w:t>
            </w:r>
            <w:r>
              <w:tab/>
            </w:r>
            <w:r>
              <w:rPr>
                <w:lang w:eastAsia="zh-CN"/>
              </w:rPr>
              <w:t>If a repeater type 2-O is capable of 256QAM operation, then up to three rated output power declarations may be made. One declaration is applicable when configured for 256QAM operation, a different declaration is applicable when configured for 64QAM operation and the other declaration is applicable when not configured neither for 256QAM nor 64QAM operation.</w:t>
            </w:r>
          </w:p>
          <w:p>
            <w:pPr>
              <w:pStyle w:val="127"/>
              <w:rPr>
                <w:lang w:eastAsia="zh-CN"/>
              </w:rPr>
            </w:pPr>
            <w:r>
              <w:t xml:space="preserve">NOTE </w:t>
            </w:r>
            <w:r>
              <w:rPr>
                <w:rFonts w:hint="eastAsia" w:eastAsia="等线"/>
                <w:lang w:eastAsia="zh-CN"/>
              </w:rPr>
              <w:t>8</w:t>
            </w:r>
            <w:r>
              <w:t>:</w:t>
            </w:r>
            <w:r>
              <w:tab/>
            </w:r>
            <w:r>
              <w:rPr>
                <w:rFonts w:cs="Arial"/>
                <w:szCs w:val="18"/>
                <w:lang w:val="en-US"/>
              </w:rPr>
              <w:t>Parameters for contiguous or non-contiguous spectrum operation in the operating band are assumed to be the same unless they are separately declared. When separately declared, they shall still use the same declaration identifier.</w:t>
            </w:r>
          </w:p>
        </w:tc>
      </w:tr>
    </w:tbl>
    <w:p>
      <w:pPr>
        <w:rPr>
          <w:lang w:eastAsia="zh-CN"/>
        </w:rPr>
      </w:pPr>
      <w:bookmarkStart w:id="65" w:name="_Toc45885807"/>
      <w:bookmarkStart w:id="66" w:name="_Toc36635786"/>
      <w:bookmarkStart w:id="67" w:name="_Toc37272732"/>
      <w:bookmarkStart w:id="68" w:name="_Toc58917764"/>
      <w:bookmarkStart w:id="69" w:name="_Toc29810434"/>
      <w:bookmarkStart w:id="70" w:name="_Toc66693633"/>
      <w:bookmarkStart w:id="71" w:name="_Toc13051"/>
      <w:bookmarkStart w:id="72" w:name="_Toc76114210"/>
      <w:bookmarkStart w:id="73" w:name="_Toc24121"/>
      <w:bookmarkStart w:id="74" w:name="_Toc58915583"/>
      <w:bookmarkStart w:id="75" w:name="_Toc21102585"/>
      <w:bookmarkStart w:id="76" w:name="_Toc4221"/>
      <w:bookmarkStart w:id="77" w:name="_Toc82536218"/>
      <w:bookmarkStart w:id="78" w:name="_Toc3979"/>
      <w:bookmarkStart w:id="79" w:name="_Toc98766327"/>
      <w:bookmarkStart w:id="80" w:name="_Toc74915585"/>
      <w:bookmarkStart w:id="81" w:name="_Toc76544096"/>
      <w:bookmarkStart w:id="82" w:name="_Toc53182916"/>
      <w:bookmarkStart w:id="83" w:name="_Toc89952511"/>
    </w:p>
    <w:p>
      <w:pPr>
        <w:rPr>
          <w:lang w:eastAsia="zh-CN"/>
        </w:rPr>
      </w:pPr>
      <w:r>
        <w:rPr>
          <w:lang w:eastAsia="zh-CN"/>
        </w:rPr>
        <w:t xml:space="preserve">The following </w:t>
      </w:r>
      <w:r>
        <w:rPr>
          <w:rFonts w:hint="eastAsia"/>
          <w:lang w:val="en-US" w:eastAsia="zh-CN"/>
        </w:rPr>
        <w:t>NCR</w:t>
      </w:r>
      <w:r>
        <w:rPr>
          <w:lang w:eastAsia="zh-CN"/>
        </w:rPr>
        <w:t xml:space="preserve"> manufacturer's declarations listed in table 4.6-2, when applicable to the NCR under test, are required to be provided by the manufacturer for radiated requirements testing for </w:t>
      </w:r>
      <w:r>
        <w:rPr>
          <w:i/>
          <w:lang w:eastAsia="zh-CN"/>
        </w:rPr>
        <w:t>NCR type 2-O</w:t>
      </w:r>
      <w:r>
        <w:rPr>
          <w:lang w:eastAsia="zh-CN"/>
        </w:rPr>
        <w:t>. Declarations can be made independently for UL and DL.</w:t>
      </w:r>
    </w:p>
    <w:p>
      <w:pPr>
        <w:keepNext/>
        <w:keepLines/>
        <w:spacing w:before="60"/>
        <w:jc w:val="center"/>
        <w:rPr>
          <w:rFonts w:ascii="Arial" w:hAnsi="Arial"/>
          <w:b/>
        </w:rPr>
      </w:pPr>
      <w:r>
        <w:rPr>
          <w:rFonts w:ascii="Arial" w:hAnsi="Arial"/>
          <w:b/>
        </w:rPr>
        <w:t xml:space="preserve">Table 4.6-2: Manufacturers declarations for </w:t>
      </w:r>
      <w:r>
        <w:rPr>
          <w:rFonts w:ascii="Arial" w:hAnsi="Arial"/>
          <w:b/>
          <w:i/>
          <w:lang w:eastAsia="zh-CN"/>
        </w:rPr>
        <w:t>NCR</w:t>
      </w:r>
      <w:r>
        <w:rPr>
          <w:rFonts w:ascii="Arial" w:hAnsi="Arial"/>
          <w:b/>
          <w:i/>
        </w:rPr>
        <w:t xml:space="preserve"> type 2-O </w:t>
      </w:r>
      <w:r>
        <w:rPr>
          <w:rFonts w:ascii="Arial" w:hAnsi="Arial"/>
          <w:b/>
        </w:rPr>
        <w:t>radiated test requirements</w:t>
      </w:r>
    </w:p>
    <w:p/>
    <w:tbl>
      <w:tblPr>
        <w:tblStyle w:val="8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3"/>
        <w:gridCol w:w="2399"/>
        <w:gridCol w:w="4393"/>
        <w:gridCol w:w="666"/>
        <w:gridCol w:w="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0" w:type="auto"/>
            <w:vMerge w:val="restart"/>
            <w:tcBorders>
              <w:top w:val="single" w:color="auto" w:sz="4" w:space="0"/>
              <w:left w:val="single" w:color="auto" w:sz="4" w:space="0"/>
              <w:right w:val="single" w:color="auto" w:sz="4" w:space="0"/>
            </w:tcBorders>
          </w:tcPr>
          <w:p>
            <w:pPr>
              <w:pStyle w:val="113"/>
            </w:pPr>
            <w:r>
              <w:rPr>
                <w:lang w:eastAsia="ja-JP"/>
              </w:rPr>
              <w:t>Declaration identifier</w:t>
            </w:r>
          </w:p>
        </w:tc>
        <w:tc>
          <w:tcPr>
            <w:tcW w:w="0" w:type="auto"/>
            <w:vMerge w:val="restart"/>
            <w:tcBorders>
              <w:top w:val="single" w:color="auto" w:sz="4" w:space="0"/>
              <w:left w:val="single" w:color="auto" w:sz="4" w:space="0"/>
              <w:right w:val="single" w:color="auto" w:sz="4" w:space="0"/>
            </w:tcBorders>
          </w:tcPr>
          <w:p>
            <w:pPr>
              <w:pStyle w:val="113"/>
            </w:pPr>
            <w:r>
              <w:rPr>
                <w:lang w:eastAsia="ja-JP"/>
              </w:rPr>
              <w:t>Declaration</w:t>
            </w:r>
          </w:p>
        </w:tc>
        <w:tc>
          <w:tcPr>
            <w:tcW w:w="0" w:type="auto"/>
            <w:vMerge w:val="restart"/>
            <w:tcBorders>
              <w:top w:val="single" w:color="auto" w:sz="4" w:space="0"/>
              <w:left w:val="single" w:color="auto" w:sz="4" w:space="0"/>
              <w:right w:val="single" w:color="auto" w:sz="4" w:space="0"/>
            </w:tcBorders>
          </w:tcPr>
          <w:p>
            <w:pPr>
              <w:pStyle w:val="113"/>
            </w:pPr>
            <w:r>
              <w:rPr>
                <w:lang w:eastAsia="ja-JP"/>
              </w:rPr>
              <w:t>Description</w:t>
            </w:r>
          </w:p>
        </w:tc>
        <w:tc>
          <w:tcPr>
            <w:tcW w:w="0" w:type="auto"/>
            <w:gridSpan w:val="2"/>
            <w:tcBorders>
              <w:top w:val="single" w:color="auto" w:sz="4" w:space="0"/>
              <w:left w:val="single" w:color="auto" w:sz="4" w:space="0"/>
              <w:bottom w:val="nil"/>
              <w:right w:val="single" w:color="auto" w:sz="4" w:space="0"/>
            </w:tcBorders>
          </w:tcPr>
          <w:p>
            <w:pPr>
              <w:pStyle w:val="113"/>
              <w:rPr>
                <w:lang w:eastAsia="zh-CN"/>
              </w:rPr>
            </w:pPr>
            <w:r>
              <w:rPr>
                <w:rFonts w:hint="eastAsia"/>
                <w:lang w:eastAsia="zh-CN"/>
              </w:rPr>
              <w:tab/>
            </w:r>
          </w:p>
          <w:p>
            <w:r>
              <w:rPr>
                <w:rFonts w:ascii="Arial" w:hAnsi="Arial"/>
                <w:b/>
                <w:sz w:val="18"/>
                <w:lang w:eastAsia="ja-JP"/>
              </w:rPr>
              <w:t>Applicability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0" w:type="auto"/>
            <w:vMerge w:val="continue"/>
            <w:tcBorders>
              <w:left w:val="single" w:color="auto" w:sz="4" w:space="0"/>
              <w:bottom w:val="nil"/>
              <w:right w:val="single" w:color="auto" w:sz="4" w:space="0"/>
            </w:tcBorders>
          </w:tcPr>
          <w:p>
            <w:pPr>
              <w:pStyle w:val="113"/>
            </w:pPr>
          </w:p>
        </w:tc>
        <w:tc>
          <w:tcPr>
            <w:tcW w:w="0" w:type="auto"/>
            <w:vMerge w:val="continue"/>
            <w:tcBorders>
              <w:left w:val="single" w:color="auto" w:sz="4" w:space="0"/>
              <w:bottom w:val="nil"/>
              <w:right w:val="single" w:color="auto" w:sz="4" w:space="0"/>
            </w:tcBorders>
          </w:tcPr>
          <w:p>
            <w:pPr>
              <w:pStyle w:val="113"/>
            </w:pPr>
          </w:p>
        </w:tc>
        <w:tc>
          <w:tcPr>
            <w:tcW w:w="0" w:type="auto"/>
            <w:vMerge w:val="continue"/>
            <w:tcBorders>
              <w:left w:val="single" w:color="auto" w:sz="4" w:space="0"/>
              <w:bottom w:val="nil"/>
              <w:right w:val="single" w:color="auto" w:sz="4" w:space="0"/>
            </w:tcBorders>
          </w:tcPr>
          <w:p>
            <w:pPr>
              <w:pStyle w:val="113"/>
            </w:pPr>
          </w:p>
        </w:tc>
        <w:tc>
          <w:tcPr>
            <w:tcW w:w="0" w:type="auto"/>
            <w:tcBorders>
              <w:top w:val="single" w:color="auto" w:sz="4" w:space="0"/>
              <w:left w:val="single" w:color="auto" w:sz="4" w:space="0"/>
              <w:bottom w:val="nil"/>
              <w:right w:val="single" w:color="auto" w:sz="4" w:space="0"/>
            </w:tcBorders>
          </w:tcPr>
          <w:p>
            <w:r>
              <w:rPr>
                <w:rFonts w:ascii="Arial" w:hAnsi="Arial"/>
                <w:b/>
                <w:sz w:val="18"/>
                <w:lang w:eastAsia="ja-JP"/>
              </w:rPr>
              <w:t>NCR-Fwd</w:t>
            </w:r>
          </w:p>
        </w:tc>
        <w:tc>
          <w:tcPr>
            <w:tcW w:w="0" w:type="auto"/>
            <w:tcBorders>
              <w:top w:val="single" w:color="auto" w:sz="4" w:space="0"/>
              <w:left w:val="single" w:color="auto" w:sz="4" w:space="0"/>
              <w:bottom w:val="nil"/>
              <w:right w:val="single" w:color="auto" w:sz="4" w:space="0"/>
            </w:tcBorders>
          </w:tcPr>
          <w:p>
            <w:r>
              <w:rPr>
                <w:rFonts w:ascii="Arial" w:hAnsi="Arial"/>
                <w:b/>
                <w:sz w:val="18"/>
                <w:lang w:eastAsia="ja-JP"/>
              </w:rPr>
              <w:t>NCR-MT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tcBorders>
              <w:top w:val="single" w:color="auto" w:sz="4" w:space="0"/>
              <w:left w:val="single" w:color="auto" w:sz="4" w:space="0"/>
              <w:bottom w:val="single" w:color="auto" w:sz="4" w:space="0"/>
              <w:right w:val="single" w:color="auto" w:sz="4" w:space="0"/>
            </w:tcBorders>
          </w:tcPr>
          <w:p>
            <w:pPr>
              <w:pStyle w:val="112"/>
              <w:rPr>
                <w:szCs w:val="18"/>
                <w:lang w:eastAsia="ja-JP"/>
              </w:rPr>
            </w:pPr>
            <w:r>
              <w:rPr>
                <w:lang w:eastAsia="ja-JP"/>
              </w:rPr>
              <w:t>D.1</w:t>
            </w:r>
          </w:p>
        </w:tc>
        <w:tc>
          <w:tcPr>
            <w:tcW w:w="0" w:type="auto"/>
            <w:tcBorders>
              <w:top w:val="single" w:color="auto" w:sz="4" w:space="0"/>
              <w:left w:val="single" w:color="auto" w:sz="4" w:space="0"/>
              <w:bottom w:val="single" w:color="auto" w:sz="4" w:space="0"/>
              <w:right w:val="single" w:color="auto" w:sz="4" w:space="0"/>
            </w:tcBorders>
          </w:tcPr>
          <w:p>
            <w:pPr>
              <w:pStyle w:val="112"/>
              <w:rPr>
                <w:lang w:eastAsia="ja-JP"/>
              </w:rPr>
            </w:pPr>
            <w:r>
              <w:rPr>
                <w:lang w:eastAsia="ja-JP"/>
              </w:rPr>
              <w:t>Coordinate system reference point</w:t>
            </w:r>
          </w:p>
        </w:tc>
        <w:tc>
          <w:tcPr>
            <w:tcW w:w="0" w:type="auto"/>
            <w:tcBorders>
              <w:top w:val="single" w:color="auto" w:sz="4" w:space="0"/>
              <w:left w:val="single" w:color="auto" w:sz="4" w:space="0"/>
              <w:bottom w:val="single" w:color="auto" w:sz="4" w:space="0"/>
              <w:right w:val="single" w:color="auto" w:sz="4" w:space="0"/>
            </w:tcBorders>
          </w:tcPr>
          <w:p>
            <w:pPr>
              <w:pStyle w:val="112"/>
              <w:rPr>
                <w:lang w:eastAsia="ja-JP"/>
              </w:rPr>
            </w:pPr>
            <w:r>
              <w:rPr>
                <w:lang w:eastAsia="ja-JP"/>
              </w:rPr>
              <w:t xml:space="preserve">Location of coordinated system reference point </w:t>
            </w:r>
            <w:r>
              <w:rPr>
                <w:lang w:eastAsia="zh-CN"/>
              </w:rPr>
              <w:t xml:space="preserve">in reference to an identifiable physical feature of the </w:t>
            </w:r>
            <w:r>
              <w:rPr>
                <w:rFonts w:hint="eastAsia"/>
                <w:lang w:eastAsia="zh-CN"/>
              </w:rPr>
              <w:t>NCR</w:t>
            </w:r>
            <w:r>
              <w:rPr>
                <w:lang w:eastAsia="zh-CN"/>
              </w:rPr>
              <w:t xml:space="preserve"> enclosure.</w:t>
            </w:r>
          </w:p>
        </w:tc>
        <w:tc>
          <w:tcPr>
            <w:tcW w:w="0" w:type="auto"/>
            <w:tcBorders>
              <w:top w:val="single" w:color="auto" w:sz="4" w:space="0"/>
              <w:left w:val="single" w:color="auto" w:sz="4" w:space="0"/>
              <w:bottom w:val="single" w:color="auto" w:sz="4" w:space="0"/>
              <w:right w:val="single" w:color="auto" w:sz="4" w:space="0"/>
            </w:tcBorders>
          </w:tcPr>
          <w:p>
            <w:pPr>
              <w:pStyle w:val="112"/>
              <w:rPr>
                <w:lang w:eastAsia="ja-JP"/>
              </w:rPr>
            </w:pPr>
            <w:r>
              <w:rPr>
                <w:rFonts w:hint="eastAsia"/>
                <w:lang w:val="en-US" w:eastAsia="zh-CN"/>
              </w:rPr>
              <w:t>x</w:t>
            </w:r>
          </w:p>
        </w:tc>
        <w:tc>
          <w:tcPr>
            <w:tcW w:w="0" w:type="auto"/>
            <w:tcBorders>
              <w:top w:val="single" w:color="auto" w:sz="4" w:space="0"/>
              <w:left w:val="single" w:color="auto" w:sz="4" w:space="0"/>
              <w:bottom w:val="single" w:color="auto" w:sz="4" w:space="0"/>
              <w:right w:val="single" w:color="auto" w:sz="4" w:space="0"/>
            </w:tcBorders>
          </w:tcPr>
          <w:p>
            <w:pPr>
              <w:pStyle w:val="112"/>
              <w:rPr>
                <w:rFonts w:eastAsiaTheme="minorEastAsia"/>
                <w:lang w:val="en-US" w:eastAsia="zh-CN"/>
              </w:rPr>
            </w:pPr>
            <w:r>
              <w:rPr>
                <w:rFonts w:hint="eastAsia"/>
                <w:lang w:val="en-US" w:eastAsia="zh-CN"/>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tcBorders>
              <w:top w:val="single" w:color="auto" w:sz="4" w:space="0"/>
              <w:left w:val="single" w:color="auto" w:sz="4" w:space="0"/>
              <w:bottom w:val="single" w:color="auto" w:sz="4" w:space="0"/>
              <w:right w:val="single" w:color="auto" w:sz="4" w:space="0"/>
            </w:tcBorders>
          </w:tcPr>
          <w:p>
            <w:pPr>
              <w:pStyle w:val="112"/>
              <w:rPr>
                <w:szCs w:val="18"/>
                <w:lang w:eastAsia="ja-JP"/>
              </w:rPr>
            </w:pPr>
            <w:r>
              <w:rPr>
                <w:lang w:eastAsia="ja-JP"/>
              </w:rPr>
              <w:t>D.2</w:t>
            </w:r>
          </w:p>
        </w:tc>
        <w:tc>
          <w:tcPr>
            <w:tcW w:w="0" w:type="auto"/>
            <w:tcBorders>
              <w:top w:val="single" w:color="auto" w:sz="4" w:space="0"/>
              <w:left w:val="single" w:color="auto" w:sz="4" w:space="0"/>
              <w:bottom w:val="single" w:color="auto" w:sz="4" w:space="0"/>
              <w:right w:val="single" w:color="auto" w:sz="4" w:space="0"/>
            </w:tcBorders>
          </w:tcPr>
          <w:p>
            <w:pPr>
              <w:pStyle w:val="112"/>
              <w:rPr>
                <w:lang w:eastAsia="ja-JP"/>
              </w:rPr>
            </w:pPr>
            <w:r>
              <w:rPr>
                <w:lang w:eastAsia="ja-JP"/>
              </w:rPr>
              <w:t>Coordinate system orientation</w:t>
            </w:r>
          </w:p>
        </w:tc>
        <w:tc>
          <w:tcPr>
            <w:tcW w:w="0" w:type="auto"/>
            <w:tcBorders>
              <w:top w:val="single" w:color="auto" w:sz="4" w:space="0"/>
              <w:left w:val="single" w:color="auto" w:sz="4" w:space="0"/>
              <w:bottom w:val="single" w:color="auto" w:sz="4" w:space="0"/>
              <w:right w:val="single" w:color="auto" w:sz="4" w:space="0"/>
            </w:tcBorders>
          </w:tcPr>
          <w:p>
            <w:pPr>
              <w:pStyle w:val="112"/>
              <w:rPr>
                <w:lang w:eastAsia="ja-JP"/>
              </w:rPr>
            </w:pPr>
            <w:r>
              <w:rPr>
                <w:lang w:eastAsia="ja-JP"/>
              </w:rPr>
              <w:t>Orientation of the coordinate system</w:t>
            </w:r>
            <w:r>
              <w:rPr>
                <w:lang w:eastAsia="zh-CN"/>
              </w:rPr>
              <w:t xml:space="preserve"> in reference to an identifiable physical feature of the </w:t>
            </w:r>
            <w:r>
              <w:rPr>
                <w:rFonts w:hint="eastAsia"/>
                <w:lang w:eastAsia="zh-CN"/>
              </w:rPr>
              <w:t>NCR</w:t>
            </w:r>
            <w:r>
              <w:rPr>
                <w:lang w:eastAsia="zh-CN"/>
              </w:rPr>
              <w:t xml:space="preserve"> enclosure.</w:t>
            </w:r>
          </w:p>
        </w:tc>
        <w:tc>
          <w:tcPr>
            <w:tcW w:w="0" w:type="auto"/>
            <w:tcBorders>
              <w:top w:val="single" w:color="auto" w:sz="4" w:space="0"/>
              <w:left w:val="single" w:color="auto" w:sz="4" w:space="0"/>
              <w:bottom w:val="single" w:color="auto" w:sz="4" w:space="0"/>
              <w:right w:val="single" w:color="auto" w:sz="4" w:space="0"/>
            </w:tcBorders>
          </w:tcPr>
          <w:p>
            <w:pPr>
              <w:pStyle w:val="112"/>
              <w:rPr>
                <w:lang w:eastAsia="ja-JP"/>
              </w:rPr>
            </w:pPr>
            <w:r>
              <w:rPr>
                <w:rFonts w:hint="eastAsia"/>
                <w:lang w:val="en-US" w:eastAsia="zh-CN"/>
              </w:rPr>
              <w:t>x</w:t>
            </w:r>
          </w:p>
        </w:tc>
        <w:tc>
          <w:tcPr>
            <w:tcW w:w="0" w:type="auto"/>
            <w:tcBorders>
              <w:top w:val="single" w:color="auto" w:sz="4" w:space="0"/>
              <w:left w:val="single" w:color="auto" w:sz="4" w:space="0"/>
              <w:bottom w:val="single" w:color="auto" w:sz="4" w:space="0"/>
              <w:right w:val="single" w:color="auto" w:sz="4" w:space="0"/>
            </w:tcBorders>
          </w:tcPr>
          <w:p>
            <w:pPr>
              <w:pStyle w:val="112"/>
              <w:rPr>
                <w:lang w:eastAsia="ja-JP"/>
              </w:rPr>
            </w:pPr>
            <w:r>
              <w:rPr>
                <w:rFonts w:hint="eastAsia"/>
                <w:lang w:val="en-US" w:eastAsia="zh-CN"/>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tcBorders>
              <w:top w:val="single" w:color="auto" w:sz="4" w:space="0"/>
              <w:left w:val="single" w:color="auto" w:sz="4" w:space="0"/>
              <w:bottom w:val="single" w:color="auto" w:sz="4" w:space="0"/>
              <w:right w:val="single" w:color="auto" w:sz="4" w:space="0"/>
            </w:tcBorders>
          </w:tcPr>
          <w:p>
            <w:pPr>
              <w:pStyle w:val="112"/>
              <w:rPr>
                <w:szCs w:val="18"/>
                <w:lang w:eastAsia="ja-JP"/>
              </w:rPr>
            </w:pPr>
            <w:r>
              <w:rPr>
                <w:lang w:eastAsia="ja-JP"/>
              </w:rPr>
              <w:t>D.3</w:t>
            </w:r>
          </w:p>
        </w:tc>
        <w:tc>
          <w:tcPr>
            <w:tcW w:w="0" w:type="auto"/>
            <w:tcBorders>
              <w:top w:val="single" w:color="auto" w:sz="4" w:space="0"/>
              <w:left w:val="single" w:color="auto" w:sz="4" w:space="0"/>
              <w:bottom w:val="single" w:color="auto" w:sz="4" w:space="0"/>
              <w:right w:val="single" w:color="auto" w:sz="4" w:space="0"/>
            </w:tcBorders>
          </w:tcPr>
          <w:p>
            <w:pPr>
              <w:pStyle w:val="112"/>
              <w:rPr>
                <w:lang w:eastAsia="ja-JP"/>
              </w:rPr>
            </w:pPr>
            <w:r>
              <w:rPr>
                <w:lang w:eastAsia="ja-JP"/>
              </w:rPr>
              <w:t>Beam identifier</w:t>
            </w:r>
          </w:p>
        </w:tc>
        <w:tc>
          <w:tcPr>
            <w:tcW w:w="0" w:type="auto"/>
            <w:tcBorders>
              <w:top w:val="single" w:color="auto" w:sz="4" w:space="0"/>
              <w:left w:val="single" w:color="auto" w:sz="4" w:space="0"/>
              <w:bottom w:val="single" w:color="auto" w:sz="4" w:space="0"/>
              <w:right w:val="single" w:color="auto" w:sz="4" w:space="0"/>
            </w:tcBorders>
          </w:tcPr>
          <w:p>
            <w:pPr>
              <w:pStyle w:val="112"/>
              <w:rPr>
                <w:lang w:eastAsia="ja-JP"/>
              </w:rPr>
            </w:pPr>
            <w:r>
              <w:rPr>
                <w:lang w:eastAsia="ja-JP"/>
              </w:rPr>
              <w:t>A unique title to identify a beam, e.g. a, b, c or 1, 2, 3. The vendor may declare any number of beams with unique identifiers. The minimum set to declare for conformance, corresponds to the beams at the reference beam direction with the highest intended EIRP, and covering the properties listed below:</w:t>
            </w:r>
          </w:p>
          <w:p>
            <w:pPr>
              <w:pStyle w:val="112"/>
              <w:rPr>
                <w:lang w:eastAsia="ja-JP"/>
              </w:rPr>
            </w:pPr>
            <w:r>
              <w:rPr>
                <w:lang w:eastAsia="ja-JP"/>
              </w:rPr>
              <w:t>1)</w:t>
            </w:r>
            <w:r>
              <w:rPr>
                <w:lang w:eastAsia="ja-JP"/>
              </w:rPr>
              <w:tab/>
            </w:r>
            <w:r>
              <w:rPr>
                <w:lang w:eastAsia="ja-JP"/>
              </w:rPr>
              <w:t>A beam with the narrowest intended BeW</w:t>
            </w:r>
            <w:r>
              <w:rPr>
                <w:vertAlign w:val="subscript"/>
                <w:lang w:eastAsia="ja-JP"/>
              </w:rPr>
              <w:t>θ</w:t>
            </w:r>
            <w:r>
              <w:rPr>
                <w:lang w:eastAsia="ja-JP"/>
              </w:rPr>
              <w:t xml:space="preserve"> and narrowest intended BeW</w:t>
            </w:r>
            <w:r>
              <w:rPr>
                <w:vertAlign w:val="subscript"/>
                <w:lang w:eastAsia="ja-JP"/>
              </w:rPr>
              <w:t>ϕ</w:t>
            </w:r>
            <w:r>
              <w:rPr>
                <w:lang w:eastAsia="ja-JP"/>
              </w:rPr>
              <w:t xml:space="preserve"> possible when narrowest intended BeW</w:t>
            </w:r>
            <w:r>
              <w:rPr>
                <w:vertAlign w:val="subscript"/>
                <w:lang w:eastAsia="ja-JP"/>
              </w:rPr>
              <w:t>θ</w:t>
            </w:r>
            <w:r>
              <w:rPr>
                <w:lang w:eastAsia="ja-JP"/>
              </w:rPr>
              <w:t xml:space="preserve"> is used.</w:t>
            </w:r>
          </w:p>
          <w:p>
            <w:pPr>
              <w:pStyle w:val="112"/>
              <w:rPr>
                <w:lang w:eastAsia="ja-JP"/>
              </w:rPr>
            </w:pPr>
            <w:r>
              <w:rPr>
                <w:lang w:eastAsia="ja-JP"/>
              </w:rPr>
              <w:t>2)</w:t>
            </w:r>
            <w:r>
              <w:rPr>
                <w:lang w:eastAsia="ja-JP"/>
              </w:rPr>
              <w:tab/>
            </w:r>
            <w:r>
              <w:rPr>
                <w:lang w:eastAsia="ja-JP"/>
              </w:rPr>
              <w:t>A beam with the narrowest intended BeW</w:t>
            </w:r>
            <w:r>
              <w:rPr>
                <w:vertAlign w:val="subscript"/>
                <w:lang w:eastAsia="ja-JP"/>
              </w:rPr>
              <w:t>ϕ</w:t>
            </w:r>
            <w:r>
              <w:rPr>
                <w:lang w:eastAsia="ja-JP"/>
              </w:rPr>
              <w:t xml:space="preserve"> and narrowest intended BeW</w:t>
            </w:r>
            <w:r>
              <w:rPr>
                <w:vertAlign w:val="subscript"/>
                <w:lang w:eastAsia="ja-JP"/>
              </w:rPr>
              <w:t>θ</w:t>
            </w:r>
            <w:r>
              <w:rPr>
                <w:lang w:eastAsia="ja-JP"/>
              </w:rPr>
              <w:t xml:space="preserve"> possible when narrowest intended BeW</w:t>
            </w:r>
            <w:r>
              <w:rPr>
                <w:vertAlign w:val="subscript"/>
                <w:lang w:eastAsia="ja-JP"/>
              </w:rPr>
              <w:t>ϕ</w:t>
            </w:r>
            <w:r>
              <w:rPr>
                <w:lang w:eastAsia="ja-JP"/>
              </w:rPr>
              <w:t xml:space="preserve"> is used.</w:t>
            </w:r>
          </w:p>
          <w:p>
            <w:pPr>
              <w:pStyle w:val="112"/>
              <w:rPr>
                <w:lang w:eastAsia="ja-JP"/>
              </w:rPr>
            </w:pPr>
            <w:r>
              <w:rPr>
                <w:lang w:eastAsia="ja-JP"/>
              </w:rPr>
              <w:t>3)</w:t>
            </w:r>
            <w:r>
              <w:rPr>
                <w:lang w:eastAsia="ja-JP"/>
              </w:rPr>
              <w:tab/>
            </w:r>
            <w:r>
              <w:rPr>
                <w:lang w:eastAsia="ja-JP"/>
              </w:rPr>
              <w:t>A beam with the widest intended BeW</w:t>
            </w:r>
            <w:r>
              <w:rPr>
                <w:vertAlign w:val="subscript"/>
                <w:lang w:eastAsia="ja-JP"/>
              </w:rPr>
              <w:t>θ</w:t>
            </w:r>
            <w:r>
              <w:rPr>
                <w:lang w:eastAsia="ja-JP"/>
              </w:rPr>
              <w:t xml:space="preserve"> and widest intended BeW</w:t>
            </w:r>
            <w:r>
              <w:rPr>
                <w:vertAlign w:val="subscript"/>
                <w:lang w:eastAsia="ja-JP"/>
              </w:rPr>
              <w:t>ϕ</w:t>
            </w:r>
            <w:r>
              <w:rPr>
                <w:lang w:eastAsia="ja-JP"/>
              </w:rPr>
              <w:t xml:space="preserve"> possible when widest intended BeW</w:t>
            </w:r>
            <w:r>
              <w:rPr>
                <w:vertAlign w:val="subscript"/>
                <w:lang w:eastAsia="ja-JP"/>
              </w:rPr>
              <w:t>θ</w:t>
            </w:r>
            <w:r>
              <w:rPr>
                <w:lang w:eastAsia="ja-JP"/>
              </w:rPr>
              <w:t xml:space="preserve"> is used.</w:t>
            </w:r>
          </w:p>
          <w:p>
            <w:pPr>
              <w:pStyle w:val="112"/>
              <w:rPr>
                <w:lang w:eastAsia="ja-JP"/>
              </w:rPr>
            </w:pPr>
            <w:r>
              <w:rPr>
                <w:lang w:eastAsia="ja-JP"/>
              </w:rPr>
              <w:t>4)</w:t>
            </w:r>
            <w:r>
              <w:rPr>
                <w:lang w:eastAsia="ja-JP"/>
              </w:rPr>
              <w:tab/>
            </w:r>
            <w:r>
              <w:rPr>
                <w:lang w:eastAsia="ja-JP"/>
              </w:rPr>
              <w:t>A beam with the widest intended BeW</w:t>
            </w:r>
            <w:r>
              <w:rPr>
                <w:vertAlign w:val="subscript"/>
                <w:lang w:eastAsia="ja-JP"/>
              </w:rPr>
              <w:t>ϕ</w:t>
            </w:r>
            <w:r>
              <w:rPr>
                <w:lang w:eastAsia="ja-JP"/>
              </w:rPr>
              <w:t xml:space="preserve"> and widest intended BeW</w:t>
            </w:r>
            <w:r>
              <w:rPr>
                <w:vertAlign w:val="subscript"/>
                <w:lang w:eastAsia="ja-JP"/>
              </w:rPr>
              <w:t>θ</w:t>
            </w:r>
            <w:r>
              <w:rPr>
                <w:lang w:eastAsia="ja-JP"/>
              </w:rPr>
              <w:t xml:space="preserve"> possible when widest intended BeW</w:t>
            </w:r>
            <w:r>
              <w:rPr>
                <w:vertAlign w:val="subscript"/>
                <w:lang w:eastAsia="ja-JP"/>
              </w:rPr>
              <w:t>ϕ</w:t>
            </w:r>
            <w:r>
              <w:rPr>
                <w:lang w:eastAsia="ja-JP"/>
              </w:rPr>
              <w:t xml:space="preserve"> is used.</w:t>
            </w:r>
          </w:p>
          <w:p>
            <w:pPr>
              <w:pStyle w:val="112"/>
              <w:rPr>
                <w:lang w:eastAsia="ja-JP"/>
              </w:rPr>
            </w:pPr>
            <w:r>
              <w:rPr>
                <w:lang w:eastAsia="ja-JP"/>
              </w:rPr>
              <w:t>5)</w:t>
            </w:r>
            <w:r>
              <w:rPr>
                <w:lang w:eastAsia="ja-JP"/>
              </w:rPr>
              <w:tab/>
            </w:r>
            <w:r>
              <w:rPr>
                <w:lang w:eastAsia="ja-JP"/>
              </w:rPr>
              <w:t>A beam which provides the highest intended EIRP of all possible beams.</w:t>
            </w:r>
          </w:p>
          <w:p>
            <w:pPr>
              <w:pStyle w:val="112"/>
              <w:rPr>
                <w:lang w:eastAsia="ja-JP"/>
              </w:rPr>
            </w:pPr>
            <w:r>
              <w:rPr>
                <w:lang w:eastAsia="ja-JP"/>
              </w:rPr>
              <w:t xml:space="preserve">When selecting the above five beam widths for declaration, all beams that the </w:t>
            </w:r>
            <w:r>
              <w:rPr>
                <w:rFonts w:hint="eastAsia"/>
                <w:lang w:eastAsia="zh-CN"/>
              </w:rPr>
              <w:t>NCR</w:t>
            </w:r>
            <w:r>
              <w:rPr>
                <w:lang w:eastAsia="ja-JP"/>
              </w:rPr>
              <w:t xml:space="preserve"> is intended to produce shall be considered, including beams that during operation may be identified by any kind of cell or UE specific reference signals, with the exception of any type of beam that is created from a group of transmitters that are not all phase synchronised.</w:t>
            </w:r>
          </w:p>
          <w:p>
            <w:pPr>
              <w:pStyle w:val="112"/>
              <w:rPr>
                <w:lang w:eastAsia="ja-JP"/>
              </w:rPr>
            </w:pPr>
            <w:r>
              <w:rPr>
                <w:lang w:eastAsia="ja-JP"/>
              </w:rPr>
              <w:t>(Note 1)</w:t>
            </w:r>
          </w:p>
        </w:tc>
        <w:tc>
          <w:tcPr>
            <w:tcW w:w="0" w:type="auto"/>
            <w:tcBorders>
              <w:top w:val="single" w:color="auto" w:sz="4" w:space="0"/>
              <w:left w:val="single" w:color="auto" w:sz="4" w:space="0"/>
              <w:bottom w:val="single" w:color="auto" w:sz="4" w:space="0"/>
              <w:right w:val="single" w:color="auto" w:sz="4" w:space="0"/>
            </w:tcBorders>
          </w:tcPr>
          <w:p>
            <w:pPr>
              <w:pStyle w:val="112"/>
              <w:rPr>
                <w:lang w:eastAsia="ja-JP"/>
              </w:rPr>
            </w:pPr>
            <w:r>
              <w:rPr>
                <w:rFonts w:hint="eastAsia"/>
                <w:lang w:val="en-US" w:eastAsia="zh-CN"/>
              </w:rPr>
              <w:t>x</w:t>
            </w:r>
          </w:p>
        </w:tc>
        <w:tc>
          <w:tcPr>
            <w:tcW w:w="0" w:type="auto"/>
            <w:tcBorders>
              <w:top w:val="single" w:color="auto" w:sz="4" w:space="0"/>
              <w:left w:val="single" w:color="auto" w:sz="4" w:space="0"/>
              <w:bottom w:val="single" w:color="auto" w:sz="4" w:space="0"/>
              <w:right w:val="single" w:color="auto" w:sz="4" w:space="0"/>
            </w:tcBorders>
          </w:tcPr>
          <w:p>
            <w:pPr>
              <w:pStyle w:val="112"/>
              <w:rPr>
                <w:lang w:eastAsia="ja-JP"/>
              </w:rPr>
            </w:pPr>
            <w:r>
              <w:rPr>
                <w:rFonts w:hint="eastAsia"/>
                <w:lang w:val="en-US" w:eastAsia="zh-CN"/>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tcBorders>
              <w:top w:val="single" w:color="auto" w:sz="4" w:space="0"/>
              <w:left w:val="single" w:color="auto" w:sz="4" w:space="0"/>
              <w:bottom w:val="single" w:color="auto" w:sz="4" w:space="0"/>
              <w:right w:val="single" w:color="auto" w:sz="4" w:space="0"/>
            </w:tcBorders>
          </w:tcPr>
          <w:p>
            <w:pPr>
              <w:pStyle w:val="112"/>
              <w:rPr>
                <w:szCs w:val="18"/>
                <w:lang w:eastAsia="ja-JP"/>
              </w:rPr>
            </w:pPr>
            <w:r>
              <w:rPr>
                <w:lang w:eastAsia="ja-JP"/>
              </w:rPr>
              <w:t>D.4</w:t>
            </w:r>
          </w:p>
        </w:tc>
        <w:tc>
          <w:tcPr>
            <w:tcW w:w="0" w:type="auto"/>
            <w:tcBorders>
              <w:top w:val="single" w:color="auto" w:sz="4" w:space="0"/>
              <w:left w:val="single" w:color="auto" w:sz="4" w:space="0"/>
              <w:bottom w:val="single" w:color="auto" w:sz="4" w:space="0"/>
              <w:right w:val="single" w:color="auto" w:sz="4" w:space="0"/>
            </w:tcBorders>
          </w:tcPr>
          <w:p>
            <w:pPr>
              <w:pStyle w:val="112"/>
              <w:rPr>
                <w:lang w:eastAsia="ja-JP"/>
              </w:rPr>
            </w:pPr>
            <w:r>
              <w:rPr>
                <w:i/>
                <w:lang w:eastAsia="ja-JP"/>
              </w:rPr>
              <w:t>Operating bands</w:t>
            </w:r>
            <w:r>
              <w:rPr>
                <w:lang w:eastAsia="ja-JP"/>
              </w:rPr>
              <w:t xml:space="preserve"> and passband frequency ranges</w:t>
            </w:r>
          </w:p>
        </w:tc>
        <w:tc>
          <w:tcPr>
            <w:tcW w:w="0" w:type="auto"/>
            <w:tcBorders>
              <w:top w:val="single" w:color="auto" w:sz="4" w:space="0"/>
              <w:left w:val="single" w:color="auto" w:sz="4" w:space="0"/>
              <w:bottom w:val="single" w:color="auto" w:sz="4" w:space="0"/>
              <w:right w:val="single" w:color="auto" w:sz="4" w:space="0"/>
            </w:tcBorders>
          </w:tcPr>
          <w:p>
            <w:pPr>
              <w:pStyle w:val="112"/>
              <w:rPr>
                <w:szCs w:val="18"/>
                <w:lang w:eastAsia="ja-JP"/>
              </w:rPr>
            </w:pPr>
            <w:r>
              <w:rPr>
                <w:szCs w:val="18"/>
                <w:lang w:eastAsia="ja-JP"/>
              </w:rPr>
              <w:t xml:space="preserve">List of NR </w:t>
            </w:r>
            <w:r>
              <w:rPr>
                <w:i/>
                <w:szCs w:val="18"/>
                <w:lang w:eastAsia="ja-JP"/>
              </w:rPr>
              <w:t>operating band(s)</w:t>
            </w:r>
            <w:r>
              <w:rPr>
                <w:szCs w:val="18"/>
                <w:lang w:eastAsia="ja-JP"/>
              </w:rPr>
              <w:t xml:space="preserve"> supported by the </w:t>
            </w:r>
            <w:r>
              <w:rPr>
                <w:rFonts w:hint="eastAsia"/>
                <w:szCs w:val="18"/>
                <w:lang w:eastAsia="zh-CN"/>
              </w:rPr>
              <w:t>NCR</w:t>
            </w:r>
            <w:r>
              <w:rPr>
                <w:szCs w:val="18"/>
                <w:lang w:eastAsia="ja-JP"/>
              </w:rPr>
              <w:t xml:space="preserve"> and passband frequency range(s) within the </w:t>
            </w:r>
            <w:r>
              <w:rPr>
                <w:i/>
                <w:szCs w:val="18"/>
                <w:lang w:eastAsia="ja-JP"/>
              </w:rPr>
              <w:t>operating band(s)</w:t>
            </w:r>
            <w:r>
              <w:rPr>
                <w:szCs w:val="18"/>
                <w:lang w:eastAsia="ja-JP"/>
              </w:rPr>
              <w:t xml:space="preserve"> that the </w:t>
            </w:r>
            <w:r>
              <w:rPr>
                <w:rFonts w:hint="eastAsia"/>
                <w:szCs w:val="18"/>
                <w:lang w:eastAsia="zh-CN"/>
              </w:rPr>
              <w:t>NCR</w:t>
            </w:r>
            <w:r>
              <w:rPr>
                <w:szCs w:val="18"/>
                <w:lang w:eastAsia="ja-JP"/>
              </w:rPr>
              <w:t xml:space="preserve"> can operate in. </w:t>
            </w:r>
          </w:p>
          <w:p>
            <w:pPr>
              <w:pStyle w:val="112"/>
              <w:rPr>
                <w:szCs w:val="18"/>
                <w:lang w:eastAsia="ja-JP"/>
              </w:rPr>
            </w:pPr>
            <w:r>
              <w:rPr>
                <w:rFonts w:eastAsia="黑体"/>
                <w:szCs w:val="18"/>
                <w:lang w:eastAsia="ja-JP"/>
              </w:rPr>
              <w:t xml:space="preserve">Supported bands declared for every beam (D.3). </w:t>
            </w:r>
            <w:r>
              <w:rPr>
                <w:szCs w:val="18"/>
                <w:lang w:eastAsia="ja-JP"/>
              </w:rPr>
              <w:t>(Note 2)</w:t>
            </w:r>
          </w:p>
        </w:tc>
        <w:tc>
          <w:tcPr>
            <w:tcW w:w="0" w:type="auto"/>
            <w:tcBorders>
              <w:top w:val="single" w:color="auto" w:sz="4" w:space="0"/>
              <w:left w:val="single" w:color="auto" w:sz="4" w:space="0"/>
              <w:bottom w:val="single" w:color="auto" w:sz="4" w:space="0"/>
              <w:right w:val="single" w:color="auto" w:sz="4" w:space="0"/>
            </w:tcBorders>
          </w:tcPr>
          <w:p>
            <w:pPr>
              <w:pStyle w:val="112"/>
              <w:rPr>
                <w:rFonts w:eastAsia="黑体"/>
                <w:szCs w:val="18"/>
                <w:lang w:eastAsia="ja-JP"/>
              </w:rPr>
            </w:pPr>
            <w:r>
              <w:rPr>
                <w:rFonts w:hint="eastAsia"/>
                <w:lang w:val="en-US" w:eastAsia="zh-CN"/>
              </w:rPr>
              <w:t>x</w:t>
            </w:r>
          </w:p>
        </w:tc>
        <w:tc>
          <w:tcPr>
            <w:tcW w:w="0" w:type="auto"/>
            <w:tcBorders>
              <w:top w:val="single" w:color="auto" w:sz="4" w:space="0"/>
              <w:left w:val="single" w:color="auto" w:sz="4" w:space="0"/>
              <w:bottom w:val="single" w:color="auto" w:sz="4" w:space="0"/>
              <w:right w:val="single" w:color="auto" w:sz="4" w:space="0"/>
            </w:tcBorders>
          </w:tcPr>
          <w:p>
            <w:pPr>
              <w:pStyle w:val="112"/>
              <w:rPr>
                <w:rFonts w:eastAsia="黑体"/>
                <w:szCs w:val="18"/>
                <w:lang w:eastAsia="ja-JP"/>
              </w:rPr>
            </w:pPr>
            <w:r>
              <w:rPr>
                <w:rFonts w:hint="eastAsia"/>
                <w:lang w:val="en-US" w:eastAsia="zh-CN"/>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tcBorders>
              <w:top w:val="single" w:color="auto" w:sz="4" w:space="0"/>
              <w:left w:val="single" w:color="auto" w:sz="4" w:space="0"/>
              <w:bottom w:val="single" w:color="auto" w:sz="4" w:space="0"/>
              <w:right w:val="single" w:color="auto" w:sz="4" w:space="0"/>
            </w:tcBorders>
          </w:tcPr>
          <w:p>
            <w:pPr>
              <w:pStyle w:val="112"/>
              <w:rPr>
                <w:szCs w:val="18"/>
                <w:lang w:eastAsia="ja-JP"/>
              </w:rPr>
            </w:pPr>
            <w:r>
              <w:rPr>
                <w:lang w:eastAsia="ja-JP"/>
              </w:rPr>
              <w:t>D.5</w:t>
            </w:r>
          </w:p>
        </w:tc>
        <w:tc>
          <w:tcPr>
            <w:tcW w:w="0" w:type="auto"/>
            <w:tcBorders>
              <w:top w:val="single" w:color="auto" w:sz="4" w:space="0"/>
              <w:left w:val="single" w:color="auto" w:sz="4" w:space="0"/>
              <w:bottom w:val="single" w:color="auto" w:sz="4" w:space="0"/>
              <w:right w:val="single" w:color="auto" w:sz="4" w:space="0"/>
            </w:tcBorders>
          </w:tcPr>
          <w:p>
            <w:pPr>
              <w:pStyle w:val="112"/>
              <w:rPr>
                <w:lang w:eastAsia="ja-JP"/>
              </w:rPr>
            </w:pPr>
            <w:r>
              <w:rPr>
                <w:rFonts w:hint="eastAsia"/>
                <w:lang w:eastAsia="zh-CN"/>
              </w:rPr>
              <w:t>NCR</w:t>
            </w:r>
            <w:r>
              <w:t xml:space="preserve"> class</w:t>
            </w:r>
          </w:p>
        </w:tc>
        <w:tc>
          <w:tcPr>
            <w:tcW w:w="0" w:type="auto"/>
            <w:tcBorders>
              <w:top w:val="single" w:color="auto" w:sz="4" w:space="0"/>
              <w:left w:val="single" w:color="auto" w:sz="4" w:space="0"/>
              <w:bottom w:val="single" w:color="auto" w:sz="4" w:space="0"/>
              <w:right w:val="single" w:color="auto" w:sz="4" w:space="0"/>
            </w:tcBorders>
          </w:tcPr>
          <w:p>
            <w:pPr>
              <w:pStyle w:val="112"/>
              <w:rPr>
                <w:lang w:eastAsia="ja-JP"/>
              </w:rPr>
            </w:pPr>
            <w:r>
              <w:t xml:space="preserve">Declared as Wide Area </w:t>
            </w:r>
            <w:r>
              <w:rPr>
                <w:rFonts w:hint="eastAsia"/>
                <w:lang w:eastAsia="zh-CN"/>
              </w:rPr>
              <w:t>NCR</w:t>
            </w:r>
            <w:r>
              <w:t xml:space="preserve">, Medium Range </w:t>
            </w:r>
            <w:r>
              <w:rPr>
                <w:rFonts w:hint="eastAsia"/>
                <w:lang w:eastAsia="zh-CN"/>
              </w:rPr>
              <w:t>NCR</w:t>
            </w:r>
            <w:r>
              <w:t xml:space="preserve">, or Local Area </w:t>
            </w:r>
            <w:r>
              <w:rPr>
                <w:rFonts w:hint="eastAsia"/>
                <w:lang w:eastAsia="zh-CN"/>
              </w:rPr>
              <w:t>NCR</w:t>
            </w:r>
            <w:r>
              <w:t>.</w:t>
            </w:r>
          </w:p>
        </w:tc>
        <w:tc>
          <w:tcPr>
            <w:tcW w:w="0" w:type="auto"/>
            <w:tcBorders>
              <w:top w:val="single" w:color="auto" w:sz="4" w:space="0"/>
              <w:left w:val="single" w:color="auto" w:sz="4" w:space="0"/>
              <w:bottom w:val="single" w:color="auto" w:sz="4" w:space="0"/>
              <w:right w:val="single" w:color="auto" w:sz="4" w:space="0"/>
            </w:tcBorders>
          </w:tcPr>
          <w:p>
            <w:pPr>
              <w:pStyle w:val="112"/>
            </w:pPr>
            <w:r>
              <w:rPr>
                <w:rFonts w:hint="eastAsia"/>
                <w:lang w:val="en-US" w:eastAsia="zh-CN"/>
              </w:rPr>
              <w:t>x</w:t>
            </w:r>
          </w:p>
        </w:tc>
        <w:tc>
          <w:tcPr>
            <w:tcW w:w="0" w:type="auto"/>
            <w:tcBorders>
              <w:top w:val="single" w:color="auto" w:sz="4" w:space="0"/>
              <w:left w:val="single" w:color="auto" w:sz="4" w:space="0"/>
              <w:bottom w:val="single" w:color="auto" w:sz="4" w:space="0"/>
              <w:right w:val="single" w:color="auto" w:sz="4" w:space="0"/>
            </w:tcBorders>
          </w:tcPr>
          <w:p>
            <w:pPr>
              <w:pStyle w:val="112"/>
            </w:pPr>
            <w:r>
              <w:rPr>
                <w:rFonts w:hint="eastAsia"/>
                <w:lang w:val="en-US" w:eastAsia="zh-CN"/>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tcBorders>
              <w:top w:val="single" w:color="auto" w:sz="4" w:space="0"/>
              <w:left w:val="single" w:color="auto" w:sz="4" w:space="0"/>
              <w:bottom w:val="single" w:color="auto" w:sz="4" w:space="0"/>
              <w:right w:val="single" w:color="auto" w:sz="4" w:space="0"/>
            </w:tcBorders>
          </w:tcPr>
          <w:p>
            <w:pPr>
              <w:pStyle w:val="112"/>
              <w:rPr>
                <w:szCs w:val="18"/>
                <w:lang w:eastAsia="ja-JP"/>
              </w:rPr>
            </w:pPr>
            <w:r>
              <w:rPr>
                <w:lang w:eastAsia="ja-JP"/>
              </w:rPr>
              <w:t>D.6</w:t>
            </w:r>
          </w:p>
        </w:tc>
        <w:tc>
          <w:tcPr>
            <w:tcW w:w="0" w:type="auto"/>
            <w:tcBorders>
              <w:top w:val="single" w:color="auto" w:sz="4" w:space="0"/>
              <w:left w:val="single" w:color="auto" w:sz="4" w:space="0"/>
              <w:bottom w:val="single" w:color="auto" w:sz="4" w:space="0"/>
              <w:right w:val="single" w:color="auto" w:sz="4" w:space="0"/>
            </w:tcBorders>
          </w:tcPr>
          <w:p>
            <w:pPr>
              <w:pStyle w:val="112"/>
              <w:rPr>
                <w:lang w:eastAsia="ja-JP"/>
              </w:rPr>
            </w:pPr>
            <w:r>
              <w:rPr>
                <w:i/>
                <w:lang w:eastAsia="ja-JP"/>
              </w:rPr>
              <w:t xml:space="preserve">OTA peak directions set </w:t>
            </w:r>
            <w:r>
              <w:rPr>
                <w:lang w:eastAsia="ja-JP"/>
              </w:rPr>
              <w:t>reference beam direction pair</w:t>
            </w:r>
          </w:p>
        </w:tc>
        <w:tc>
          <w:tcPr>
            <w:tcW w:w="0" w:type="auto"/>
            <w:tcBorders>
              <w:top w:val="single" w:color="auto" w:sz="4" w:space="0"/>
              <w:left w:val="single" w:color="auto" w:sz="4" w:space="0"/>
              <w:bottom w:val="single" w:color="auto" w:sz="4" w:space="0"/>
              <w:right w:val="single" w:color="auto" w:sz="4" w:space="0"/>
            </w:tcBorders>
          </w:tcPr>
          <w:p>
            <w:pPr>
              <w:pStyle w:val="112"/>
              <w:rPr>
                <w:lang w:eastAsia="ja-JP"/>
              </w:rPr>
            </w:pPr>
            <w:r>
              <w:rPr>
                <w:lang w:eastAsia="ja-JP"/>
              </w:rPr>
              <w:t>The beam direction pair, describing the reference beam peak direction and the reference beam centre direction. Declared for every beam (D.3).</w:t>
            </w:r>
          </w:p>
        </w:tc>
        <w:tc>
          <w:tcPr>
            <w:tcW w:w="0" w:type="auto"/>
            <w:tcBorders>
              <w:top w:val="single" w:color="auto" w:sz="4" w:space="0"/>
              <w:left w:val="single" w:color="auto" w:sz="4" w:space="0"/>
              <w:bottom w:val="single" w:color="auto" w:sz="4" w:space="0"/>
              <w:right w:val="single" w:color="auto" w:sz="4" w:space="0"/>
            </w:tcBorders>
          </w:tcPr>
          <w:p>
            <w:pPr>
              <w:pStyle w:val="112"/>
              <w:rPr>
                <w:lang w:eastAsia="ja-JP"/>
              </w:rPr>
            </w:pPr>
            <w:r>
              <w:rPr>
                <w:rFonts w:hint="eastAsia"/>
                <w:lang w:val="en-US" w:eastAsia="zh-CN"/>
              </w:rPr>
              <w:t>x</w:t>
            </w:r>
          </w:p>
        </w:tc>
        <w:tc>
          <w:tcPr>
            <w:tcW w:w="0" w:type="auto"/>
            <w:tcBorders>
              <w:top w:val="single" w:color="auto" w:sz="4" w:space="0"/>
              <w:left w:val="single" w:color="auto" w:sz="4" w:space="0"/>
              <w:bottom w:val="single" w:color="auto" w:sz="4" w:space="0"/>
              <w:right w:val="single" w:color="auto" w:sz="4" w:space="0"/>
            </w:tcBorders>
          </w:tcPr>
          <w:p>
            <w:pPr>
              <w:pStyle w:val="112"/>
              <w:rPr>
                <w:lang w:eastAsia="ja-JP"/>
              </w:rPr>
            </w:pPr>
            <w:r>
              <w:rPr>
                <w:rFonts w:hint="eastAsia"/>
                <w:lang w:val="en-US" w:eastAsia="zh-CN"/>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tcBorders>
              <w:top w:val="single" w:color="auto" w:sz="4" w:space="0"/>
              <w:left w:val="single" w:color="auto" w:sz="4" w:space="0"/>
              <w:bottom w:val="single" w:color="auto" w:sz="4" w:space="0"/>
              <w:right w:val="single" w:color="auto" w:sz="4" w:space="0"/>
            </w:tcBorders>
          </w:tcPr>
          <w:p>
            <w:pPr>
              <w:pStyle w:val="112"/>
              <w:rPr>
                <w:szCs w:val="18"/>
                <w:lang w:eastAsia="ja-JP"/>
              </w:rPr>
            </w:pPr>
            <w:r>
              <w:rPr>
                <w:lang w:eastAsia="ja-JP"/>
              </w:rPr>
              <w:t>D.7</w:t>
            </w:r>
          </w:p>
        </w:tc>
        <w:tc>
          <w:tcPr>
            <w:tcW w:w="0" w:type="auto"/>
            <w:tcBorders>
              <w:top w:val="single" w:color="auto" w:sz="4" w:space="0"/>
              <w:left w:val="single" w:color="auto" w:sz="4" w:space="0"/>
              <w:bottom w:val="single" w:color="auto" w:sz="4" w:space="0"/>
              <w:right w:val="single" w:color="auto" w:sz="4" w:space="0"/>
            </w:tcBorders>
          </w:tcPr>
          <w:p>
            <w:pPr>
              <w:pStyle w:val="112"/>
              <w:rPr>
                <w:lang w:eastAsia="ja-JP"/>
              </w:rPr>
            </w:pPr>
            <w:r>
              <w:rPr>
                <w:lang w:eastAsia="zh-CN"/>
              </w:rPr>
              <w:t>OTA peak directions set</w:t>
            </w:r>
          </w:p>
        </w:tc>
        <w:tc>
          <w:tcPr>
            <w:tcW w:w="0" w:type="auto"/>
            <w:tcBorders>
              <w:top w:val="single" w:color="auto" w:sz="4" w:space="0"/>
              <w:left w:val="single" w:color="auto" w:sz="4" w:space="0"/>
              <w:bottom w:val="single" w:color="auto" w:sz="4" w:space="0"/>
              <w:right w:val="single" w:color="auto" w:sz="4" w:space="0"/>
            </w:tcBorders>
          </w:tcPr>
          <w:p>
            <w:pPr>
              <w:pStyle w:val="112"/>
              <w:rPr>
                <w:lang w:eastAsia="ja-JP"/>
              </w:rPr>
            </w:pPr>
            <w:r>
              <w:rPr>
                <w:lang w:eastAsia="ja-JP"/>
              </w:rPr>
              <w:t xml:space="preserve">The </w:t>
            </w:r>
            <w:r>
              <w:rPr>
                <w:lang w:eastAsia="zh-CN"/>
              </w:rPr>
              <w:t xml:space="preserve">OTA peak </w:t>
            </w:r>
            <w:r>
              <w:rPr>
                <w:lang w:eastAsia="ja-JP"/>
              </w:rPr>
              <w:t>directions set for each beam. Declared for every beam (D.3).</w:t>
            </w:r>
          </w:p>
        </w:tc>
        <w:tc>
          <w:tcPr>
            <w:tcW w:w="0" w:type="auto"/>
            <w:tcBorders>
              <w:top w:val="single" w:color="auto" w:sz="4" w:space="0"/>
              <w:left w:val="single" w:color="auto" w:sz="4" w:space="0"/>
              <w:bottom w:val="single" w:color="auto" w:sz="4" w:space="0"/>
              <w:right w:val="single" w:color="auto" w:sz="4" w:space="0"/>
            </w:tcBorders>
          </w:tcPr>
          <w:p>
            <w:pPr>
              <w:pStyle w:val="112"/>
              <w:rPr>
                <w:lang w:eastAsia="ja-JP"/>
              </w:rPr>
            </w:pPr>
            <w:r>
              <w:rPr>
                <w:rFonts w:hint="eastAsia"/>
                <w:lang w:val="en-US" w:eastAsia="zh-CN"/>
              </w:rPr>
              <w:t>x</w:t>
            </w:r>
          </w:p>
        </w:tc>
        <w:tc>
          <w:tcPr>
            <w:tcW w:w="0" w:type="auto"/>
            <w:tcBorders>
              <w:top w:val="single" w:color="auto" w:sz="4" w:space="0"/>
              <w:left w:val="single" w:color="auto" w:sz="4" w:space="0"/>
              <w:bottom w:val="single" w:color="auto" w:sz="4" w:space="0"/>
              <w:right w:val="single" w:color="auto" w:sz="4" w:space="0"/>
            </w:tcBorders>
          </w:tcPr>
          <w:p>
            <w:pPr>
              <w:pStyle w:val="112"/>
              <w:rPr>
                <w:lang w:eastAsia="ja-JP"/>
              </w:rPr>
            </w:pPr>
            <w:r>
              <w:rPr>
                <w:rFonts w:hint="eastAsia"/>
                <w:lang w:val="en-US" w:eastAsia="zh-CN"/>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tcBorders>
              <w:top w:val="single" w:color="auto" w:sz="4" w:space="0"/>
              <w:left w:val="single" w:color="auto" w:sz="4" w:space="0"/>
              <w:bottom w:val="single" w:color="auto" w:sz="4" w:space="0"/>
              <w:right w:val="single" w:color="auto" w:sz="4" w:space="0"/>
            </w:tcBorders>
          </w:tcPr>
          <w:p>
            <w:pPr>
              <w:pStyle w:val="112"/>
              <w:rPr>
                <w:szCs w:val="18"/>
                <w:lang w:eastAsia="ja-JP"/>
              </w:rPr>
            </w:pPr>
            <w:r>
              <w:rPr>
                <w:lang w:eastAsia="ja-JP"/>
              </w:rPr>
              <w:t>D.8</w:t>
            </w:r>
          </w:p>
        </w:tc>
        <w:tc>
          <w:tcPr>
            <w:tcW w:w="0" w:type="auto"/>
            <w:tcBorders>
              <w:top w:val="single" w:color="auto" w:sz="4" w:space="0"/>
              <w:left w:val="single" w:color="auto" w:sz="4" w:space="0"/>
              <w:bottom w:val="single" w:color="auto" w:sz="4" w:space="0"/>
              <w:right w:val="single" w:color="auto" w:sz="4" w:space="0"/>
            </w:tcBorders>
          </w:tcPr>
          <w:p>
            <w:pPr>
              <w:pStyle w:val="112"/>
              <w:rPr>
                <w:lang w:eastAsia="zh-CN"/>
              </w:rPr>
            </w:pPr>
            <w:r>
              <w:rPr>
                <w:i/>
                <w:lang w:eastAsia="ja-JP"/>
              </w:rPr>
              <w:t>OTA peak directions set</w:t>
            </w:r>
            <w:r>
              <w:rPr>
                <w:lang w:eastAsia="ja-JP"/>
              </w:rPr>
              <w:t xml:space="preserve"> maximum steering direction(s)</w:t>
            </w:r>
          </w:p>
        </w:tc>
        <w:tc>
          <w:tcPr>
            <w:tcW w:w="0" w:type="auto"/>
            <w:tcBorders>
              <w:top w:val="single" w:color="auto" w:sz="4" w:space="0"/>
              <w:left w:val="single" w:color="auto" w:sz="4" w:space="0"/>
              <w:bottom w:val="single" w:color="auto" w:sz="4" w:space="0"/>
              <w:right w:val="single" w:color="auto" w:sz="4" w:space="0"/>
            </w:tcBorders>
          </w:tcPr>
          <w:p>
            <w:pPr>
              <w:pStyle w:val="112"/>
              <w:rPr>
                <w:lang w:eastAsia="ja-JP"/>
              </w:rPr>
            </w:pPr>
            <w:r>
              <w:rPr>
                <w:lang w:eastAsia="ja-JP"/>
              </w:rPr>
              <w:t xml:space="preserve">The </w:t>
            </w:r>
            <w:r>
              <w:rPr>
                <w:i/>
                <w:lang w:eastAsia="ja-JP"/>
              </w:rPr>
              <w:t>beam direction pair(s)</w:t>
            </w:r>
            <w:r>
              <w:rPr>
                <w:lang w:eastAsia="ja-JP"/>
              </w:rPr>
              <w:t xml:space="preserve"> corresponding to the following points:</w:t>
            </w:r>
          </w:p>
          <w:p>
            <w:pPr>
              <w:pStyle w:val="112"/>
              <w:rPr>
                <w:lang w:eastAsia="ja-JP"/>
              </w:rPr>
            </w:pPr>
            <w:r>
              <w:rPr>
                <w:lang w:eastAsia="ja-JP"/>
              </w:rPr>
              <w:t>1)</w:t>
            </w:r>
            <w:r>
              <w:rPr>
                <w:lang w:eastAsia="ja-JP"/>
              </w:rPr>
              <w:tab/>
            </w:r>
            <w:r>
              <w:rPr>
                <w:lang w:eastAsia="ja-JP"/>
              </w:rPr>
              <w:t xml:space="preserve">The </w:t>
            </w:r>
            <w:r>
              <w:rPr>
                <w:lang w:eastAsia="zh-CN"/>
              </w:rPr>
              <w:t xml:space="preserve">beam peak direction corresponding to the </w:t>
            </w:r>
            <w:r>
              <w:rPr>
                <w:lang w:eastAsia="ja-JP"/>
              </w:rPr>
              <w:t>maximum steering from the reference beam centre direction in the positive Φ direction, while the θ value being the closest possible to the reference beam centre direction.</w:t>
            </w:r>
          </w:p>
          <w:p>
            <w:pPr>
              <w:pStyle w:val="112"/>
              <w:rPr>
                <w:i/>
                <w:lang w:eastAsia="ja-JP"/>
              </w:rPr>
            </w:pPr>
            <w:r>
              <w:rPr>
                <w:lang w:eastAsia="ja-JP"/>
              </w:rPr>
              <w:t>2)</w:t>
            </w:r>
            <w:r>
              <w:rPr>
                <w:lang w:eastAsia="ja-JP"/>
              </w:rPr>
              <w:tab/>
            </w:r>
            <w:r>
              <w:rPr>
                <w:lang w:eastAsia="ja-JP"/>
              </w:rPr>
              <w:t xml:space="preserve">The </w:t>
            </w:r>
            <w:r>
              <w:rPr>
                <w:lang w:eastAsia="zh-CN"/>
              </w:rPr>
              <w:t xml:space="preserve">beam peak direction corresponding to the </w:t>
            </w:r>
            <w:r>
              <w:rPr>
                <w:lang w:eastAsia="ja-JP"/>
              </w:rPr>
              <w:t xml:space="preserve">maximum steering from the reference beam centre direction in the negative </w:t>
            </w:r>
            <w:r>
              <w:rPr>
                <w:i/>
                <w:lang w:eastAsia="ja-JP"/>
              </w:rPr>
              <w:t>Φ</w:t>
            </w:r>
            <w:r>
              <w:rPr>
                <w:lang w:eastAsia="ja-JP"/>
              </w:rPr>
              <w:t xml:space="preserve"> direction, while the </w:t>
            </w:r>
            <w:r>
              <w:rPr>
                <w:i/>
                <w:lang w:eastAsia="ja-JP"/>
              </w:rPr>
              <w:t xml:space="preserve">θ value being the closest possible to the </w:t>
            </w:r>
            <w:r>
              <w:rPr>
                <w:lang w:eastAsia="ja-JP"/>
              </w:rPr>
              <w:t>reference beam centre direction</w:t>
            </w:r>
            <w:r>
              <w:rPr>
                <w:i/>
                <w:lang w:eastAsia="ja-JP"/>
              </w:rPr>
              <w:t>.</w:t>
            </w:r>
          </w:p>
          <w:p>
            <w:pPr>
              <w:pStyle w:val="112"/>
              <w:rPr>
                <w:lang w:eastAsia="ja-JP"/>
              </w:rPr>
            </w:pPr>
            <w:r>
              <w:rPr>
                <w:lang w:eastAsia="ja-JP"/>
              </w:rPr>
              <w:t>3)</w:t>
            </w:r>
            <w:r>
              <w:rPr>
                <w:lang w:eastAsia="ja-JP"/>
              </w:rPr>
              <w:tab/>
            </w:r>
            <w:r>
              <w:rPr>
                <w:lang w:eastAsia="ja-JP"/>
              </w:rPr>
              <w:t xml:space="preserve">The </w:t>
            </w:r>
            <w:r>
              <w:rPr>
                <w:lang w:eastAsia="zh-CN"/>
              </w:rPr>
              <w:t xml:space="preserve">beam peak direction corresponding to the </w:t>
            </w:r>
            <w:r>
              <w:rPr>
                <w:lang w:eastAsia="ja-JP"/>
              </w:rPr>
              <w:t xml:space="preserve">maximum steering from the reference beam centre direction in the positive </w:t>
            </w:r>
            <w:r>
              <w:rPr>
                <w:i/>
                <w:lang w:eastAsia="ja-JP"/>
              </w:rPr>
              <w:t>θ</w:t>
            </w:r>
            <w:r>
              <w:rPr>
                <w:lang w:eastAsia="ja-JP"/>
              </w:rPr>
              <w:t xml:space="preserve"> direction, while the</w:t>
            </w:r>
            <w:r>
              <w:rPr>
                <w:i/>
                <w:lang w:eastAsia="ja-JP"/>
              </w:rPr>
              <w:t xml:space="preserve"> Φ value being the closest possible to the</w:t>
            </w:r>
            <w:r>
              <w:rPr>
                <w:lang w:eastAsia="ja-JP"/>
              </w:rPr>
              <w:t xml:space="preserve"> reference beam centre direction.</w:t>
            </w:r>
          </w:p>
          <w:p>
            <w:pPr>
              <w:pStyle w:val="112"/>
              <w:rPr>
                <w:i/>
                <w:lang w:eastAsia="ja-JP"/>
              </w:rPr>
            </w:pPr>
            <w:r>
              <w:rPr>
                <w:lang w:eastAsia="zh-CN"/>
              </w:rPr>
              <w:t>4)</w:t>
            </w:r>
            <w:r>
              <w:rPr>
                <w:lang w:eastAsia="zh-CN"/>
              </w:rPr>
              <w:tab/>
            </w:r>
            <w:r>
              <w:rPr>
                <w:lang w:eastAsia="zh-CN"/>
              </w:rPr>
              <w:t xml:space="preserve">The beam peak direction corresponding to the </w:t>
            </w:r>
            <w:r>
              <w:rPr>
                <w:lang w:eastAsia="ja-JP"/>
              </w:rPr>
              <w:t xml:space="preserve">maximum steering from the reference beam centre direction in the negative </w:t>
            </w:r>
            <w:r>
              <w:rPr>
                <w:i/>
                <w:lang w:eastAsia="ja-JP"/>
              </w:rPr>
              <w:t>θ</w:t>
            </w:r>
            <w:r>
              <w:rPr>
                <w:lang w:eastAsia="ja-JP"/>
              </w:rPr>
              <w:t xml:space="preserve"> direction, while the </w:t>
            </w:r>
            <w:r>
              <w:rPr>
                <w:i/>
                <w:lang w:eastAsia="ja-JP"/>
              </w:rPr>
              <w:t xml:space="preserve">Φ value being the closest possible to the </w:t>
            </w:r>
            <w:r>
              <w:rPr>
                <w:lang w:eastAsia="ja-JP"/>
              </w:rPr>
              <w:t>reference beam centre direction</w:t>
            </w:r>
            <w:r>
              <w:rPr>
                <w:i/>
                <w:lang w:eastAsia="ja-JP"/>
              </w:rPr>
              <w:t>.</w:t>
            </w:r>
          </w:p>
          <w:p>
            <w:pPr>
              <w:pStyle w:val="112"/>
              <w:rPr>
                <w:lang w:eastAsia="ja-JP"/>
              </w:rPr>
            </w:pPr>
            <w:r>
              <w:rPr>
                <w:lang w:eastAsia="ja-JP"/>
              </w:rPr>
              <w:t xml:space="preserve">The maximum steering direction(s) may coincide with </w:t>
            </w:r>
            <w:r>
              <w:rPr>
                <w:i/>
                <w:lang w:eastAsia="ja-JP"/>
              </w:rPr>
              <w:t>the reference beam centre direction</w:t>
            </w:r>
            <w:r>
              <w:rPr>
                <w:lang w:eastAsia="ja-JP"/>
              </w:rPr>
              <w:t>.</w:t>
            </w:r>
          </w:p>
          <w:p>
            <w:pPr>
              <w:pStyle w:val="112"/>
              <w:rPr>
                <w:szCs w:val="18"/>
                <w:lang w:eastAsia="ja-JP"/>
              </w:rPr>
            </w:pPr>
            <w:r>
              <w:rPr>
                <w:szCs w:val="18"/>
                <w:lang w:eastAsia="ja-JP"/>
              </w:rPr>
              <w:t>Declared for every beam (D.3).</w:t>
            </w:r>
          </w:p>
        </w:tc>
        <w:tc>
          <w:tcPr>
            <w:tcW w:w="0" w:type="auto"/>
            <w:tcBorders>
              <w:top w:val="single" w:color="auto" w:sz="4" w:space="0"/>
              <w:left w:val="single" w:color="auto" w:sz="4" w:space="0"/>
              <w:bottom w:val="single" w:color="auto" w:sz="4" w:space="0"/>
              <w:right w:val="single" w:color="auto" w:sz="4" w:space="0"/>
            </w:tcBorders>
          </w:tcPr>
          <w:p>
            <w:pPr>
              <w:pStyle w:val="112"/>
              <w:rPr>
                <w:szCs w:val="18"/>
                <w:lang w:eastAsia="ja-JP"/>
              </w:rPr>
            </w:pPr>
            <w:r>
              <w:rPr>
                <w:rFonts w:hint="eastAsia"/>
                <w:lang w:val="en-US" w:eastAsia="zh-CN"/>
              </w:rPr>
              <w:t>x</w:t>
            </w:r>
          </w:p>
        </w:tc>
        <w:tc>
          <w:tcPr>
            <w:tcW w:w="0" w:type="auto"/>
            <w:tcBorders>
              <w:top w:val="single" w:color="auto" w:sz="4" w:space="0"/>
              <w:left w:val="single" w:color="auto" w:sz="4" w:space="0"/>
              <w:bottom w:val="single" w:color="auto" w:sz="4" w:space="0"/>
              <w:right w:val="single" w:color="auto" w:sz="4" w:space="0"/>
            </w:tcBorders>
          </w:tcPr>
          <w:p>
            <w:pPr>
              <w:pStyle w:val="112"/>
              <w:rPr>
                <w:szCs w:val="18"/>
                <w:lang w:eastAsia="ja-JP"/>
              </w:rPr>
            </w:pPr>
            <w:r>
              <w:rPr>
                <w:rFonts w:hint="eastAsia"/>
                <w:lang w:val="en-US" w:eastAsia="zh-CN"/>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tcBorders>
              <w:top w:val="single" w:color="auto" w:sz="4" w:space="0"/>
              <w:left w:val="single" w:color="auto" w:sz="4" w:space="0"/>
              <w:bottom w:val="single" w:color="auto" w:sz="4" w:space="0"/>
              <w:right w:val="single" w:color="auto" w:sz="4" w:space="0"/>
            </w:tcBorders>
          </w:tcPr>
          <w:p>
            <w:pPr>
              <w:pStyle w:val="112"/>
              <w:rPr>
                <w:szCs w:val="18"/>
                <w:lang w:eastAsia="ja-JP"/>
              </w:rPr>
            </w:pPr>
            <w:r>
              <w:rPr>
                <w:lang w:eastAsia="ja-JP"/>
              </w:rPr>
              <w:t>D.9</w:t>
            </w:r>
          </w:p>
        </w:tc>
        <w:tc>
          <w:tcPr>
            <w:tcW w:w="0" w:type="auto"/>
            <w:tcBorders>
              <w:top w:val="single" w:color="auto" w:sz="4" w:space="0"/>
              <w:left w:val="single" w:color="auto" w:sz="4" w:space="0"/>
              <w:bottom w:val="single" w:color="auto" w:sz="4" w:space="0"/>
              <w:right w:val="single" w:color="auto" w:sz="4" w:space="0"/>
            </w:tcBorders>
          </w:tcPr>
          <w:p>
            <w:pPr>
              <w:pStyle w:val="112"/>
              <w:rPr>
                <w:lang w:eastAsia="ja-JP"/>
              </w:rPr>
            </w:pPr>
            <w:r>
              <w:rPr>
                <w:lang w:eastAsia="ja-JP"/>
              </w:rPr>
              <w:t>Rated beam EIRP</w:t>
            </w:r>
          </w:p>
        </w:tc>
        <w:tc>
          <w:tcPr>
            <w:tcW w:w="0" w:type="auto"/>
            <w:tcBorders>
              <w:top w:val="single" w:color="auto" w:sz="4" w:space="0"/>
              <w:left w:val="single" w:color="auto" w:sz="4" w:space="0"/>
              <w:bottom w:val="single" w:color="auto" w:sz="4" w:space="0"/>
              <w:right w:val="single" w:color="auto" w:sz="4" w:space="0"/>
            </w:tcBorders>
          </w:tcPr>
          <w:p>
            <w:pPr>
              <w:pStyle w:val="112"/>
              <w:rPr>
                <w:lang w:eastAsia="ja-JP"/>
              </w:rPr>
            </w:pPr>
            <w:r>
              <w:rPr>
                <w:lang w:eastAsia="ja-JP"/>
              </w:rPr>
              <w:t>The rated EIRP level per passband (P</w:t>
            </w:r>
            <w:r>
              <w:rPr>
                <w:vertAlign w:val="subscript"/>
                <w:lang w:eastAsia="ja-JP"/>
              </w:rPr>
              <w:t>rated,p,EIRP</w:t>
            </w:r>
            <w:r>
              <w:rPr>
                <w:lang w:eastAsia="ja-JP"/>
              </w:rPr>
              <w:t xml:space="preserve">) at the </w:t>
            </w:r>
            <w:r>
              <w:rPr>
                <w:i/>
                <w:lang w:eastAsia="ja-JP"/>
              </w:rPr>
              <w:t>beam peak direction</w:t>
            </w:r>
            <w:r>
              <w:rPr>
                <w:lang w:eastAsia="ja-JP"/>
              </w:rPr>
              <w:t xml:space="preserve"> associated with a particular</w:t>
            </w:r>
            <w:r>
              <w:rPr>
                <w:i/>
                <w:lang w:eastAsia="ja-JP"/>
              </w:rPr>
              <w:t xml:space="preserve"> beam direction pair</w:t>
            </w:r>
            <w:r>
              <w:rPr>
                <w:lang w:eastAsia="ja-JP"/>
              </w:rPr>
              <w:t xml:space="preserve"> for each of the declared maximum steering directions (D.8), as well as the reference </w:t>
            </w:r>
            <w:r>
              <w:rPr>
                <w:i/>
                <w:lang w:eastAsia="ja-JP"/>
              </w:rPr>
              <w:t>beam direction pair</w:t>
            </w:r>
            <w:r>
              <w:rPr>
                <w:lang w:eastAsia="ja-JP"/>
              </w:rPr>
              <w:t xml:space="preserve"> (D.8). Declared for every beam (D.3).</w:t>
            </w:r>
          </w:p>
          <w:p>
            <w:pPr>
              <w:pStyle w:val="112"/>
              <w:rPr>
                <w:lang w:eastAsia="ja-JP"/>
              </w:rPr>
            </w:pPr>
            <w:r>
              <w:rPr>
                <w:lang w:eastAsia="ja-JP"/>
              </w:rPr>
              <w:t>(Note 5, 6, 7)</w:t>
            </w:r>
          </w:p>
        </w:tc>
        <w:tc>
          <w:tcPr>
            <w:tcW w:w="0" w:type="auto"/>
            <w:tcBorders>
              <w:top w:val="single" w:color="auto" w:sz="4" w:space="0"/>
              <w:left w:val="single" w:color="auto" w:sz="4" w:space="0"/>
              <w:bottom w:val="single" w:color="auto" w:sz="4" w:space="0"/>
              <w:right w:val="single" w:color="auto" w:sz="4" w:space="0"/>
            </w:tcBorders>
          </w:tcPr>
          <w:p>
            <w:pPr>
              <w:pStyle w:val="112"/>
              <w:rPr>
                <w:lang w:eastAsia="ja-JP"/>
              </w:rPr>
            </w:pPr>
            <w:r>
              <w:rPr>
                <w:rFonts w:hint="eastAsia"/>
                <w:lang w:val="en-US" w:eastAsia="zh-CN"/>
              </w:rPr>
              <w:t>x</w:t>
            </w:r>
          </w:p>
        </w:tc>
        <w:tc>
          <w:tcPr>
            <w:tcW w:w="0" w:type="auto"/>
            <w:tcBorders>
              <w:top w:val="single" w:color="auto" w:sz="4" w:space="0"/>
              <w:left w:val="single" w:color="auto" w:sz="4" w:space="0"/>
              <w:bottom w:val="single" w:color="auto" w:sz="4" w:space="0"/>
              <w:right w:val="single" w:color="auto" w:sz="4" w:space="0"/>
            </w:tcBorders>
          </w:tcPr>
          <w:p>
            <w:pPr>
              <w:pStyle w:val="112"/>
              <w:rPr>
                <w:lang w:eastAsia="ja-JP"/>
              </w:rPr>
            </w:pPr>
            <w:r>
              <w:rPr>
                <w:rFonts w:hint="eastAsia"/>
                <w:lang w:val="en-US" w:eastAsia="zh-CN"/>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tcBorders>
              <w:top w:val="single" w:color="auto" w:sz="4" w:space="0"/>
              <w:left w:val="single" w:color="auto" w:sz="4" w:space="0"/>
              <w:bottom w:val="single" w:color="auto" w:sz="4" w:space="0"/>
              <w:right w:val="single" w:color="auto" w:sz="4" w:space="0"/>
            </w:tcBorders>
          </w:tcPr>
          <w:p>
            <w:pPr>
              <w:pStyle w:val="112"/>
              <w:rPr>
                <w:szCs w:val="18"/>
                <w:lang w:eastAsia="ja-JP"/>
              </w:rPr>
            </w:pPr>
            <w:r>
              <w:rPr>
                <w:lang w:eastAsia="ja-JP"/>
              </w:rPr>
              <w:t>D.10</w:t>
            </w:r>
          </w:p>
        </w:tc>
        <w:tc>
          <w:tcPr>
            <w:tcW w:w="0" w:type="auto"/>
            <w:tcBorders>
              <w:top w:val="single" w:color="auto" w:sz="4" w:space="0"/>
              <w:left w:val="single" w:color="auto" w:sz="4" w:space="0"/>
              <w:bottom w:val="single" w:color="auto" w:sz="4" w:space="0"/>
              <w:right w:val="single" w:color="auto" w:sz="4" w:space="0"/>
            </w:tcBorders>
          </w:tcPr>
          <w:p>
            <w:pPr>
              <w:pStyle w:val="112"/>
              <w:rPr>
                <w:lang w:eastAsia="ja-JP"/>
              </w:rPr>
            </w:pPr>
            <w:r>
              <w:rPr>
                <w:lang w:eastAsia="ja-JP"/>
              </w:rPr>
              <w:t>Beamwidth</w:t>
            </w:r>
          </w:p>
        </w:tc>
        <w:tc>
          <w:tcPr>
            <w:tcW w:w="0" w:type="auto"/>
            <w:tcBorders>
              <w:top w:val="single" w:color="auto" w:sz="4" w:space="0"/>
              <w:left w:val="single" w:color="auto" w:sz="4" w:space="0"/>
              <w:bottom w:val="single" w:color="auto" w:sz="4" w:space="0"/>
              <w:right w:val="single" w:color="auto" w:sz="4" w:space="0"/>
            </w:tcBorders>
          </w:tcPr>
          <w:p>
            <w:pPr>
              <w:pStyle w:val="112"/>
              <w:rPr>
                <w:lang w:eastAsia="ja-JP"/>
              </w:rPr>
            </w:pPr>
            <w:r>
              <w:rPr>
                <w:lang w:eastAsia="ja-JP"/>
              </w:rPr>
              <w:t xml:space="preserve">The </w:t>
            </w:r>
            <w:r>
              <w:rPr>
                <w:i/>
                <w:lang w:eastAsia="ja-JP"/>
              </w:rPr>
              <w:t>beamwidth</w:t>
            </w:r>
            <w:r>
              <w:rPr>
                <w:lang w:eastAsia="ja-JP"/>
              </w:rPr>
              <w:t xml:space="preserve"> for the reference </w:t>
            </w:r>
            <w:r>
              <w:rPr>
                <w:i/>
                <w:lang w:eastAsia="ja-JP"/>
              </w:rPr>
              <w:t>beam direction pair</w:t>
            </w:r>
            <w:r>
              <w:rPr>
                <w:lang w:eastAsia="ja-JP"/>
              </w:rPr>
              <w:t xml:space="preserve"> and the four maximum steering directions. Declared for every beam (D.3).</w:t>
            </w:r>
          </w:p>
        </w:tc>
        <w:tc>
          <w:tcPr>
            <w:tcW w:w="0" w:type="auto"/>
            <w:tcBorders>
              <w:top w:val="single" w:color="auto" w:sz="4" w:space="0"/>
              <w:left w:val="single" w:color="auto" w:sz="4" w:space="0"/>
              <w:bottom w:val="single" w:color="auto" w:sz="4" w:space="0"/>
              <w:right w:val="single" w:color="auto" w:sz="4" w:space="0"/>
            </w:tcBorders>
          </w:tcPr>
          <w:p>
            <w:pPr>
              <w:pStyle w:val="112"/>
              <w:rPr>
                <w:lang w:eastAsia="ja-JP"/>
              </w:rPr>
            </w:pPr>
            <w:r>
              <w:rPr>
                <w:rFonts w:hint="eastAsia"/>
                <w:lang w:val="en-US" w:eastAsia="zh-CN"/>
              </w:rPr>
              <w:t>x</w:t>
            </w:r>
          </w:p>
        </w:tc>
        <w:tc>
          <w:tcPr>
            <w:tcW w:w="0" w:type="auto"/>
            <w:tcBorders>
              <w:top w:val="single" w:color="auto" w:sz="4" w:space="0"/>
              <w:left w:val="single" w:color="auto" w:sz="4" w:space="0"/>
              <w:bottom w:val="single" w:color="auto" w:sz="4" w:space="0"/>
              <w:right w:val="single" w:color="auto" w:sz="4" w:space="0"/>
            </w:tcBorders>
          </w:tcPr>
          <w:p>
            <w:pPr>
              <w:pStyle w:val="112"/>
              <w:rPr>
                <w:lang w:eastAsia="ja-JP"/>
              </w:rPr>
            </w:pPr>
            <w:r>
              <w:rPr>
                <w:rFonts w:hint="eastAsia"/>
                <w:lang w:val="en-US" w:eastAsia="zh-CN"/>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tcBorders>
              <w:top w:val="single" w:color="auto" w:sz="4" w:space="0"/>
              <w:left w:val="single" w:color="auto" w:sz="4" w:space="0"/>
              <w:bottom w:val="single" w:color="auto" w:sz="4" w:space="0"/>
              <w:right w:val="single" w:color="auto" w:sz="4" w:space="0"/>
            </w:tcBorders>
          </w:tcPr>
          <w:p>
            <w:pPr>
              <w:pStyle w:val="112"/>
              <w:rPr>
                <w:szCs w:val="18"/>
                <w:lang w:eastAsia="ja-JP"/>
              </w:rPr>
            </w:pPr>
            <w:r>
              <w:rPr>
                <w:lang w:eastAsia="ja-JP"/>
              </w:rPr>
              <w:t>D.11</w:t>
            </w:r>
          </w:p>
        </w:tc>
        <w:tc>
          <w:tcPr>
            <w:tcW w:w="0" w:type="auto"/>
            <w:tcBorders>
              <w:top w:val="single" w:color="auto" w:sz="4" w:space="0"/>
              <w:left w:val="single" w:color="auto" w:sz="4" w:space="0"/>
              <w:bottom w:val="single" w:color="auto" w:sz="4" w:space="0"/>
              <w:right w:val="single" w:color="auto" w:sz="4" w:space="0"/>
            </w:tcBorders>
          </w:tcPr>
          <w:p>
            <w:pPr>
              <w:pStyle w:val="112"/>
              <w:rPr>
                <w:lang w:eastAsia="ja-JP"/>
              </w:rPr>
            </w:pPr>
            <w:r>
              <w:rPr>
                <w:lang w:eastAsia="ja-JP"/>
              </w:rPr>
              <w:t>Equivalent b</w:t>
            </w:r>
            <w:r>
              <w:rPr>
                <w:lang w:eastAsia="zh-CN"/>
              </w:rPr>
              <w:t>eams</w:t>
            </w:r>
          </w:p>
        </w:tc>
        <w:tc>
          <w:tcPr>
            <w:tcW w:w="0" w:type="auto"/>
            <w:tcBorders>
              <w:top w:val="single" w:color="auto" w:sz="4" w:space="0"/>
              <w:left w:val="single" w:color="auto" w:sz="4" w:space="0"/>
              <w:bottom w:val="single" w:color="auto" w:sz="4" w:space="0"/>
              <w:right w:val="single" w:color="auto" w:sz="4" w:space="0"/>
            </w:tcBorders>
          </w:tcPr>
          <w:p>
            <w:pPr>
              <w:pStyle w:val="112"/>
              <w:rPr>
                <w:lang w:eastAsia="ja-JP"/>
              </w:rPr>
            </w:pPr>
            <w:r>
              <w:rPr>
                <w:lang w:eastAsia="ja-JP"/>
              </w:rPr>
              <w:t>List of beams which are declared to be equivalent.</w:t>
            </w:r>
          </w:p>
          <w:p>
            <w:pPr>
              <w:pStyle w:val="112"/>
              <w:rPr>
                <w:lang w:eastAsia="ja-JP"/>
              </w:rPr>
            </w:pPr>
            <w:r>
              <w:rPr>
                <w:lang w:eastAsia="ja-JP"/>
              </w:rPr>
              <w:t>Equivalent</w:t>
            </w:r>
            <w:r>
              <w:rPr>
                <w:lang w:eastAsia="zh-CN"/>
              </w:rPr>
              <w:t xml:space="preserve"> beams</w:t>
            </w:r>
            <w:r>
              <w:rPr>
                <w:lang w:eastAsia="ja-JP"/>
              </w:rPr>
              <w:t xml:space="preserve"> imply that the beams are expected to have identical </w:t>
            </w:r>
            <w:r>
              <w:rPr>
                <w:i/>
                <w:lang w:eastAsia="zh-CN"/>
              </w:rPr>
              <w:t xml:space="preserve">OTA peak </w:t>
            </w:r>
            <w:r>
              <w:rPr>
                <w:i/>
                <w:lang w:eastAsia="ja-JP"/>
              </w:rPr>
              <w:t>directions sets</w:t>
            </w:r>
            <w:r>
              <w:rPr>
                <w:lang w:eastAsia="ja-JP"/>
              </w:rPr>
              <w:t xml:space="preserve"> and intended to have identical spatial properties at all steering directions within the </w:t>
            </w:r>
            <w:r>
              <w:rPr>
                <w:i/>
                <w:lang w:eastAsia="zh-CN"/>
              </w:rPr>
              <w:t xml:space="preserve">OTA peak </w:t>
            </w:r>
            <w:r>
              <w:rPr>
                <w:i/>
                <w:lang w:eastAsia="ja-JP"/>
              </w:rPr>
              <w:t>directions set</w:t>
            </w:r>
            <w:r>
              <w:rPr>
                <w:lang w:eastAsia="ja-JP"/>
              </w:rPr>
              <w:t xml:space="preserve"> when presented with identical signals. All declarations (D.4 – D.10) made for the beams are identical and the transmitter unit</w:t>
            </w:r>
            <w:r>
              <w:rPr>
                <w:i/>
                <w:lang w:eastAsia="ja-JP"/>
              </w:rPr>
              <w:t xml:space="preserve">, </w:t>
            </w:r>
            <w:r>
              <w:rPr>
                <w:lang w:eastAsia="ja-JP"/>
              </w:rPr>
              <w:t>RDN and antenna array responsible for generating the beam are of identical design.</w:t>
            </w:r>
          </w:p>
        </w:tc>
        <w:tc>
          <w:tcPr>
            <w:tcW w:w="0" w:type="auto"/>
            <w:tcBorders>
              <w:top w:val="single" w:color="auto" w:sz="4" w:space="0"/>
              <w:left w:val="single" w:color="auto" w:sz="4" w:space="0"/>
              <w:bottom w:val="single" w:color="auto" w:sz="4" w:space="0"/>
              <w:right w:val="single" w:color="auto" w:sz="4" w:space="0"/>
            </w:tcBorders>
          </w:tcPr>
          <w:p>
            <w:pPr>
              <w:pStyle w:val="112"/>
              <w:rPr>
                <w:lang w:eastAsia="ja-JP"/>
              </w:rPr>
            </w:pPr>
            <w:r>
              <w:rPr>
                <w:rFonts w:hint="eastAsia"/>
                <w:lang w:val="en-US" w:eastAsia="zh-CN"/>
              </w:rPr>
              <w:t>x</w:t>
            </w:r>
          </w:p>
        </w:tc>
        <w:tc>
          <w:tcPr>
            <w:tcW w:w="0" w:type="auto"/>
            <w:tcBorders>
              <w:top w:val="single" w:color="auto" w:sz="4" w:space="0"/>
              <w:left w:val="single" w:color="auto" w:sz="4" w:space="0"/>
              <w:bottom w:val="single" w:color="auto" w:sz="4" w:space="0"/>
              <w:right w:val="single" w:color="auto" w:sz="4" w:space="0"/>
            </w:tcBorders>
          </w:tcPr>
          <w:p>
            <w:pPr>
              <w:pStyle w:val="112"/>
              <w:rPr>
                <w:lang w:eastAsia="ja-JP"/>
              </w:rPr>
            </w:pPr>
            <w:r>
              <w:rPr>
                <w:rFonts w:hint="eastAsia"/>
                <w:lang w:val="en-US" w:eastAsia="zh-CN"/>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tcBorders>
              <w:top w:val="single" w:color="auto" w:sz="4" w:space="0"/>
              <w:left w:val="single" w:color="auto" w:sz="4" w:space="0"/>
              <w:bottom w:val="single" w:color="auto" w:sz="4" w:space="0"/>
              <w:right w:val="single" w:color="auto" w:sz="4" w:space="0"/>
            </w:tcBorders>
          </w:tcPr>
          <w:p>
            <w:pPr>
              <w:pStyle w:val="112"/>
              <w:rPr>
                <w:szCs w:val="18"/>
                <w:lang w:eastAsia="ja-JP"/>
              </w:rPr>
            </w:pPr>
            <w:r>
              <w:rPr>
                <w:lang w:eastAsia="ja-JP"/>
              </w:rPr>
              <w:t>D.12</w:t>
            </w:r>
          </w:p>
        </w:tc>
        <w:tc>
          <w:tcPr>
            <w:tcW w:w="0" w:type="auto"/>
            <w:tcBorders>
              <w:top w:val="single" w:color="auto" w:sz="4" w:space="0"/>
              <w:left w:val="single" w:color="auto" w:sz="4" w:space="0"/>
              <w:bottom w:val="single" w:color="auto" w:sz="4" w:space="0"/>
              <w:right w:val="single" w:color="auto" w:sz="4" w:space="0"/>
            </w:tcBorders>
          </w:tcPr>
          <w:p>
            <w:pPr>
              <w:pStyle w:val="112"/>
              <w:rPr>
                <w:lang w:eastAsia="ja-JP"/>
              </w:rPr>
            </w:pPr>
            <w:r>
              <w:rPr>
                <w:lang w:eastAsia="ja-JP"/>
              </w:rPr>
              <w:t>Parallel beams</w:t>
            </w:r>
          </w:p>
        </w:tc>
        <w:tc>
          <w:tcPr>
            <w:tcW w:w="0" w:type="auto"/>
            <w:tcBorders>
              <w:top w:val="single" w:color="auto" w:sz="4" w:space="0"/>
              <w:left w:val="single" w:color="auto" w:sz="4" w:space="0"/>
              <w:bottom w:val="single" w:color="auto" w:sz="4" w:space="0"/>
              <w:right w:val="single" w:color="auto" w:sz="4" w:space="0"/>
            </w:tcBorders>
          </w:tcPr>
          <w:p>
            <w:pPr>
              <w:pStyle w:val="112"/>
              <w:rPr>
                <w:lang w:eastAsia="ja-JP"/>
              </w:rPr>
            </w:pPr>
            <w:r>
              <w:rPr>
                <w:lang w:eastAsia="ja-JP"/>
              </w:rPr>
              <w:t>List of beams which have been declared equivalent (D.11) and can be generated in parallel using independent RF power resources.</w:t>
            </w:r>
          </w:p>
          <w:p>
            <w:pPr>
              <w:pStyle w:val="112"/>
              <w:rPr>
                <w:lang w:eastAsia="ja-JP"/>
              </w:rPr>
            </w:pPr>
            <w:r>
              <w:rPr>
                <w:lang w:eastAsia="zh-CN"/>
              </w:rPr>
              <w:t>Independent power resources mean that the beams are transmitted from mutually exclusive transmitter units.</w:t>
            </w:r>
          </w:p>
        </w:tc>
        <w:tc>
          <w:tcPr>
            <w:tcW w:w="0" w:type="auto"/>
            <w:tcBorders>
              <w:top w:val="single" w:color="auto" w:sz="4" w:space="0"/>
              <w:left w:val="single" w:color="auto" w:sz="4" w:space="0"/>
              <w:bottom w:val="single" w:color="auto" w:sz="4" w:space="0"/>
              <w:right w:val="single" w:color="auto" w:sz="4" w:space="0"/>
            </w:tcBorders>
          </w:tcPr>
          <w:p>
            <w:pPr>
              <w:pStyle w:val="112"/>
              <w:rPr>
                <w:lang w:eastAsia="zh-CN"/>
              </w:rPr>
            </w:pPr>
            <w:r>
              <w:rPr>
                <w:rFonts w:hint="eastAsia"/>
                <w:lang w:val="en-US" w:eastAsia="zh-CN"/>
              </w:rPr>
              <w:t>x</w:t>
            </w:r>
          </w:p>
        </w:tc>
        <w:tc>
          <w:tcPr>
            <w:tcW w:w="0" w:type="auto"/>
            <w:tcBorders>
              <w:top w:val="single" w:color="auto" w:sz="4" w:space="0"/>
              <w:left w:val="single" w:color="auto" w:sz="4" w:space="0"/>
              <w:bottom w:val="single" w:color="auto" w:sz="4" w:space="0"/>
              <w:right w:val="single" w:color="auto" w:sz="4" w:space="0"/>
            </w:tcBorders>
          </w:tcPr>
          <w:p>
            <w:pPr>
              <w:pStyle w:val="112"/>
              <w:rPr>
                <w:lang w:eastAsia="zh-CN"/>
              </w:rPr>
            </w:pPr>
            <w:r>
              <w:rPr>
                <w:rFonts w:hint="eastAsia"/>
                <w:lang w:val="en-US" w:eastAsia="zh-CN"/>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tcBorders>
              <w:top w:val="single" w:color="auto" w:sz="4" w:space="0"/>
              <w:left w:val="single" w:color="auto" w:sz="4" w:space="0"/>
              <w:bottom w:val="single" w:color="auto" w:sz="4" w:space="0"/>
              <w:right w:val="single" w:color="auto" w:sz="4" w:space="0"/>
            </w:tcBorders>
          </w:tcPr>
          <w:p>
            <w:pPr>
              <w:pStyle w:val="112"/>
              <w:rPr>
                <w:szCs w:val="18"/>
                <w:lang w:eastAsia="ja-JP"/>
              </w:rPr>
            </w:pPr>
            <w:r>
              <w:rPr>
                <w:lang w:eastAsia="ja-JP"/>
              </w:rPr>
              <w:t>D.13</w:t>
            </w:r>
          </w:p>
        </w:tc>
        <w:tc>
          <w:tcPr>
            <w:tcW w:w="0" w:type="auto"/>
            <w:tcBorders>
              <w:top w:val="single" w:color="auto" w:sz="4" w:space="0"/>
              <w:left w:val="single" w:color="auto" w:sz="4" w:space="0"/>
              <w:bottom w:val="single" w:color="auto" w:sz="4" w:space="0"/>
              <w:right w:val="single" w:color="auto" w:sz="4" w:space="0"/>
            </w:tcBorders>
          </w:tcPr>
          <w:p>
            <w:pPr>
              <w:pStyle w:val="112"/>
              <w:rPr>
                <w:lang w:eastAsia="ja-JP"/>
              </w:rPr>
            </w:pPr>
            <w:r>
              <w:rPr>
                <w:lang w:eastAsia="ja-JP"/>
              </w:rPr>
              <w:t>OTA coverage range</w:t>
            </w:r>
          </w:p>
        </w:tc>
        <w:tc>
          <w:tcPr>
            <w:tcW w:w="0" w:type="auto"/>
            <w:tcBorders>
              <w:top w:val="single" w:color="auto" w:sz="4" w:space="0"/>
              <w:left w:val="single" w:color="auto" w:sz="4" w:space="0"/>
              <w:bottom w:val="single" w:color="auto" w:sz="4" w:space="0"/>
              <w:right w:val="single" w:color="auto" w:sz="4" w:space="0"/>
            </w:tcBorders>
          </w:tcPr>
          <w:p>
            <w:pPr>
              <w:pStyle w:val="112"/>
              <w:rPr>
                <w:lang w:eastAsia="ja-JP"/>
              </w:rPr>
            </w:pPr>
            <w:r>
              <w:rPr>
                <w:lang w:eastAsia="ja-JP"/>
              </w:rPr>
              <w:t>Declared as a single range of directions within which selected TX OTA requirements are intended to be met.</w:t>
            </w:r>
          </w:p>
          <w:p>
            <w:pPr>
              <w:pStyle w:val="112"/>
              <w:rPr>
                <w:lang w:eastAsia="ja-JP"/>
              </w:rPr>
            </w:pPr>
            <w:r>
              <w:rPr>
                <w:lang w:eastAsia="ja-JP"/>
              </w:rPr>
              <w:t>(Note 3)</w:t>
            </w:r>
          </w:p>
        </w:tc>
        <w:tc>
          <w:tcPr>
            <w:tcW w:w="0" w:type="auto"/>
            <w:tcBorders>
              <w:top w:val="single" w:color="auto" w:sz="4" w:space="0"/>
              <w:left w:val="single" w:color="auto" w:sz="4" w:space="0"/>
              <w:bottom w:val="single" w:color="auto" w:sz="4" w:space="0"/>
              <w:right w:val="single" w:color="auto" w:sz="4" w:space="0"/>
            </w:tcBorders>
          </w:tcPr>
          <w:p>
            <w:pPr>
              <w:pStyle w:val="112"/>
              <w:rPr>
                <w:lang w:eastAsia="ja-JP"/>
              </w:rPr>
            </w:pPr>
            <w:r>
              <w:rPr>
                <w:rFonts w:hint="eastAsia"/>
                <w:lang w:val="en-US" w:eastAsia="zh-CN"/>
              </w:rPr>
              <w:t>x</w:t>
            </w:r>
          </w:p>
        </w:tc>
        <w:tc>
          <w:tcPr>
            <w:tcW w:w="0" w:type="auto"/>
            <w:tcBorders>
              <w:top w:val="single" w:color="auto" w:sz="4" w:space="0"/>
              <w:left w:val="single" w:color="auto" w:sz="4" w:space="0"/>
              <w:bottom w:val="single" w:color="auto" w:sz="4" w:space="0"/>
              <w:right w:val="single" w:color="auto" w:sz="4" w:space="0"/>
            </w:tcBorders>
          </w:tcPr>
          <w:p>
            <w:pPr>
              <w:pStyle w:val="112"/>
              <w:rPr>
                <w:lang w:eastAsia="ja-JP"/>
              </w:rPr>
            </w:pPr>
            <w:r>
              <w:rPr>
                <w:rFonts w:hint="eastAsia"/>
                <w:lang w:val="en-US" w:eastAsia="zh-CN"/>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tcBorders>
              <w:top w:val="single" w:color="auto" w:sz="4" w:space="0"/>
              <w:left w:val="single" w:color="auto" w:sz="4" w:space="0"/>
              <w:bottom w:val="single" w:color="auto" w:sz="4" w:space="0"/>
              <w:right w:val="single" w:color="auto" w:sz="4" w:space="0"/>
            </w:tcBorders>
          </w:tcPr>
          <w:p>
            <w:pPr>
              <w:pStyle w:val="112"/>
              <w:rPr>
                <w:lang w:eastAsia="ja-JP"/>
              </w:rPr>
            </w:pPr>
            <w:r>
              <w:rPr>
                <w:lang w:eastAsia="ja-JP"/>
              </w:rPr>
              <w:t>D.14</w:t>
            </w:r>
          </w:p>
        </w:tc>
        <w:tc>
          <w:tcPr>
            <w:tcW w:w="0" w:type="auto"/>
            <w:tcBorders>
              <w:top w:val="single" w:color="auto" w:sz="4" w:space="0"/>
              <w:left w:val="single" w:color="auto" w:sz="4" w:space="0"/>
              <w:bottom w:val="single" w:color="auto" w:sz="4" w:space="0"/>
              <w:right w:val="single" w:color="auto" w:sz="4" w:space="0"/>
            </w:tcBorders>
          </w:tcPr>
          <w:p>
            <w:pPr>
              <w:pStyle w:val="112"/>
              <w:rPr>
                <w:i/>
                <w:lang w:eastAsia="ja-JP"/>
              </w:rPr>
            </w:pPr>
            <w:r>
              <w:rPr>
                <w:i/>
                <w:lang w:eastAsia="ja-JP"/>
              </w:rPr>
              <w:t>OTA coverage range</w:t>
            </w:r>
            <w:r>
              <w:rPr>
                <w:lang w:eastAsia="ja-JP"/>
              </w:rPr>
              <w:t xml:space="preserve"> reference direction</w:t>
            </w:r>
          </w:p>
        </w:tc>
        <w:tc>
          <w:tcPr>
            <w:tcW w:w="0" w:type="auto"/>
            <w:tcBorders>
              <w:top w:val="single" w:color="auto" w:sz="4" w:space="0"/>
              <w:left w:val="single" w:color="auto" w:sz="4" w:space="0"/>
              <w:bottom w:val="single" w:color="auto" w:sz="4" w:space="0"/>
              <w:right w:val="single" w:color="auto" w:sz="4" w:space="0"/>
            </w:tcBorders>
          </w:tcPr>
          <w:p>
            <w:pPr>
              <w:pStyle w:val="112"/>
              <w:rPr>
                <w:lang w:eastAsia="ja-JP"/>
              </w:rPr>
            </w:pPr>
            <w:r>
              <w:rPr>
                <w:lang w:eastAsia="ja-JP"/>
              </w:rPr>
              <w:t xml:space="preserve">The direction describing the reference direction of the </w:t>
            </w:r>
            <w:r>
              <w:rPr>
                <w:i/>
                <w:lang w:eastAsia="ja-JP"/>
              </w:rPr>
              <w:t>OTA coverage range</w:t>
            </w:r>
            <w:r>
              <w:rPr>
                <w:lang w:eastAsia="ja-JP"/>
              </w:rPr>
              <w:t xml:space="preserve"> (D.13).</w:t>
            </w:r>
          </w:p>
          <w:p>
            <w:pPr>
              <w:pStyle w:val="112"/>
              <w:rPr>
                <w:lang w:eastAsia="ja-JP"/>
              </w:rPr>
            </w:pPr>
            <w:r>
              <w:rPr>
                <w:lang w:eastAsia="ja-JP"/>
              </w:rPr>
              <w:t>(Note 4)</w:t>
            </w:r>
          </w:p>
        </w:tc>
        <w:tc>
          <w:tcPr>
            <w:tcW w:w="0" w:type="auto"/>
            <w:tcBorders>
              <w:top w:val="single" w:color="auto" w:sz="4" w:space="0"/>
              <w:left w:val="single" w:color="auto" w:sz="4" w:space="0"/>
              <w:bottom w:val="single" w:color="auto" w:sz="4" w:space="0"/>
              <w:right w:val="single" w:color="auto" w:sz="4" w:space="0"/>
            </w:tcBorders>
          </w:tcPr>
          <w:p>
            <w:pPr>
              <w:pStyle w:val="112"/>
              <w:rPr>
                <w:lang w:eastAsia="ja-JP"/>
              </w:rPr>
            </w:pPr>
            <w:r>
              <w:rPr>
                <w:rFonts w:hint="eastAsia"/>
                <w:lang w:val="en-US" w:eastAsia="zh-CN"/>
              </w:rPr>
              <w:t>x</w:t>
            </w:r>
          </w:p>
        </w:tc>
        <w:tc>
          <w:tcPr>
            <w:tcW w:w="0" w:type="auto"/>
            <w:tcBorders>
              <w:top w:val="single" w:color="auto" w:sz="4" w:space="0"/>
              <w:left w:val="single" w:color="auto" w:sz="4" w:space="0"/>
              <w:bottom w:val="single" w:color="auto" w:sz="4" w:space="0"/>
              <w:right w:val="single" w:color="auto" w:sz="4" w:space="0"/>
            </w:tcBorders>
          </w:tcPr>
          <w:p>
            <w:pPr>
              <w:pStyle w:val="112"/>
              <w:rPr>
                <w:lang w:eastAsia="ja-JP"/>
              </w:rPr>
            </w:pPr>
            <w:r>
              <w:rPr>
                <w:rFonts w:hint="eastAsia"/>
                <w:lang w:val="en-US" w:eastAsia="zh-CN"/>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tcBorders>
              <w:top w:val="single" w:color="auto" w:sz="4" w:space="0"/>
              <w:left w:val="single" w:color="auto" w:sz="4" w:space="0"/>
              <w:bottom w:val="single" w:color="auto" w:sz="4" w:space="0"/>
              <w:right w:val="single" w:color="auto" w:sz="4" w:space="0"/>
            </w:tcBorders>
          </w:tcPr>
          <w:p>
            <w:pPr>
              <w:pStyle w:val="112"/>
              <w:rPr>
                <w:lang w:eastAsia="ja-JP"/>
              </w:rPr>
            </w:pPr>
            <w:r>
              <w:rPr>
                <w:lang w:eastAsia="ja-JP"/>
              </w:rPr>
              <w:t>D.15</w:t>
            </w:r>
          </w:p>
        </w:tc>
        <w:tc>
          <w:tcPr>
            <w:tcW w:w="0" w:type="auto"/>
            <w:tcBorders>
              <w:top w:val="single" w:color="auto" w:sz="4" w:space="0"/>
              <w:left w:val="single" w:color="auto" w:sz="4" w:space="0"/>
              <w:bottom w:val="single" w:color="auto" w:sz="4" w:space="0"/>
              <w:right w:val="single" w:color="auto" w:sz="4" w:space="0"/>
            </w:tcBorders>
          </w:tcPr>
          <w:p>
            <w:pPr>
              <w:pStyle w:val="112"/>
              <w:rPr>
                <w:lang w:eastAsia="ja-JP"/>
              </w:rPr>
            </w:pPr>
            <w:r>
              <w:rPr>
                <w:lang w:eastAsia="ja-JP"/>
              </w:rPr>
              <w:t>OTA coverage range maximum directions</w:t>
            </w:r>
          </w:p>
        </w:tc>
        <w:tc>
          <w:tcPr>
            <w:tcW w:w="0" w:type="auto"/>
            <w:tcBorders>
              <w:top w:val="single" w:color="auto" w:sz="4" w:space="0"/>
              <w:left w:val="single" w:color="auto" w:sz="4" w:space="0"/>
              <w:bottom w:val="single" w:color="auto" w:sz="4" w:space="0"/>
              <w:right w:val="single" w:color="auto" w:sz="4" w:space="0"/>
            </w:tcBorders>
          </w:tcPr>
          <w:p>
            <w:pPr>
              <w:pStyle w:val="112"/>
              <w:rPr>
                <w:szCs w:val="18"/>
                <w:lang w:eastAsia="ja-JP"/>
              </w:rPr>
            </w:pPr>
            <w:r>
              <w:rPr>
                <w:szCs w:val="18"/>
                <w:lang w:eastAsia="ja-JP"/>
              </w:rPr>
              <w:t>The directions corresponding to the following points:</w:t>
            </w:r>
          </w:p>
          <w:p>
            <w:pPr>
              <w:pStyle w:val="112"/>
              <w:rPr>
                <w:lang w:eastAsia="ja-JP"/>
              </w:rPr>
            </w:pPr>
            <w:r>
              <w:rPr>
                <w:lang w:eastAsia="ja-JP"/>
              </w:rPr>
              <w:t>1)</w:t>
            </w:r>
            <w:r>
              <w:rPr>
                <w:lang w:eastAsia="ja-JP"/>
              </w:rPr>
              <w:tab/>
            </w:r>
            <w:r>
              <w:rPr>
                <w:lang w:eastAsia="ja-JP"/>
              </w:rPr>
              <w:t xml:space="preserve">The direction determined by the maximum φ value achievable inside the </w:t>
            </w:r>
            <w:r>
              <w:rPr>
                <w:i/>
                <w:lang w:eastAsia="ja-JP"/>
              </w:rPr>
              <w:t>OTA coverage range</w:t>
            </w:r>
            <w:r>
              <w:rPr>
                <w:lang w:eastAsia="ja-JP"/>
              </w:rPr>
              <w:t xml:space="preserve">, while θ value being the closest possible to the </w:t>
            </w:r>
            <w:r>
              <w:rPr>
                <w:i/>
                <w:lang w:eastAsia="ja-JP"/>
              </w:rPr>
              <w:t>OTA coverage range</w:t>
            </w:r>
            <w:r>
              <w:rPr>
                <w:lang w:eastAsia="ja-JP"/>
              </w:rPr>
              <w:t xml:space="preserve"> reference direction.</w:t>
            </w:r>
          </w:p>
          <w:p>
            <w:pPr>
              <w:pStyle w:val="112"/>
              <w:rPr>
                <w:lang w:eastAsia="ja-JP"/>
              </w:rPr>
            </w:pPr>
            <w:r>
              <w:rPr>
                <w:lang w:eastAsia="ja-JP"/>
              </w:rPr>
              <w:t>2)</w:t>
            </w:r>
            <w:r>
              <w:rPr>
                <w:lang w:eastAsia="ja-JP"/>
              </w:rPr>
              <w:tab/>
            </w:r>
            <w:r>
              <w:rPr>
                <w:lang w:eastAsia="ja-JP"/>
              </w:rPr>
              <w:t xml:space="preserve">The direction determined by the minimum φ value achievable inside the </w:t>
            </w:r>
            <w:r>
              <w:rPr>
                <w:i/>
                <w:lang w:eastAsia="ja-JP"/>
              </w:rPr>
              <w:t>OTA coverage range</w:t>
            </w:r>
            <w:r>
              <w:rPr>
                <w:lang w:eastAsia="ja-JP"/>
              </w:rPr>
              <w:t xml:space="preserve">, while θ value being the closest possible to the </w:t>
            </w:r>
            <w:r>
              <w:rPr>
                <w:i/>
                <w:lang w:eastAsia="ja-JP"/>
              </w:rPr>
              <w:t>OTA coverage range</w:t>
            </w:r>
            <w:r>
              <w:rPr>
                <w:lang w:eastAsia="ja-JP"/>
              </w:rPr>
              <w:t xml:space="preserve"> reference direction.</w:t>
            </w:r>
          </w:p>
          <w:p>
            <w:pPr>
              <w:pStyle w:val="112"/>
              <w:rPr>
                <w:lang w:eastAsia="ja-JP"/>
              </w:rPr>
            </w:pPr>
            <w:r>
              <w:rPr>
                <w:lang w:eastAsia="ja-JP"/>
              </w:rPr>
              <w:t>3)</w:t>
            </w:r>
            <w:r>
              <w:rPr>
                <w:lang w:eastAsia="ja-JP"/>
              </w:rPr>
              <w:tab/>
            </w:r>
            <w:r>
              <w:rPr>
                <w:lang w:eastAsia="ja-JP"/>
              </w:rPr>
              <w:t xml:space="preserve">The direction determined by the maximum θ value achievable inside the </w:t>
            </w:r>
            <w:r>
              <w:rPr>
                <w:i/>
                <w:lang w:eastAsia="ja-JP"/>
              </w:rPr>
              <w:t>OTA coverage range</w:t>
            </w:r>
            <w:r>
              <w:rPr>
                <w:lang w:eastAsia="ja-JP"/>
              </w:rPr>
              <w:t xml:space="preserve">, while φ value being the closest possible to the </w:t>
            </w:r>
            <w:r>
              <w:rPr>
                <w:i/>
                <w:lang w:eastAsia="ja-JP"/>
              </w:rPr>
              <w:t>OTA coverage range</w:t>
            </w:r>
            <w:r>
              <w:rPr>
                <w:lang w:eastAsia="ja-JP"/>
              </w:rPr>
              <w:t xml:space="preserve"> reference direction.</w:t>
            </w:r>
          </w:p>
          <w:p>
            <w:pPr>
              <w:pStyle w:val="112"/>
              <w:rPr>
                <w:lang w:eastAsia="ja-JP"/>
              </w:rPr>
            </w:pPr>
            <w:r>
              <w:rPr>
                <w:lang w:eastAsia="ja-JP"/>
              </w:rPr>
              <w:t>4)</w:t>
            </w:r>
            <w:r>
              <w:rPr>
                <w:lang w:eastAsia="ja-JP"/>
              </w:rPr>
              <w:tab/>
            </w:r>
            <w:r>
              <w:rPr>
                <w:lang w:eastAsia="ja-JP"/>
              </w:rPr>
              <w:t>The direction determined by the minimum θ value achievable inside the OTA coverage range, while φ value being the closest possible to the OTA coverage range reference direction.</w:t>
            </w:r>
          </w:p>
        </w:tc>
        <w:tc>
          <w:tcPr>
            <w:tcW w:w="0" w:type="auto"/>
            <w:tcBorders>
              <w:top w:val="single" w:color="auto" w:sz="4" w:space="0"/>
              <w:left w:val="single" w:color="auto" w:sz="4" w:space="0"/>
              <w:bottom w:val="single" w:color="auto" w:sz="4" w:space="0"/>
              <w:right w:val="single" w:color="auto" w:sz="4" w:space="0"/>
            </w:tcBorders>
          </w:tcPr>
          <w:p>
            <w:pPr>
              <w:pStyle w:val="112"/>
              <w:rPr>
                <w:lang w:eastAsia="ja-JP"/>
              </w:rPr>
            </w:pPr>
            <w:r>
              <w:rPr>
                <w:rFonts w:hint="eastAsia"/>
                <w:lang w:val="en-US" w:eastAsia="zh-CN"/>
              </w:rPr>
              <w:t>x</w:t>
            </w:r>
          </w:p>
        </w:tc>
        <w:tc>
          <w:tcPr>
            <w:tcW w:w="0" w:type="auto"/>
            <w:tcBorders>
              <w:top w:val="single" w:color="auto" w:sz="4" w:space="0"/>
              <w:left w:val="single" w:color="auto" w:sz="4" w:space="0"/>
              <w:bottom w:val="single" w:color="auto" w:sz="4" w:space="0"/>
              <w:right w:val="single" w:color="auto" w:sz="4" w:space="0"/>
            </w:tcBorders>
          </w:tcPr>
          <w:p>
            <w:pPr>
              <w:pStyle w:val="112"/>
              <w:rPr>
                <w:lang w:eastAsia="ja-JP"/>
              </w:rPr>
            </w:pPr>
            <w:r>
              <w:rPr>
                <w:rFonts w:hint="eastAsia"/>
                <w:lang w:val="en-US" w:eastAsia="zh-CN"/>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tcBorders>
              <w:top w:val="single" w:color="auto" w:sz="4" w:space="0"/>
              <w:left w:val="single" w:color="auto" w:sz="4" w:space="0"/>
              <w:bottom w:val="single" w:color="auto" w:sz="4" w:space="0"/>
              <w:right w:val="single" w:color="auto" w:sz="4" w:space="0"/>
            </w:tcBorders>
          </w:tcPr>
          <w:p>
            <w:pPr>
              <w:pStyle w:val="112"/>
              <w:rPr>
                <w:lang w:eastAsia="ja-JP"/>
              </w:rPr>
            </w:pPr>
            <w:r>
              <w:rPr>
                <w:lang w:eastAsia="ja-JP"/>
              </w:rPr>
              <w:t>D.16</w:t>
            </w:r>
          </w:p>
        </w:tc>
        <w:tc>
          <w:tcPr>
            <w:tcW w:w="0" w:type="auto"/>
            <w:tcBorders>
              <w:top w:val="single" w:color="auto" w:sz="4" w:space="0"/>
              <w:left w:val="single" w:color="auto" w:sz="4" w:space="0"/>
              <w:bottom w:val="single" w:color="auto" w:sz="4" w:space="0"/>
              <w:right w:val="single" w:color="auto" w:sz="4" w:space="0"/>
            </w:tcBorders>
          </w:tcPr>
          <w:p>
            <w:pPr>
              <w:pStyle w:val="112"/>
              <w:rPr>
                <w:i/>
                <w:lang w:eastAsia="ja-JP"/>
              </w:rPr>
            </w:pPr>
            <w:r>
              <w:rPr>
                <w:lang w:eastAsia="ja-JP"/>
              </w:rPr>
              <w:t xml:space="preserve">The rated passband OTA </w:t>
            </w:r>
            <w:r>
              <w:rPr>
                <w:rFonts w:hint="eastAsia"/>
                <w:lang w:eastAsia="zh-CN"/>
              </w:rPr>
              <w:t>NCR</w:t>
            </w:r>
            <w:r>
              <w:rPr>
                <w:lang w:eastAsia="ja-JP"/>
              </w:rPr>
              <w:t xml:space="preserve"> power, P</w:t>
            </w:r>
            <w:r>
              <w:rPr>
                <w:vertAlign w:val="subscript"/>
                <w:lang w:eastAsia="ja-JP"/>
              </w:rPr>
              <w:t>rated,p,TRP</w:t>
            </w:r>
          </w:p>
        </w:tc>
        <w:tc>
          <w:tcPr>
            <w:tcW w:w="0" w:type="auto"/>
            <w:tcBorders>
              <w:top w:val="single" w:color="auto" w:sz="4" w:space="0"/>
              <w:left w:val="single" w:color="auto" w:sz="4" w:space="0"/>
              <w:bottom w:val="single" w:color="auto" w:sz="4" w:space="0"/>
              <w:right w:val="single" w:color="auto" w:sz="4" w:space="0"/>
            </w:tcBorders>
          </w:tcPr>
          <w:p>
            <w:pPr>
              <w:pStyle w:val="112"/>
              <w:rPr>
                <w:lang w:eastAsia="ja-JP"/>
              </w:rPr>
            </w:pPr>
            <w:r>
              <w:rPr>
                <w:lang w:eastAsia="ja-JP"/>
              </w:rPr>
              <w:t>P</w:t>
            </w:r>
            <w:r>
              <w:rPr>
                <w:szCs w:val="18"/>
                <w:vertAlign w:val="subscript"/>
                <w:lang w:eastAsia="ja-JP"/>
              </w:rPr>
              <w:t>rated</w:t>
            </w:r>
            <w:r>
              <w:rPr>
                <w:vertAlign w:val="subscript"/>
                <w:lang w:eastAsia="ja-JP"/>
              </w:rPr>
              <w:t>,p,TRP</w:t>
            </w:r>
            <w:r>
              <w:rPr>
                <w:lang w:eastAsia="ja-JP"/>
              </w:rPr>
              <w:t xml:space="preserve"> is declared as TRP OTA power per passband, declared per supported operating band.</w:t>
            </w:r>
          </w:p>
          <w:p>
            <w:pPr>
              <w:pStyle w:val="112"/>
              <w:rPr>
                <w:lang w:eastAsia="ja-JP"/>
              </w:rPr>
            </w:pPr>
            <w:r>
              <w:rPr>
                <w:lang w:eastAsia="ja-JP"/>
              </w:rPr>
              <w:t>(Note 5, 7)</w:t>
            </w:r>
          </w:p>
        </w:tc>
        <w:tc>
          <w:tcPr>
            <w:tcW w:w="0" w:type="auto"/>
            <w:tcBorders>
              <w:top w:val="single" w:color="auto" w:sz="4" w:space="0"/>
              <w:left w:val="single" w:color="auto" w:sz="4" w:space="0"/>
              <w:bottom w:val="single" w:color="auto" w:sz="4" w:space="0"/>
              <w:right w:val="single" w:color="auto" w:sz="4" w:space="0"/>
            </w:tcBorders>
          </w:tcPr>
          <w:p>
            <w:pPr>
              <w:pStyle w:val="112"/>
              <w:rPr>
                <w:lang w:eastAsia="ja-JP"/>
              </w:rPr>
            </w:pPr>
            <w:r>
              <w:rPr>
                <w:rFonts w:hint="eastAsia"/>
                <w:lang w:val="en-US" w:eastAsia="zh-CN"/>
              </w:rPr>
              <w:t>x</w:t>
            </w:r>
          </w:p>
        </w:tc>
        <w:tc>
          <w:tcPr>
            <w:tcW w:w="0" w:type="auto"/>
            <w:tcBorders>
              <w:top w:val="single" w:color="auto" w:sz="4" w:space="0"/>
              <w:left w:val="single" w:color="auto" w:sz="4" w:space="0"/>
              <w:bottom w:val="single" w:color="auto" w:sz="4" w:space="0"/>
              <w:right w:val="single" w:color="auto" w:sz="4" w:space="0"/>
            </w:tcBorders>
          </w:tcPr>
          <w:p>
            <w:pPr>
              <w:pStyle w:val="112"/>
              <w:rPr>
                <w:lang w:eastAsia="ja-JP"/>
              </w:rPr>
            </w:pPr>
            <w:r>
              <w:rPr>
                <w:rFonts w:hint="eastAsia"/>
                <w:lang w:val="en-US" w:eastAsia="zh-CN"/>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tcBorders>
              <w:top w:val="single" w:color="auto" w:sz="4" w:space="0"/>
              <w:left w:val="single" w:color="auto" w:sz="4" w:space="0"/>
              <w:bottom w:val="single" w:color="auto" w:sz="4" w:space="0"/>
              <w:right w:val="single" w:color="auto" w:sz="4" w:space="0"/>
            </w:tcBorders>
          </w:tcPr>
          <w:p>
            <w:pPr>
              <w:pStyle w:val="112"/>
              <w:rPr>
                <w:lang w:eastAsia="ja-JP"/>
              </w:rPr>
            </w:pPr>
            <w:r>
              <w:rPr>
                <w:lang w:eastAsia="ja-JP"/>
              </w:rPr>
              <w:t>D.17</w:t>
            </w:r>
          </w:p>
        </w:tc>
        <w:tc>
          <w:tcPr>
            <w:tcW w:w="0" w:type="auto"/>
            <w:tcBorders>
              <w:top w:val="single" w:color="auto" w:sz="4" w:space="0"/>
              <w:left w:val="single" w:color="auto" w:sz="4" w:space="0"/>
              <w:bottom w:val="single" w:color="auto" w:sz="4" w:space="0"/>
              <w:right w:val="single" w:color="auto" w:sz="4" w:space="0"/>
            </w:tcBorders>
          </w:tcPr>
          <w:p>
            <w:pPr>
              <w:pStyle w:val="112"/>
              <w:rPr>
                <w:lang w:eastAsia="ja-JP"/>
              </w:rPr>
            </w:pPr>
            <w:r>
              <w:rPr>
                <w:lang w:eastAsia="ja-JP"/>
              </w:rPr>
              <w:t>Rated transmitter TRP</w:t>
            </w:r>
            <w:r>
              <w:rPr>
                <w:lang w:eastAsia="zh-CN"/>
              </w:rPr>
              <w:t xml:space="preserve">, </w:t>
            </w:r>
            <w:r>
              <w:rPr>
                <w:lang w:eastAsia="ja-JP"/>
              </w:rPr>
              <w:t>P</w:t>
            </w:r>
            <w:r>
              <w:rPr>
                <w:vertAlign w:val="subscript"/>
                <w:lang w:eastAsia="ja-JP"/>
              </w:rPr>
              <w:t>rated,t,TRP</w:t>
            </w:r>
          </w:p>
        </w:tc>
        <w:tc>
          <w:tcPr>
            <w:tcW w:w="0" w:type="auto"/>
            <w:tcBorders>
              <w:top w:val="single" w:color="auto" w:sz="4" w:space="0"/>
              <w:left w:val="single" w:color="auto" w:sz="4" w:space="0"/>
              <w:bottom w:val="single" w:color="auto" w:sz="4" w:space="0"/>
              <w:right w:val="single" w:color="auto" w:sz="4" w:space="0"/>
            </w:tcBorders>
          </w:tcPr>
          <w:p>
            <w:pPr>
              <w:pStyle w:val="112"/>
              <w:rPr>
                <w:lang w:eastAsia="ja-JP"/>
              </w:rPr>
            </w:pPr>
            <w:r>
              <w:rPr>
                <w:lang w:eastAsia="ja-JP"/>
              </w:rPr>
              <w:t>Rated total radiated output power</w:t>
            </w:r>
            <w:r>
              <w:rPr>
                <w:i/>
                <w:lang w:eastAsia="ja-JP"/>
              </w:rPr>
              <w:t>.</w:t>
            </w:r>
          </w:p>
          <w:p>
            <w:pPr>
              <w:pStyle w:val="112"/>
              <w:rPr>
                <w:lang w:eastAsia="ja-JP"/>
              </w:rPr>
            </w:pPr>
            <w:r>
              <w:rPr>
                <w:lang w:eastAsia="ja-JP"/>
              </w:rPr>
              <w:t xml:space="preserve">Declared per supported </w:t>
            </w:r>
            <w:r>
              <w:rPr>
                <w:i/>
                <w:lang w:eastAsia="ja-JP"/>
              </w:rPr>
              <w:t>operating band</w:t>
            </w:r>
            <w:r>
              <w:rPr>
                <w:lang w:eastAsia="ja-JP"/>
              </w:rPr>
              <w:t>.</w:t>
            </w:r>
          </w:p>
          <w:p>
            <w:pPr>
              <w:pStyle w:val="112"/>
              <w:rPr>
                <w:lang w:eastAsia="ja-JP"/>
              </w:rPr>
            </w:pPr>
            <w:r>
              <w:rPr>
                <w:lang w:eastAsia="ja-JP"/>
              </w:rPr>
              <w:t>(Note 5, 7)</w:t>
            </w:r>
          </w:p>
        </w:tc>
        <w:tc>
          <w:tcPr>
            <w:tcW w:w="0" w:type="auto"/>
            <w:tcBorders>
              <w:top w:val="single" w:color="auto" w:sz="4" w:space="0"/>
              <w:left w:val="single" w:color="auto" w:sz="4" w:space="0"/>
              <w:bottom w:val="single" w:color="auto" w:sz="4" w:space="0"/>
              <w:right w:val="single" w:color="auto" w:sz="4" w:space="0"/>
            </w:tcBorders>
          </w:tcPr>
          <w:p>
            <w:pPr>
              <w:pStyle w:val="112"/>
              <w:rPr>
                <w:lang w:eastAsia="ja-JP"/>
              </w:rPr>
            </w:pPr>
            <w:r>
              <w:rPr>
                <w:rFonts w:hint="eastAsia"/>
                <w:lang w:val="en-US" w:eastAsia="zh-CN"/>
              </w:rPr>
              <w:t>x</w:t>
            </w:r>
          </w:p>
        </w:tc>
        <w:tc>
          <w:tcPr>
            <w:tcW w:w="0" w:type="auto"/>
            <w:tcBorders>
              <w:top w:val="single" w:color="auto" w:sz="4" w:space="0"/>
              <w:left w:val="single" w:color="auto" w:sz="4" w:space="0"/>
              <w:bottom w:val="single" w:color="auto" w:sz="4" w:space="0"/>
              <w:right w:val="single" w:color="auto" w:sz="4" w:space="0"/>
            </w:tcBorders>
          </w:tcPr>
          <w:p>
            <w:pPr>
              <w:pStyle w:val="112"/>
              <w:rPr>
                <w:lang w:eastAsia="ja-JP"/>
              </w:rPr>
            </w:pPr>
            <w:r>
              <w:rPr>
                <w:rFonts w:hint="eastAsia"/>
                <w:lang w:val="en-US" w:eastAsia="zh-CN"/>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tcBorders>
              <w:top w:val="single" w:color="auto" w:sz="4" w:space="0"/>
              <w:left w:val="single" w:color="auto" w:sz="4" w:space="0"/>
              <w:bottom w:val="single" w:color="auto" w:sz="4" w:space="0"/>
              <w:right w:val="single" w:color="auto" w:sz="4" w:space="0"/>
            </w:tcBorders>
          </w:tcPr>
          <w:p>
            <w:pPr>
              <w:pStyle w:val="112"/>
              <w:rPr>
                <w:szCs w:val="18"/>
                <w:lang w:eastAsia="ja-JP"/>
              </w:rPr>
            </w:pPr>
            <w:r>
              <w:rPr>
                <w:lang w:eastAsia="ja-JP"/>
              </w:rPr>
              <w:t>D.18</w:t>
            </w:r>
          </w:p>
        </w:tc>
        <w:tc>
          <w:tcPr>
            <w:tcW w:w="0" w:type="auto"/>
            <w:tcBorders>
              <w:top w:val="single" w:color="auto" w:sz="4" w:space="0"/>
              <w:left w:val="single" w:color="auto" w:sz="4" w:space="0"/>
              <w:bottom w:val="single" w:color="auto" w:sz="4" w:space="0"/>
              <w:right w:val="single" w:color="auto" w:sz="4" w:space="0"/>
            </w:tcBorders>
          </w:tcPr>
          <w:p>
            <w:pPr>
              <w:pStyle w:val="112"/>
              <w:rPr>
                <w:lang w:eastAsia="ja-JP"/>
              </w:rPr>
            </w:pPr>
            <w:r>
              <w:rPr>
                <w:lang w:eastAsia="ja-JP"/>
              </w:rPr>
              <w:t>Spurious emission category</w:t>
            </w:r>
          </w:p>
        </w:tc>
        <w:tc>
          <w:tcPr>
            <w:tcW w:w="0" w:type="auto"/>
            <w:tcBorders>
              <w:top w:val="single" w:color="auto" w:sz="4" w:space="0"/>
              <w:left w:val="single" w:color="auto" w:sz="4" w:space="0"/>
              <w:bottom w:val="single" w:color="auto" w:sz="4" w:space="0"/>
              <w:right w:val="single" w:color="auto" w:sz="4" w:space="0"/>
            </w:tcBorders>
          </w:tcPr>
          <w:p>
            <w:pPr>
              <w:pStyle w:val="112"/>
              <w:rPr>
                <w:lang w:eastAsia="ja-JP"/>
              </w:rPr>
            </w:pPr>
            <w:r>
              <w:rPr>
                <w:lang w:eastAsia="ja-JP"/>
              </w:rPr>
              <w:t xml:space="preserve">Declare the </w:t>
            </w:r>
            <w:r>
              <w:rPr>
                <w:rFonts w:hint="eastAsia"/>
                <w:lang w:eastAsia="zh-CN"/>
              </w:rPr>
              <w:t>NCR</w:t>
            </w:r>
            <w:r>
              <w:rPr>
                <w:lang w:eastAsia="ja-JP"/>
              </w:rPr>
              <w:t xml:space="preserve"> spurious emission category as either category A or B with respect to the limits for spurious emissions, as defined in Recommendation ITU-R SM.329 [</w:t>
            </w:r>
            <w:r>
              <w:rPr>
                <w:rFonts w:hint="eastAsia"/>
                <w:lang w:val="en-US" w:eastAsia="zh-CN"/>
              </w:rPr>
              <w:t>4</w:t>
            </w:r>
            <w:r>
              <w:rPr>
                <w:lang w:eastAsia="ja-JP"/>
              </w:rPr>
              <w:t>].</w:t>
            </w:r>
          </w:p>
        </w:tc>
        <w:tc>
          <w:tcPr>
            <w:tcW w:w="0" w:type="auto"/>
            <w:tcBorders>
              <w:top w:val="single" w:color="auto" w:sz="4" w:space="0"/>
              <w:left w:val="single" w:color="auto" w:sz="4" w:space="0"/>
              <w:bottom w:val="single" w:color="auto" w:sz="4" w:space="0"/>
              <w:right w:val="single" w:color="auto" w:sz="4" w:space="0"/>
            </w:tcBorders>
          </w:tcPr>
          <w:p>
            <w:pPr>
              <w:pStyle w:val="112"/>
              <w:rPr>
                <w:lang w:eastAsia="ja-JP"/>
              </w:rPr>
            </w:pPr>
            <w:r>
              <w:rPr>
                <w:rFonts w:hint="eastAsia"/>
                <w:lang w:val="en-US" w:eastAsia="zh-CN"/>
              </w:rPr>
              <w:t>x</w:t>
            </w:r>
          </w:p>
        </w:tc>
        <w:tc>
          <w:tcPr>
            <w:tcW w:w="0" w:type="auto"/>
            <w:tcBorders>
              <w:top w:val="single" w:color="auto" w:sz="4" w:space="0"/>
              <w:left w:val="single" w:color="auto" w:sz="4" w:space="0"/>
              <w:bottom w:val="single" w:color="auto" w:sz="4" w:space="0"/>
              <w:right w:val="single" w:color="auto" w:sz="4" w:space="0"/>
            </w:tcBorders>
          </w:tcPr>
          <w:p>
            <w:pPr>
              <w:pStyle w:val="112"/>
              <w:rPr>
                <w:lang w:eastAsia="ja-JP"/>
              </w:rPr>
            </w:pPr>
            <w:r>
              <w:rPr>
                <w:rFonts w:hint="eastAsia"/>
                <w:lang w:val="en-US" w:eastAsia="zh-CN"/>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tcBorders>
              <w:top w:val="single" w:color="auto" w:sz="4" w:space="0"/>
              <w:left w:val="single" w:color="auto" w:sz="4" w:space="0"/>
              <w:bottom w:val="single" w:color="auto" w:sz="4" w:space="0"/>
              <w:right w:val="single" w:color="auto" w:sz="4" w:space="0"/>
            </w:tcBorders>
          </w:tcPr>
          <w:p>
            <w:pPr>
              <w:pStyle w:val="112"/>
              <w:rPr>
                <w:szCs w:val="18"/>
                <w:lang w:eastAsia="ja-JP"/>
              </w:rPr>
            </w:pPr>
            <w:r>
              <w:rPr>
                <w:lang w:eastAsia="ja-JP"/>
              </w:rPr>
              <w:t>D.19</w:t>
            </w:r>
          </w:p>
        </w:tc>
        <w:tc>
          <w:tcPr>
            <w:tcW w:w="0" w:type="auto"/>
            <w:tcBorders>
              <w:top w:val="single" w:color="auto" w:sz="4" w:space="0"/>
              <w:left w:val="single" w:color="auto" w:sz="4" w:space="0"/>
              <w:bottom w:val="single" w:color="auto" w:sz="4" w:space="0"/>
              <w:right w:val="single" w:color="auto" w:sz="4" w:space="0"/>
            </w:tcBorders>
          </w:tcPr>
          <w:p>
            <w:pPr>
              <w:pStyle w:val="112"/>
              <w:rPr>
                <w:szCs w:val="18"/>
                <w:lang w:eastAsia="ja-JP"/>
              </w:rPr>
            </w:pPr>
            <w:r>
              <w:rPr>
                <w:lang w:eastAsia="ja-JP"/>
              </w:rPr>
              <w:t>Additional operating band unwanted emissions</w:t>
            </w:r>
          </w:p>
        </w:tc>
        <w:tc>
          <w:tcPr>
            <w:tcW w:w="0" w:type="auto"/>
            <w:tcBorders>
              <w:top w:val="single" w:color="auto" w:sz="4" w:space="0"/>
              <w:left w:val="single" w:color="auto" w:sz="4" w:space="0"/>
              <w:bottom w:val="single" w:color="auto" w:sz="4" w:space="0"/>
              <w:right w:val="single" w:color="auto" w:sz="4" w:space="0"/>
            </w:tcBorders>
          </w:tcPr>
          <w:p>
            <w:pPr>
              <w:pStyle w:val="112"/>
              <w:rPr>
                <w:lang w:eastAsia="ja-JP"/>
              </w:rPr>
            </w:pPr>
            <w:r>
              <w:rPr>
                <w:lang w:eastAsia="ja-JP"/>
              </w:rPr>
              <w:t xml:space="preserve">The manufacturer shall declare whether the </w:t>
            </w:r>
            <w:r>
              <w:rPr>
                <w:rFonts w:hint="eastAsia"/>
                <w:lang w:eastAsia="zh-CN"/>
              </w:rPr>
              <w:t>NCR</w:t>
            </w:r>
            <w:r>
              <w:rPr>
                <w:lang w:eastAsia="ja-JP"/>
              </w:rPr>
              <w:t xml:space="preserve"> under test is intended to operate in geographic areas where the additional operating band unwanted emission limits defined in clause 6.7.4 apply.</w:t>
            </w:r>
          </w:p>
        </w:tc>
        <w:tc>
          <w:tcPr>
            <w:tcW w:w="0" w:type="auto"/>
            <w:tcBorders>
              <w:top w:val="single" w:color="auto" w:sz="4" w:space="0"/>
              <w:left w:val="single" w:color="auto" w:sz="4" w:space="0"/>
              <w:bottom w:val="single" w:color="auto" w:sz="4" w:space="0"/>
              <w:right w:val="single" w:color="auto" w:sz="4" w:space="0"/>
            </w:tcBorders>
          </w:tcPr>
          <w:p>
            <w:pPr>
              <w:pStyle w:val="112"/>
              <w:rPr>
                <w:lang w:eastAsia="ja-JP"/>
              </w:rPr>
            </w:pPr>
            <w:r>
              <w:rPr>
                <w:rFonts w:hint="eastAsia"/>
                <w:lang w:val="en-US" w:eastAsia="zh-CN"/>
              </w:rPr>
              <w:t>x</w:t>
            </w:r>
          </w:p>
        </w:tc>
        <w:tc>
          <w:tcPr>
            <w:tcW w:w="0" w:type="auto"/>
            <w:tcBorders>
              <w:top w:val="single" w:color="auto" w:sz="4" w:space="0"/>
              <w:left w:val="single" w:color="auto" w:sz="4" w:space="0"/>
              <w:bottom w:val="single" w:color="auto" w:sz="4" w:space="0"/>
              <w:right w:val="single" w:color="auto" w:sz="4" w:space="0"/>
            </w:tcBorders>
          </w:tcPr>
          <w:p>
            <w:pPr>
              <w:pStyle w:val="112"/>
              <w:rPr>
                <w:lang w:eastAsia="ja-JP"/>
              </w:rPr>
            </w:pPr>
            <w:r>
              <w:rPr>
                <w:rFonts w:hint="eastAsia"/>
                <w:lang w:val="en-US" w:eastAsia="zh-CN"/>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tcBorders>
              <w:top w:val="single" w:color="auto" w:sz="4" w:space="0"/>
              <w:left w:val="single" w:color="auto" w:sz="4" w:space="0"/>
              <w:bottom w:val="single" w:color="auto" w:sz="4" w:space="0"/>
              <w:right w:val="single" w:color="auto" w:sz="4" w:space="0"/>
            </w:tcBorders>
          </w:tcPr>
          <w:p>
            <w:pPr>
              <w:pStyle w:val="112"/>
              <w:rPr>
                <w:szCs w:val="18"/>
                <w:lang w:eastAsia="ja-JP"/>
              </w:rPr>
            </w:pPr>
            <w:r>
              <w:rPr>
                <w:lang w:eastAsia="ja-JP"/>
              </w:rPr>
              <w:t>D.20</w:t>
            </w:r>
          </w:p>
        </w:tc>
        <w:tc>
          <w:tcPr>
            <w:tcW w:w="0" w:type="auto"/>
            <w:tcBorders>
              <w:top w:val="single" w:color="auto" w:sz="4" w:space="0"/>
              <w:left w:val="single" w:color="auto" w:sz="4" w:space="0"/>
              <w:bottom w:val="single" w:color="auto" w:sz="4" w:space="0"/>
              <w:right w:val="single" w:color="auto" w:sz="4" w:space="0"/>
            </w:tcBorders>
          </w:tcPr>
          <w:p>
            <w:pPr>
              <w:pStyle w:val="112"/>
              <w:rPr>
                <w:lang w:eastAsia="ja-JP"/>
              </w:rPr>
            </w:pPr>
            <w:r>
              <w:rPr>
                <w:lang w:eastAsia="ja-JP"/>
              </w:rPr>
              <w:t>Co-existence with other systems</w:t>
            </w:r>
          </w:p>
        </w:tc>
        <w:tc>
          <w:tcPr>
            <w:tcW w:w="0" w:type="auto"/>
            <w:tcBorders>
              <w:top w:val="single" w:color="auto" w:sz="4" w:space="0"/>
              <w:left w:val="single" w:color="auto" w:sz="4" w:space="0"/>
              <w:bottom w:val="single" w:color="auto" w:sz="4" w:space="0"/>
              <w:right w:val="single" w:color="auto" w:sz="4" w:space="0"/>
            </w:tcBorders>
          </w:tcPr>
          <w:p>
            <w:pPr>
              <w:pStyle w:val="112"/>
              <w:rPr>
                <w:i/>
                <w:lang w:eastAsia="ja-JP"/>
              </w:rPr>
            </w:pPr>
            <w:r>
              <w:rPr>
                <w:lang w:eastAsia="ja-JP"/>
              </w:rPr>
              <w:t xml:space="preserve">The manufacturer shall declare whether the </w:t>
            </w:r>
            <w:r>
              <w:rPr>
                <w:rFonts w:hint="eastAsia"/>
                <w:lang w:eastAsia="zh-CN"/>
              </w:rPr>
              <w:t>NCR</w:t>
            </w:r>
            <w:r>
              <w:rPr>
                <w:lang w:eastAsia="ja-JP"/>
              </w:rPr>
              <w:t xml:space="preserve"> under test is intended to operate in geographic areas where one or more of the systems GSM850, GSM900, DCS1800, PCS1900, UTRA FDD, UTRA TDD, E-UTRA and/or PHS operating in another operating band are deployed.</w:t>
            </w:r>
          </w:p>
        </w:tc>
        <w:tc>
          <w:tcPr>
            <w:tcW w:w="0" w:type="auto"/>
            <w:tcBorders>
              <w:top w:val="single" w:color="auto" w:sz="4" w:space="0"/>
              <w:left w:val="single" w:color="auto" w:sz="4" w:space="0"/>
              <w:bottom w:val="single" w:color="auto" w:sz="4" w:space="0"/>
              <w:right w:val="single" w:color="auto" w:sz="4" w:space="0"/>
            </w:tcBorders>
          </w:tcPr>
          <w:p>
            <w:pPr>
              <w:pStyle w:val="112"/>
              <w:rPr>
                <w:lang w:eastAsia="ja-JP"/>
              </w:rPr>
            </w:pPr>
            <w:r>
              <w:rPr>
                <w:rFonts w:hint="eastAsia"/>
                <w:lang w:val="en-US" w:eastAsia="zh-CN"/>
              </w:rPr>
              <w:t>x</w:t>
            </w:r>
          </w:p>
        </w:tc>
        <w:tc>
          <w:tcPr>
            <w:tcW w:w="0" w:type="auto"/>
            <w:tcBorders>
              <w:top w:val="single" w:color="auto" w:sz="4" w:space="0"/>
              <w:left w:val="single" w:color="auto" w:sz="4" w:space="0"/>
              <w:bottom w:val="single" w:color="auto" w:sz="4" w:space="0"/>
              <w:right w:val="single" w:color="auto" w:sz="4" w:space="0"/>
            </w:tcBorders>
          </w:tcPr>
          <w:p>
            <w:pPr>
              <w:pStyle w:val="112"/>
              <w:rPr>
                <w:lang w:eastAsia="ja-JP"/>
              </w:rPr>
            </w:pPr>
            <w:r>
              <w:rPr>
                <w:rFonts w:hint="eastAsia"/>
                <w:lang w:val="en-US" w:eastAsia="zh-CN"/>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tcBorders>
              <w:top w:val="single" w:color="auto" w:sz="4" w:space="0"/>
              <w:left w:val="single" w:color="auto" w:sz="4" w:space="0"/>
              <w:bottom w:val="single" w:color="auto" w:sz="4" w:space="0"/>
              <w:right w:val="single" w:color="auto" w:sz="4" w:space="0"/>
            </w:tcBorders>
          </w:tcPr>
          <w:p>
            <w:pPr>
              <w:pStyle w:val="112"/>
              <w:rPr>
                <w:szCs w:val="18"/>
                <w:lang w:eastAsia="ja-JP"/>
              </w:rPr>
            </w:pPr>
            <w:r>
              <w:rPr>
                <w:lang w:eastAsia="ja-JP"/>
              </w:rPr>
              <w:t>D.21</w:t>
            </w:r>
          </w:p>
        </w:tc>
        <w:tc>
          <w:tcPr>
            <w:tcW w:w="0" w:type="auto"/>
            <w:tcBorders>
              <w:top w:val="single" w:color="auto" w:sz="4" w:space="0"/>
              <w:left w:val="single" w:color="auto" w:sz="4" w:space="0"/>
              <w:bottom w:val="single" w:color="auto" w:sz="4" w:space="0"/>
              <w:right w:val="single" w:color="auto" w:sz="4" w:space="0"/>
            </w:tcBorders>
          </w:tcPr>
          <w:p>
            <w:pPr>
              <w:pStyle w:val="112"/>
              <w:rPr>
                <w:szCs w:val="18"/>
                <w:lang w:eastAsia="ja-JP"/>
              </w:rPr>
            </w:pPr>
            <w:r>
              <w:rPr>
                <w:lang w:eastAsia="zh-CN"/>
              </w:rPr>
              <w:t xml:space="preserve">Supported frequency range of the NR </w:t>
            </w:r>
            <w:r>
              <w:rPr>
                <w:i/>
                <w:lang w:eastAsia="zh-CN"/>
              </w:rPr>
              <w:t>operating band</w:t>
            </w:r>
          </w:p>
        </w:tc>
        <w:tc>
          <w:tcPr>
            <w:tcW w:w="0" w:type="auto"/>
            <w:tcBorders>
              <w:top w:val="single" w:color="auto" w:sz="4" w:space="0"/>
              <w:left w:val="single" w:color="auto" w:sz="4" w:space="0"/>
              <w:bottom w:val="single" w:color="auto" w:sz="4" w:space="0"/>
              <w:right w:val="single" w:color="auto" w:sz="4" w:space="0"/>
            </w:tcBorders>
          </w:tcPr>
          <w:p>
            <w:pPr>
              <w:pStyle w:val="112"/>
              <w:rPr>
                <w:szCs w:val="18"/>
                <w:lang w:eastAsia="ja-JP"/>
              </w:rPr>
            </w:pPr>
            <w:r>
              <w:rPr>
                <w:lang w:eastAsia="ja-JP"/>
              </w:rPr>
              <w:t xml:space="preserve">List of supported frequency ranges representing </w:t>
            </w:r>
            <w:r>
              <w:rPr>
                <w:i/>
                <w:lang w:eastAsia="ja-JP"/>
              </w:rPr>
              <w:t>fractional bandwidths</w:t>
            </w:r>
            <w:r>
              <w:rPr>
                <w:lang w:eastAsia="ja-JP"/>
              </w:rPr>
              <w:t xml:space="preserve"> (FBW) of </w:t>
            </w:r>
            <w:r>
              <w:rPr>
                <w:i/>
                <w:lang w:eastAsia="ja-JP"/>
              </w:rPr>
              <w:t>operating bands</w:t>
            </w:r>
            <w:r>
              <w:rPr>
                <w:lang w:eastAsia="ja-JP"/>
              </w:rPr>
              <w:t xml:space="preserve"> with FBW larger than 6%.</w:t>
            </w:r>
          </w:p>
        </w:tc>
        <w:tc>
          <w:tcPr>
            <w:tcW w:w="0" w:type="auto"/>
            <w:tcBorders>
              <w:top w:val="single" w:color="auto" w:sz="4" w:space="0"/>
              <w:left w:val="single" w:color="auto" w:sz="4" w:space="0"/>
              <w:bottom w:val="single" w:color="auto" w:sz="4" w:space="0"/>
              <w:right w:val="single" w:color="auto" w:sz="4" w:space="0"/>
            </w:tcBorders>
          </w:tcPr>
          <w:p>
            <w:pPr>
              <w:pStyle w:val="112"/>
              <w:rPr>
                <w:lang w:eastAsia="ja-JP"/>
              </w:rPr>
            </w:pPr>
            <w:r>
              <w:rPr>
                <w:rFonts w:hint="eastAsia"/>
                <w:lang w:val="en-US" w:eastAsia="zh-CN"/>
              </w:rPr>
              <w:t>x</w:t>
            </w:r>
          </w:p>
        </w:tc>
        <w:tc>
          <w:tcPr>
            <w:tcW w:w="0" w:type="auto"/>
            <w:tcBorders>
              <w:top w:val="single" w:color="auto" w:sz="4" w:space="0"/>
              <w:left w:val="single" w:color="auto" w:sz="4" w:space="0"/>
              <w:bottom w:val="single" w:color="auto" w:sz="4" w:space="0"/>
              <w:right w:val="single" w:color="auto" w:sz="4" w:space="0"/>
            </w:tcBorders>
          </w:tcPr>
          <w:p>
            <w:pPr>
              <w:pStyle w:val="112"/>
              <w:rPr>
                <w:lang w:eastAsia="ja-JP"/>
              </w:rPr>
            </w:pPr>
            <w:r>
              <w:rPr>
                <w:rFonts w:hint="eastAsia"/>
                <w:lang w:val="en-US" w:eastAsia="zh-CN"/>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tcBorders>
              <w:top w:val="single" w:color="auto" w:sz="4" w:space="0"/>
              <w:left w:val="single" w:color="auto" w:sz="4" w:space="0"/>
              <w:bottom w:val="single" w:color="auto" w:sz="4" w:space="0"/>
              <w:right w:val="single" w:color="auto" w:sz="4" w:space="0"/>
            </w:tcBorders>
          </w:tcPr>
          <w:p>
            <w:pPr>
              <w:pStyle w:val="112"/>
              <w:rPr>
                <w:szCs w:val="18"/>
                <w:lang w:eastAsia="ja-JP"/>
              </w:rPr>
            </w:pPr>
            <w:r>
              <w:rPr>
                <w:lang w:eastAsia="ja-JP"/>
              </w:rPr>
              <w:t>D.22</w:t>
            </w:r>
          </w:p>
        </w:tc>
        <w:tc>
          <w:tcPr>
            <w:tcW w:w="0" w:type="auto"/>
            <w:tcBorders>
              <w:top w:val="single" w:color="auto" w:sz="4" w:space="0"/>
              <w:left w:val="single" w:color="auto" w:sz="4" w:space="0"/>
              <w:bottom w:val="single" w:color="auto" w:sz="4" w:space="0"/>
              <w:right w:val="single" w:color="auto" w:sz="4" w:space="0"/>
            </w:tcBorders>
          </w:tcPr>
          <w:p>
            <w:pPr>
              <w:pStyle w:val="112"/>
              <w:rPr>
                <w:szCs w:val="18"/>
                <w:lang w:eastAsia="ja-JP"/>
              </w:rPr>
            </w:pPr>
            <w:r>
              <w:rPr>
                <w:szCs w:val="18"/>
                <w:lang w:eastAsia="ja-JP"/>
              </w:rPr>
              <w:t>Rated beam EIRP</w:t>
            </w:r>
            <w:r>
              <w:rPr>
                <w:lang w:eastAsia="zh-CN"/>
              </w:rPr>
              <w:t xml:space="preserve"> at lower end of the </w:t>
            </w:r>
            <w:r>
              <w:rPr>
                <w:i/>
                <w:lang w:eastAsia="zh-CN"/>
              </w:rPr>
              <w:t>fractional bandwidth</w:t>
            </w:r>
            <w:r>
              <w:rPr>
                <w:lang w:eastAsia="zh-CN"/>
              </w:rPr>
              <w:t xml:space="preserve"> (P</w:t>
            </w:r>
            <w:r>
              <w:rPr>
                <w:vertAlign w:val="subscript"/>
                <w:lang w:eastAsia="ja-JP"/>
              </w:rPr>
              <w:t>r</w:t>
            </w:r>
            <w:r>
              <w:rPr>
                <w:vertAlign w:val="subscript"/>
                <w:lang w:eastAsia="zh-CN"/>
              </w:rPr>
              <w:t>ated,out,FBWlow</w:t>
            </w:r>
            <w:r>
              <w:rPr>
                <w:lang w:eastAsia="zh-CN"/>
              </w:rPr>
              <w:t>)</w:t>
            </w:r>
          </w:p>
        </w:tc>
        <w:tc>
          <w:tcPr>
            <w:tcW w:w="0" w:type="auto"/>
            <w:tcBorders>
              <w:top w:val="single" w:color="auto" w:sz="4" w:space="0"/>
              <w:left w:val="single" w:color="auto" w:sz="4" w:space="0"/>
              <w:bottom w:val="single" w:color="auto" w:sz="4" w:space="0"/>
              <w:right w:val="single" w:color="auto" w:sz="4" w:space="0"/>
            </w:tcBorders>
          </w:tcPr>
          <w:p>
            <w:pPr>
              <w:pStyle w:val="112"/>
              <w:rPr>
                <w:lang w:eastAsia="ja-JP"/>
              </w:rPr>
            </w:pPr>
            <w:r>
              <w:rPr>
                <w:lang w:eastAsia="ja-JP"/>
              </w:rPr>
              <w:t xml:space="preserve">The rated EIRP level per passband </w:t>
            </w:r>
            <w:r>
              <w:rPr>
                <w:lang w:eastAsia="zh-CN"/>
              </w:rPr>
              <w:t xml:space="preserve">at lower frequency range of the </w:t>
            </w:r>
            <w:r>
              <w:rPr>
                <w:i/>
                <w:lang w:eastAsia="zh-CN"/>
              </w:rPr>
              <w:t xml:space="preserve">fractional bandwidth </w:t>
            </w:r>
            <w:r>
              <w:rPr>
                <w:lang w:eastAsia="ja-JP"/>
              </w:rPr>
              <w:t>(</w:t>
            </w:r>
            <w:r>
              <w:rPr>
                <w:lang w:eastAsia="zh-CN"/>
              </w:rPr>
              <w:t>P</w:t>
            </w:r>
            <w:r>
              <w:rPr>
                <w:vertAlign w:val="subscript"/>
                <w:lang w:eastAsia="ja-JP"/>
              </w:rPr>
              <w:t>r</w:t>
            </w:r>
            <w:r>
              <w:rPr>
                <w:vertAlign w:val="subscript"/>
                <w:lang w:eastAsia="zh-CN"/>
              </w:rPr>
              <w:t>ated,out,FBWlow</w:t>
            </w:r>
            <w:r>
              <w:rPr>
                <w:lang w:eastAsia="ja-JP"/>
              </w:rPr>
              <w:t>)</w:t>
            </w:r>
            <w:r>
              <w:rPr>
                <w:lang w:eastAsia="zh-CN"/>
              </w:rPr>
              <w:t xml:space="preserve">, </w:t>
            </w:r>
            <w:r>
              <w:rPr>
                <w:lang w:eastAsia="ja-JP"/>
              </w:rPr>
              <w:t xml:space="preserve">at the </w:t>
            </w:r>
            <w:r>
              <w:rPr>
                <w:i/>
                <w:lang w:eastAsia="ja-JP"/>
              </w:rPr>
              <w:t>beam peak direction</w:t>
            </w:r>
            <w:r>
              <w:rPr>
                <w:lang w:eastAsia="ja-JP"/>
              </w:rPr>
              <w:t xml:space="preserve"> associated with a particular</w:t>
            </w:r>
            <w:r>
              <w:rPr>
                <w:i/>
                <w:lang w:eastAsia="ja-JP"/>
              </w:rPr>
              <w:t xml:space="preserve"> beam direction pair</w:t>
            </w:r>
            <w:r>
              <w:rPr>
                <w:lang w:eastAsia="ja-JP"/>
              </w:rPr>
              <w:t xml:space="preserve"> for each of the declared maximum steering directions (D.10), as well as the reference </w:t>
            </w:r>
            <w:r>
              <w:rPr>
                <w:i/>
                <w:lang w:eastAsia="ja-JP"/>
              </w:rPr>
              <w:t>beam direction pair</w:t>
            </w:r>
            <w:r>
              <w:rPr>
                <w:lang w:eastAsia="ja-JP"/>
              </w:rPr>
              <w:t xml:space="preserve"> (D.6).</w:t>
            </w:r>
          </w:p>
          <w:p>
            <w:pPr>
              <w:pStyle w:val="112"/>
              <w:rPr>
                <w:lang w:eastAsia="ja-JP"/>
              </w:rPr>
            </w:pPr>
            <w:r>
              <w:rPr>
                <w:lang w:eastAsia="ja-JP"/>
              </w:rPr>
              <w:t>Declared per beam for all supported frequency ranges (D.21).</w:t>
            </w:r>
          </w:p>
          <w:p>
            <w:pPr>
              <w:pStyle w:val="112"/>
              <w:rPr>
                <w:szCs w:val="18"/>
                <w:lang w:eastAsia="ja-JP"/>
              </w:rPr>
            </w:pPr>
            <w:r>
              <w:rPr>
                <w:lang w:eastAsia="ja-JP"/>
              </w:rPr>
              <w:t>(Note 5, 6, 7)</w:t>
            </w:r>
          </w:p>
        </w:tc>
        <w:tc>
          <w:tcPr>
            <w:tcW w:w="0" w:type="auto"/>
            <w:tcBorders>
              <w:top w:val="single" w:color="auto" w:sz="4" w:space="0"/>
              <w:left w:val="single" w:color="auto" w:sz="4" w:space="0"/>
              <w:bottom w:val="single" w:color="auto" w:sz="4" w:space="0"/>
              <w:right w:val="single" w:color="auto" w:sz="4" w:space="0"/>
            </w:tcBorders>
          </w:tcPr>
          <w:p>
            <w:pPr>
              <w:pStyle w:val="112"/>
              <w:rPr>
                <w:lang w:eastAsia="ja-JP"/>
              </w:rPr>
            </w:pPr>
            <w:r>
              <w:rPr>
                <w:rFonts w:hint="eastAsia"/>
                <w:lang w:val="en-US" w:eastAsia="zh-CN"/>
              </w:rPr>
              <w:t>x</w:t>
            </w:r>
          </w:p>
        </w:tc>
        <w:tc>
          <w:tcPr>
            <w:tcW w:w="0" w:type="auto"/>
            <w:tcBorders>
              <w:top w:val="single" w:color="auto" w:sz="4" w:space="0"/>
              <w:left w:val="single" w:color="auto" w:sz="4" w:space="0"/>
              <w:bottom w:val="single" w:color="auto" w:sz="4" w:space="0"/>
              <w:right w:val="single" w:color="auto" w:sz="4" w:space="0"/>
            </w:tcBorders>
          </w:tcPr>
          <w:p>
            <w:pPr>
              <w:pStyle w:val="112"/>
              <w:rPr>
                <w:lang w:eastAsia="ja-JP"/>
              </w:rPr>
            </w:pPr>
            <w:r>
              <w:rPr>
                <w:rFonts w:hint="eastAsia"/>
                <w:lang w:val="en-US" w:eastAsia="zh-CN"/>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tcBorders>
              <w:top w:val="single" w:color="auto" w:sz="4" w:space="0"/>
              <w:left w:val="single" w:color="auto" w:sz="4" w:space="0"/>
              <w:bottom w:val="single" w:color="auto" w:sz="4" w:space="0"/>
              <w:right w:val="single" w:color="auto" w:sz="4" w:space="0"/>
            </w:tcBorders>
          </w:tcPr>
          <w:p>
            <w:pPr>
              <w:pStyle w:val="112"/>
              <w:rPr>
                <w:szCs w:val="18"/>
                <w:lang w:eastAsia="ja-JP"/>
              </w:rPr>
            </w:pPr>
            <w:r>
              <w:rPr>
                <w:lang w:eastAsia="ja-JP"/>
              </w:rPr>
              <w:t>D.23</w:t>
            </w:r>
          </w:p>
        </w:tc>
        <w:tc>
          <w:tcPr>
            <w:tcW w:w="0" w:type="auto"/>
            <w:tcBorders>
              <w:top w:val="single" w:color="auto" w:sz="4" w:space="0"/>
              <w:left w:val="single" w:color="auto" w:sz="4" w:space="0"/>
              <w:bottom w:val="single" w:color="auto" w:sz="4" w:space="0"/>
              <w:right w:val="single" w:color="auto" w:sz="4" w:space="0"/>
            </w:tcBorders>
          </w:tcPr>
          <w:p>
            <w:pPr>
              <w:pStyle w:val="112"/>
              <w:rPr>
                <w:lang w:eastAsia="ja-JP"/>
              </w:rPr>
            </w:pPr>
            <w:r>
              <w:rPr>
                <w:lang w:eastAsia="ja-JP"/>
              </w:rPr>
              <w:t xml:space="preserve">Rated beam EIRP at higher frequency range of the </w:t>
            </w:r>
            <w:r>
              <w:rPr>
                <w:i/>
                <w:lang w:eastAsia="ja-JP"/>
              </w:rPr>
              <w:t>fractional bandwidth</w:t>
            </w:r>
            <w:r>
              <w:rPr>
                <w:lang w:eastAsia="ja-JP"/>
              </w:rPr>
              <w:t xml:space="preserve"> (</w:t>
            </w:r>
            <w:r>
              <w:rPr>
                <w:lang w:eastAsia="zh-CN"/>
              </w:rPr>
              <w:t>P</w:t>
            </w:r>
            <w:r>
              <w:rPr>
                <w:vertAlign w:val="subscript"/>
                <w:lang w:eastAsia="ja-JP"/>
              </w:rPr>
              <w:t>r</w:t>
            </w:r>
            <w:r>
              <w:rPr>
                <w:vertAlign w:val="subscript"/>
                <w:lang w:eastAsia="zh-CN"/>
              </w:rPr>
              <w:t>ated,out,FBWhigh</w:t>
            </w:r>
            <w:r>
              <w:rPr>
                <w:lang w:eastAsia="ja-JP"/>
              </w:rPr>
              <w:t>)</w:t>
            </w:r>
          </w:p>
        </w:tc>
        <w:tc>
          <w:tcPr>
            <w:tcW w:w="0" w:type="auto"/>
            <w:tcBorders>
              <w:top w:val="single" w:color="auto" w:sz="4" w:space="0"/>
              <w:left w:val="single" w:color="auto" w:sz="4" w:space="0"/>
              <w:bottom w:val="single" w:color="auto" w:sz="4" w:space="0"/>
              <w:right w:val="single" w:color="auto" w:sz="4" w:space="0"/>
            </w:tcBorders>
          </w:tcPr>
          <w:p>
            <w:pPr>
              <w:pStyle w:val="112"/>
              <w:rPr>
                <w:lang w:eastAsia="ja-JP"/>
              </w:rPr>
            </w:pPr>
            <w:r>
              <w:rPr>
                <w:lang w:eastAsia="ja-JP"/>
              </w:rPr>
              <w:t xml:space="preserve">The rated EIRP level per passband </w:t>
            </w:r>
            <w:r>
              <w:rPr>
                <w:lang w:eastAsia="zh-CN"/>
              </w:rPr>
              <w:t xml:space="preserve">at higher </w:t>
            </w:r>
            <w:r>
              <w:rPr>
                <w:szCs w:val="18"/>
                <w:lang w:eastAsia="ja-JP"/>
              </w:rPr>
              <w:t xml:space="preserve">frequency range </w:t>
            </w:r>
            <w:r>
              <w:rPr>
                <w:lang w:eastAsia="zh-CN"/>
              </w:rPr>
              <w:t xml:space="preserve">of the </w:t>
            </w:r>
            <w:r>
              <w:rPr>
                <w:i/>
                <w:lang w:eastAsia="zh-CN"/>
              </w:rPr>
              <w:t>fractional bandwidth</w:t>
            </w:r>
            <w:r>
              <w:rPr>
                <w:lang w:eastAsia="zh-CN"/>
              </w:rPr>
              <w:t xml:space="preserve"> </w:t>
            </w:r>
            <w:r>
              <w:rPr>
                <w:lang w:eastAsia="ja-JP"/>
              </w:rPr>
              <w:t>(</w:t>
            </w:r>
            <w:r>
              <w:rPr>
                <w:lang w:eastAsia="zh-CN"/>
              </w:rPr>
              <w:t>P</w:t>
            </w:r>
            <w:r>
              <w:rPr>
                <w:vertAlign w:val="subscript"/>
                <w:lang w:eastAsia="ja-JP"/>
              </w:rPr>
              <w:t>r</w:t>
            </w:r>
            <w:r>
              <w:rPr>
                <w:vertAlign w:val="subscript"/>
                <w:lang w:eastAsia="zh-CN"/>
              </w:rPr>
              <w:t>ated,out,FBWhigh</w:t>
            </w:r>
            <w:r>
              <w:rPr>
                <w:lang w:eastAsia="ja-JP"/>
              </w:rPr>
              <w:t>)</w:t>
            </w:r>
            <w:r>
              <w:rPr>
                <w:lang w:eastAsia="zh-CN"/>
              </w:rPr>
              <w:t xml:space="preserve">, </w:t>
            </w:r>
            <w:r>
              <w:rPr>
                <w:lang w:eastAsia="ja-JP"/>
              </w:rPr>
              <w:t xml:space="preserve">at the </w:t>
            </w:r>
            <w:r>
              <w:rPr>
                <w:i/>
                <w:lang w:eastAsia="ja-JP"/>
              </w:rPr>
              <w:t>beam peak direction</w:t>
            </w:r>
            <w:r>
              <w:rPr>
                <w:lang w:eastAsia="ja-JP"/>
              </w:rPr>
              <w:t xml:space="preserve"> associated with a particular</w:t>
            </w:r>
            <w:r>
              <w:rPr>
                <w:i/>
                <w:lang w:eastAsia="ja-JP"/>
              </w:rPr>
              <w:t xml:space="preserve"> beam direction pair</w:t>
            </w:r>
            <w:r>
              <w:rPr>
                <w:lang w:eastAsia="ja-JP"/>
              </w:rPr>
              <w:t xml:space="preserve"> for each of the declared maximum steering directions (D.10), as well as the reference </w:t>
            </w:r>
            <w:r>
              <w:rPr>
                <w:i/>
                <w:lang w:eastAsia="ja-JP"/>
              </w:rPr>
              <w:t>beam direction pair</w:t>
            </w:r>
            <w:r>
              <w:rPr>
                <w:lang w:eastAsia="ja-JP"/>
              </w:rPr>
              <w:t xml:space="preserve"> (D.6).</w:t>
            </w:r>
          </w:p>
          <w:p>
            <w:pPr>
              <w:pStyle w:val="112"/>
              <w:rPr>
                <w:lang w:eastAsia="ja-JP"/>
              </w:rPr>
            </w:pPr>
            <w:r>
              <w:rPr>
                <w:lang w:eastAsia="ja-JP"/>
              </w:rPr>
              <w:t>Declared per beam for all supported frequency ranges in (D.21).</w:t>
            </w:r>
          </w:p>
          <w:p>
            <w:pPr>
              <w:pStyle w:val="112"/>
              <w:rPr>
                <w:szCs w:val="18"/>
                <w:lang w:eastAsia="ja-JP"/>
              </w:rPr>
            </w:pPr>
            <w:r>
              <w:rPr>
                <w:lang w:eastAsia="ja-JP"/>
              </w:rPr>
              <w:t>(Note 5, 6, 7)]</w:t>
            </w:r>
          </w:p>
        </w:tc>
        <w:tc>
          <w:tcPr>
            <w:tcW w:w="0" w:type="auto"/>
            <w:tcBorders>
              <w:top w:val="single" w:color="auto" w:sz="4" w:space="0"/>
              <w:left w:val="single" w:color="auto" w:sz="4" w:space="0"/>
              <w:bottom w:val="single" w:color="auto" w:sz="4" w:space="0"/>
              <w:right w:val="single" w:color="auto" w:sz="4" w:space="0"/>
            </w:tcBorders>
          </w:tcPr>
          <w:p>
            <w:pPr>
              <w:pStyle w:val="112"/>
              <w:rPr>
                <w:lang w:eastAsia="ja-JP"/>
              </w:rPr>
            </w:pPr>
            <w:r>
              <w:rPr>
                <w:rFonts w:hint="eastAsia"/>
                <w:lang w:val="en-US" w:eastAsia="zh-CN"/>
              </w:rPr>
              <w:t>x</w:t>
            </w:r>
          </w:p>
        </w:tc>
        <w:tc>
          <w:tcPr>
            <w:tcW w:w="0" w:type="auto"/>
            <w:tcBorders>
              <w:top w:val="single" w:color="auto" w:sz="4" w:space="0"/>
              <w:left w:val="single" w:color="auto" w:sz="4" w:space="0"/>
              <w:bottom w:val="single" w:color="auto" w:sz="4" w:space="0"/>
              <w:right w:val="single" w:color="auto" w:sz="4" w:space="0"/>
            </w:tcBorders>
          </w:tcPr>
          <w:p>
            <w:pPr>
              <w:pStyle w:val="112"/>
              <w:rPr>
                <w:lang w:eastAsia="ja-JP"/>
              </w:rPr>
            </w:pPr>
            <w:r>
              <w:rPr>
                <w:rFonts w:hint="eastAsia"/>
                <w:lang w:val="en-US" w:eastAsia="zh-CN"/>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tcBorders>
              <w:top w:val="single" w:color="auto" w:sz="4" w:space="0"/>
              <w:left w:val="single" w:color="auto" w:sz="4" w:space="0"/>
              <w:bottom w:val="single" w:color="auto" w:sz="4" w:space="0"/>
              <w:right w:val="single" w:color="auto" w:sz="4" w:space="0"/>
            </w:tcBorders>
          </w:tcPr>
          <w:p>
            <w:pPr>
              <w:pStyle w:val="112"/>
              <w:rPr>
                <w:szCs w:val="18"/>
                <w:lang w:eastAsia="ja-JP"/>
              </w:rPr>
            </w:pPr>
            <w:r>
              <w:rPr>
                <w:szCs w:val="18"/>
              </w:rPr>
              <w:t>D.24</w:t>
            </w:r>
          </w:p>
        </w:tc>
        <w:tc>
          <w:tcPr>
            <w:tcW w:w="0" w:type="auto"/>
            <w:tcBorders>
              <w:top w:val="single" w:color="auto" w:sz="4" w:space="0"/>
              <w:left w:val="single" w:color="auto" w:sz="4" w:space="0"/>
              <w:bottom w:val="single" w:color="auto" w:sz="4" w:space="0"/>
              <w:right w:val="single" w:color="auto" w:sz="4" w:space="0"/>
            </w:tcBorders>
          </w:tcPr>
          <w:p>
            <w:pPr>
              <w:pStyle w:val="112"/>
              <w:rPr>
                <w:szCs w:val="18"/>
                <w:lang w:eastAsia="zh-CN"/>
              </w:rPr>
            </w:pPr>
            <w:r>
              <w:rPr>
                <w:szCs w:val="18"/>
              </w:rPr>
              <w:t xml:space="preserve">Long delay </w:t>
            </w:r>
            <w:r>
              <w:rPr>
                <w:rFonts w:hint="eastAsia"/>
                <w:szCs w:val="18"/>
                <w:lang w:eastAsia="zh-CN"/>
              </w:rPr>
              <w:t>NCR</w:t>
            </w:r>
          </w:p>
        </w:tc>
        <w:tc>
          <w:tcPr>
            <w:tcW w:w="0" w:type="auto"/>
            <w:tcBorders>
              <w:top w:val="single" w:color="auto" w:sz="4" w:space="0"/>
              <w:left w:val="single" w:color="auto" w:sz="4" w:space="0"/>
              <w:bottom w:val="single" w:color="auto" w:sz="4" w:space="0"/>
              <w:right w:val="single" w:color="auto" w:sz="4" w:space="0"/>
            </w:tcBorders>
          </w:tcPr>
          <w:p>
            <w:pPr>
              <w:pStyle w:val="112"/>
              <w:rPr>
                <w:szCs w:val="18"/>
                <w:lang w:eastAsia="ja-JP"/>
              </w:rPr>
            </w:pPr>
            <w:r>
              <w:rPr>
                <w:szCs w:val="18"/>
              </w:rPr>
              <w:t xml:space="preserve">Declared only if the </w:t>
            </w:r>
            <w:r>
              <w:rPr>
                <w:rFonts w:hint="eastAsia"/>
                <w:szCs w:val="18"/>
                <w:lang w:eastAsia="zh-CN"/>
              </w:rPr>
              <w:t>NCR</w:t>
            </w:r>
            <w:r>
              <w:rPr>
                <w:szCs w:val="18"/>
              </w:rPr>
              <w:t xml:space="preserve"> internal delay between the input and output for this </w:t>
            </w:r>
            <w:r>
              <w:rPr>
                <w:rFonts w:hint="eastAsia"/>
                <w:szCs w:val="18"/>
                <w:lang w:eastAsia="zh-CN"/>
              </w:rPr>
              <w:t>NCR</w:t>
            </w:r>
            <w:r>
              <w:rPr>
                <w:szCs w:val="18"/>
              </w:rPr>
              <w:t xml:space="preserve"> does not fit within the TDD transient time. The </w:t>
            </w:r>
            <w:r>
              <w:rPr>
                <w:rFonts w:hint="eastAsia"/>
                <w:szCs w:val="18"/>
                <w:lang w:eastAsia="zh-CN"/>
              </w:rPr>
              <w:t>NCR</w:t>
            </w:r>
            <w:r>
              <w:rPr>
                <w:szCs w:val="18"/>
              </w:rPr>
              <w:t xml:space="preserve"> is intended for situations in which it will not cause interference to other nodes. This is achieved by RF isolation or by reservation of longer guard periods, which degrades frame utilization. The length of </w:t>
            </w:r>
            <w:r>
              <w:rPr>
                <w:rFonts w:hint="eastAsia"/>
                <w:szCs w:val="18"/>
                <w:lang w:eastAsia="zh-CN"/>
              </w:rPr>
              <w:t>NCR</w:t>
            </w:r>
            <w:r>
              <w:rPr>
                <w:szCs w:val="18"/>
              </w:rPr>
              <w:t>s internal delay is declared using this declaration.</w:t>
            </w:r>
          </w:p>
        </w:tc>
        <w:tc>
          <w:tcPr>
            <w:tcW w:w="0" w:type="auto"/>
            <w:tcBorders>
              <w:top w:val="single" w:color="auto" w:sz="4" w:space="0"/>
              <w:left w:val="single" w:color="auto" w:sz="4" w:space="0"/>
              <w:bottom w:val="single" w:color="auto" w:sz="4" w:space="0"/>
              <w:right w:val="single" w:color="auto" w:sz="4" w:space="0"/>
            </w:tcBorders>
          </w:tcPr>
          <w:p>
            <w:pPr>
              <w:pStyle w:val="112"/>
              <w:rPr>
                <w:szCs w:val="18"/>
              </w:rPr>
            </w:pPr>
            <w:r>
              <w:rPr>
                <w:rFonts w:hint="eastAsia"/>
                <w:lang w:val="en-US" w:eastAsia="zh-CN"/>
              </w:rPr>
              <w:t>x</w:t>
            </w:r>
          </w:p>
        </w:tc>
        <w:tc>
          <w:tcPr>
            <w:tcW w:w="0" w:type="auto"/>
            <w:tcBorders>
              <w:top w:val="single" w:color="auto" w:sz="4" w:space="0"/>
              <w:left w:val="single" w:color="auto" w:sz="4" w:space="0"/>
              <w:bottom w:val="single" w:color="auto" w:sz="4" w:space="0"/>
              <w:right w:val="single" w:color="auto" w:sz="4" w:space="0"/>
            </w:tcBorders>
          </w:tcPr>
          <w:p>
            <w:pPr>
              <w:pStyle w:val="112"/>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tcBorders>
              <w:top w:val="single" w:color="auto" w:sz="4" w:space="0"/>
              <w:left w:val="single" w:color="auto" w:sz="4" w:space="0"/>
              <w:bottom w:val="single" w:color="auto" w:sz="4" w:space="0"/>
              <w:right w:val="single" w:color="auto" w:sz="4" w:space="0"/>
            </w:tcBorders>
          </w:tcPr>
          <w:p>
            <w:pPr>
              <w:pStyle w:val="112"/>
              <w:rPr>
                <w:szCs w:val="18"/>
              </w:rPr>
            </w:pPr>
            <w:r>
              <w:rPr>
                <w:szCs w:val="18"/>
              </w:rPr>
              <w:t>D.25</w:t>
            </w:r>
          </w:p>
        </w:tc>
        <w:tc>
          <w:tcPr>
            <w:tcW w:w="0" w:type="auto"/>
            <w:tcBorders>
              <w:top w:val="single" w:color="auto" w:sz="4" w:space="0"/>
              <w:left w:val="single" w:color="auto" w:sz="4" w:space="0"/>
              <w:bottom w:val="single" w:color="auto" w:sz="4" w:space="0"/>
              <w:right w:val="single" w:color="auto" w:sz="4" w:space="0"/>
            </w:tcBorders>
          </w:tcPr>
          <w:p>
            <w:pPr>
              <w:pStyle w:val="112"/>
              <w:rPr>
                <w:szCs w:val="18"/>
              </w:rPr>
            </w:pPr>
            <w:r>
              <w:rPr>
                <w:szCs w:val="18"/>
              </w:rPr>
              <w:t xml:space="preserve">Input signal </w:t>
            </w:r>
            <w:r>
              <w:rPr>
                <w:szCs w:val="18"/>
                <w:lang w:eastAsia="ja-JP"/>
              </w:rPr>
              <w:t>EIRP</w:t>
            </w:r>
            <w:r>
              <w:rPr>
                <w:szCs w:val="18"/>
              </w:rPr>
              <w:t xml:space="preserve"> for maximum output power</w:t>
            </w:r>
          </w:p>
        </w:tc>
        <w:tc>
          <w:tcPr>
            <w:tcW w:w="0" w:type="auto"/>
            <w:tcBorders>
              <w:top w:val="single" w:color="auto" w:sz="4" w:space="0"/>
              <w:left w:val="single" w:color="auto" w:sz="4" w:space="0"/>
              <w:bottom w:val="single" w:color="auto" w:sz="4" w:space="0"/>
              <w:right w:val="single" w:color="auto" w:sz="4" w:space="0"/>
            </w:tcBorders>
          </w:tcPr>
          <w:p>
            <w:pPr>
              <w:pStyle w:val="112"/>
              <w:rPr>
                <w:szCs w:val="18"/>
                <w:lang w:eastAsia="ja-JP"/>
              </w:rPr>
            </w:pPr>
            <w:r>
              <w:rPr>
                <w:szCs w:val="18"/>
                <w:lang w:eastAsia="ja-JP"/>
              </w:rPr>
              <w:t>Declaration of input signal EIRP required to reach maximum output power. Declared per passband.</w:t>
            </w:r>
          </w:p>
        </w:tc>
        <w:tc>
          <w:tcPr>
            <w:tcW w:w="0" w:type="auto"/>
            <w:tcBorders>
              <w:top w:val="single" w:color="auto" w:sz="4" w:space="0"/>
              <w:left w:val="single" w:color="auto" w:sz="4" w:space="0"/>
              <w:bottom w:val="single" w:color="auto" w:sz="4" w:space="0"/>
              <w:right w:val="single" w:color="auto" w:sz="4" w:space="0"/>
            </w:tcBorders>
          </w:tcPr>
          <w:p>
            <w:pPr>
              <w:pStyle w:val="112"/>
              <w:rPr>
                <w:szCs w:val="18"/>
                <w:lang w:eastAsia="ja-JP"/>
              </w:rPr>
            </w:pPr>
            <w:r>
              <w:rPr>
                <w:rFonts w:hint="eastAsia"/>
                <w:lang w:val="en-US" w:eastAsia="zh-CN"/>
              </w:rPr>
              <w:t>x</w:t>
            </w:r>
          </w:p>
        </w:tc>
        <w:tc>
          <w:tcPr>
            <w:tcW w:w="0" w:type="auto"/>
            <w:tcBorders>
              <w:top w:val="single" w:color="auto" w:sz="4" w:space="0"/>
              <w:left w:val="single" w:color="auto" w:sz="4" w:space="0"/>
              <w:bottom w:val="single" w:color="auto" w:sz="4" w:space="0"/>
              <w:right w:val="single" w:color="auto" w:sz="4" w:space="0"/>
            </w:tcBorders>
          </w:tcPr>
          <w:p>
            <w:pPr>
              <w:pStyle w:val="112"/>
              <w:rPr>
                <w:rFonts w:eastAsia="宋体"/>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tcBorders>
              <w:top w:val="single" w:color="auto" w:sz="4" w:space="0"/>
              <w:left w:val="single" w:color="auto" w:sz="4" w:space="0"/>
              <w:bottom w:val="single" w:color="auto" w:sz="4" w:space="0"/>
              <w:right w:val="single" w:color="auto" w:sz="4" w:space="0"/>
            </w:tcBorders>
          </w:tcPr>
          <w:p>
            <w:pPr>
              <w:pStyle w:val="112"/>
              <w:rPr>
                <w:szCs w:val="18"/>
              </w:rPr>
            </w:pPr>
            <w:r>
              <w:rPr>
                <w:szCs w:val="18"/>
              </w:rPr>
              <w:t>D.26</w:t>
            </w:r>
          </w:p>
        </w:tc>
        <w:tc>
          <w:tcPr>
            <w:tcW w:w="0" w:type="auto"/>
            <w:tcBorders>
              <w:top w:val="single" w:color="auto" w:sz="4" w:space="0"/>
              <w:left w:val="single" w:color="auto" w:sz="4" w:space="0"/>
              <w:bottom w:val="single" w:color="auto" w:sz="4" w:space="0"/>
              <w:right w:val="single" w:color="auto" w:sz="4" w:space="0"/>
            </w:tcBorders>
          </w:tcPr>
          <w:p>
            <w:pPr>
              <w:pStyle w:val="112"/>
              <w:rPr>
                <w:szCs w:val="18"/>
              </w:rPr>
            </w:pPr>
            <w:r>
              <w:rPr>
                <w:rFonts w:hint="eastAsia"/>
                <w:szCs w:val="18"/>
                <w:lang w:eastAsia="zh-CN"/>
              </w:rPr>
              <w:t>NCR</w:t>
            </w:r>
            <w:r>
              <w:rPr>
                <w:szCs w:val="18"/>
              </w:rPr>
              <w:t xml:space="preserve"> radiating direction</w:t>
            </w:r>
          </w:p>
        </w:tc>
        <w:tc>
          <w:tcPr>
            <w:tcW w:w="0" w:type="auto"/>
            <w:tcBorders>
              <w:top w:val="single" w:color="auto" w:sz="4" w:space="0"/>
              <w:left w:val="single" w:color="auto" w:sz="4" w:space="0"/>
              <w:bottom w:val="single" w:color="auto" w:sz="4" w:space="0"/>
              <w:right w:val="single" w:color="auto" w:sz="4" w:space="0"/>
            </w:tcBorders>
          </w:tcPr>
          <w:p>
            <w:pPr>
              <w:pStyle w:val="112"/>
              <w:rPr>
                <w:szCs w:val="18"/>
                <w:lang w:eastAsia="ja-JP"/>
              </w:rPr>
            </w:pPr>
            <w:r>
              <w:rPr>
                <w:szCs w:val="18"/>
              </w:rPr>
              <w:t xml:space="preserve">Declaration on whether the </w:t>
            </w:r>
            <w:r>
              <w:rPr>
                <w:rFonts w:hint="eastAsia"/>
                <w:szCs w:val="18"/>
                <w:lang w:eastAsia="zh-CN"/>
              </w:rPr>
              <w:t>NCR</w:t>
            </w:r>
            <w:r>
              <w:rPr>
                <w:szCs w:val="18"/>
              </w:rPr>
              <w:t xml:space="preserve"> is intended to radiate in DL, UL or both. Testing shall be performed only for the direction(s) in which the </w:t>
            </w:r>
            <w:r>
              <w:rPr>
                <w:rFonts w:hint="eastAsia"/>
                <w:szCs w:val="18"/>
                <w:lang w:eastAsia="zh-CN"/>
              </w:rPr>
              <w:t>NCR</w:t>
            </w:r>
            <w:r>
              <w:rPr>
                <w:szCs w:val="18"/>
              </w:rPr>
              <w:t xml:space="preserve"> radiates.</w:t>
            </w:r>
          </w:p>
        </w:tc>
        <w:tc>
          <w:tcPr>
            <w:tcW w:w="0" w:type="auto"/>
            <w:tcBorders>
              <w:top w:val="single" w:color="auto" w:sz="4" w:space="0"/>
              <w:left w:val="single" w:color="auto" w:sz="4" w:space="0"/>
              <w:bottom w:val="single" w:color="auto" w:sz="4" w:space="0"/>
              <w:right w:val="single" w:color="auto" w:sz="4" w:space="0"/>
            </w:tcBorders>
          </w:tcPr>
          <w:p>
            <w:pPr>
              <w:pStyle w:val="112"/>
              <w:rPr>
                <w:szCs w:val="18"/>
              </w:rPr>
            </w:pPr>
            <w:r>
              <w:rPr>
                <w:rFonts w:hint="eastAsia"/>
                <w:lang w:val="en-US" w:eastAsia="zh-CN"/>
              </w:rPr>
              <w:t>x</w:t>
            </w:r>
          </w:p>
        </w:tc>
        <w:tc>
          <w:tcPr>
            <w:tcW w:w="0" w:type="auto"/>
            <w:tcBorders>
              <w:top w:val="single" w:color="auto" w:sz="4" w:space="0"/>
              <w:left w:val="single" w:color="auto" w:sz="4" w:space="0"/>
              <w:bottom w:val="single" w:color="auto" w:sz="4" w:space="0"/>
              <w:right w:val="single" w:color="auto" w:sz="4" w:space="0"/>
            </w:tcBorders>
          </w:tcPr>
          <w:p>
            <w:pPr>
              <w:pStyle w:val="112"/>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tcBorders>
              <w:top w:val="single" w:color="auto" w:sz="4" w:space="0"/>
              <w:left w:val="single" w:color="auto" w:sz="4" w:space="0"/>
              <w:bottom w:val="single" w:color="auto" w:sz="4" w:space="0"/>
              <w:right w:val="single" w:color="auto" w:sz="4" w:space="0"/>
            </w:tcBorders>
          </w:tcPr>
          <w:p>
            <w:pPr>
              <w:pStyle w:val="112"/>
              <w:rPr>
                <w:szCs w:val="18"/>
              </w:rPr>
            </w:pPr>
            <w:r>
              <w:rPr>
                <w:rFonts w:hint="eastAsia" w:eastAsia="等线"/>
                <w:lang w:eastAsia="zh-CN"/>
              </w:rPr>
              <w:t>D.27</w:t>
            </w:r>
          </w:p>
        </w:tc>
        <w:tc>
          <w:tcPr>
            <w:tcW w:w="0" w:type="auto"/>
            <w:tcBorders>
              <w:top w:val="single" w:color="auto" w:sz="4" w:space="0"/>
              <w:left w:val="single" w:color="auto" w:sz="4" w:space="0"/>
              <w:bottom w:val="single" w:color="auto" w:sz="4" w:space="0"/>
              <w:right w:val="single" w:color="auto" w:sz="4" w:space="0"/>
            </w:tcBorders>
          </w:tcPr>
          <w:p>
            <w:pPr>
              <w:pStyle w:val="112"/>
              <w:rPr>
                <w:szCs w:val="18"/>
              </w:rPr>
            </w:pPr>
            <w:r>
              <w:rPr>
                <w:rFonts w:hint="eastAsia" w:eastAsia="等线"/>
                <w:lang w:eastAsia="zh-CN"/>
              </w:rPr>
              <w:t>M</w:t>
            </w:r>
            <w:r>
              <w:t xml:space="preserve">aximum </w:t>
            </w:r>
            <w:r>
              <w:rPr>
                <w:rFonts w:hint="eastAsia"/>
                <w:lang w:eastAsia="zh-CN"/>
              </w:rPr>
              <w:t>NCR</w:t>
            </w:r>
            <w:r>
              <w:t xml:space="preserve"> RF Bandwidth</w:t>
            </w:r>
          </w:p>
        </w:tc>
        <w:tc>
          <w:tcPr>
            <w:tcW w:w="0" w:type="auto"/>
            <w:tcBorders>
              <w:top w:val="single" w:color="auto" w:sz="4" w:space="0"/>
              <w:left w:val="single" w:color="auto" w:sz="4" w:space="0"/>
              <w:bottom w:val="single" w:color="auto" w:sz="4" w:space="0"/>
              <w:right w:val="single" w:color="auto" w:sz="4" w:space="0"/>
            </w:tcBorders>
          </w:tcPr>
          <w:p>
            <w:pPr>
              <w:pStyle w:val="112"/>
              <w:rPr>
                <w:szCs w:val="18"/>
              </w:rPr>
            </w:pPr>
            <w:r>
              <w:rPr>
                <w:rFonts w:cs="Arial"/>
                <w:szCs w:val="18"/>
              </w:rPr>
              <w:t xml:space="preserve">Maximum </w:t>
            </w:r>
            <w:r>
              <w:rPr>
                <w:rFonts w:hint="eastAsia" w:eastAsia="等线" w:cs="Arial"/>
                <w:i/>
                <w:szCs w:val="18"/>
                <w:lang w:eastAsia="zh-CN"/>
              </w:rPr>
              <w:t>NCR</w:t>
            </w:r>
            <w:r>
              <w:rPr>
                <w:rFonts w:cs="Arial"/>
                <w:i/>
                <w:szCs w:val="18"/>
              </w:rPr>
              <w:t xml:space="preserve"> RF Bandwidth</w:t>
            </w:r>
            <w:r>
              <w:rPr>
                <w:rFonts w:cs="Arial"/>
                <w:szCs w:val="18"/>
              </w:rPr>
              <w:t xml:space="preserve"> in the </w:t>
            </w:r>
            <w:r>
              <w:rPr>
                <w:rFonts w:cs="Arial"/>
                <w:i/>
                <w:szCs w:val="18"/>
              </w:rPr>
              <w:t>operating band</w:t>
            </w:r>
            <w:r>
              <w:rPr>
                <w:rFonts w:cs="Arial"/>
                <w:szCs w:val="18"/>
              </w:rPr>
              <w:t xml:space="preserve"> for single-band operation. Declared per supported </w:t>
            </w:r>
            <w:r>
              <w:rPr>
                <w:rFonts w:cs="Arial"/>
                <w:i/>
                <w:szCs w:val="18"/>
              </w:rPr>
              <w:t>operating band.</w:t>
            </w:r>
            <w:r>
              <w:rPr>
                <w:rFonts w:cs="Arial"/>
                <w:szCs w:val="18"/>
              </w:rPr>
              <w:t xml:space="preserve"> (Note </w:t>
            </w:r>
            <w:r>
              <w:rPr>
                <w:rFonts w:hint="eastAsia" w:eastAsia="等线" w:cs="Arial"/>
                <w:szCs w:val="18"/>
                <w:lang w:eastAsia="zh-CN"/>
              </w:rPr>
              <w:t>8</w:t>
            </w:r>
            <w:r>
              <w:rPr>
                <w:rFonts w:cs="Arial"/>
                <w:szCs w:val="18"/>
              </w:rPr>
              <w:t>)</w:t>
            </w:r>
          </w:p>
        </w:tc>
        <w:tc>
          <w:tcPr>
            <w:tcW w:w="0" w:type="auto"/>
            <w:tcBorders>
              <w:top w:val="single" w:color="auto" w:sz="4" w:space="0"/>
              <w:left w:val="single" w:color="auto" w:sz="4" w:space="0"/>
              <w:bottom w:val="single" w:color="auto" w:sz="4" w:space="0"/>
              <w:right w:val="single" w:color="auto" w:sz="4" w:space="0"/>
            </w:tcBorders>
          </w:tcPr>
          <w:p>
            <w:pPr>
              <w:pStyle w:val="112"/>
              <w:rPr>
                <w:rFonts w:cs="Arial"/>
                <w:szCs w:val="18"/>
              </w:rPr>
            </w:pPr>
            <w:r>
              <w:rPr>
                <w:rFonts w:hint="eastAsia"/>
                <w:lang w:val="en-US" w:eastAsia="zh-CN"/>
              </w:rPr>
              <w:t>x</w:t>
            </w:r>
          </w:p>
        </w:tc>
        <w:tc>
          <w:tcPr>
            <w:tcW w:w="0" w:type="auto"/>
            <w:tcBorders>
              <w:top w:val="single" w:color="auto" w:sz="4" w:space="0"/>
              <w:left w:val="single" w:color="auto" w:sz="4" w:space="0"/>
              <w:bottom w:val="single" w:color="auto" w:sz="4" w:space="0"/>
              <w:right w:val="single" w:color="auto" w:sz="4" w:space="0"/>
            </w:tcBorders>
          </w:tcPr>
          <w:p>
            <w:pPr>
              <w:pStyle w:val="112"/>
              <w:rPr>
                <w:rFonts w:cs="Arial"/>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tcBorders>
              <w:top w:val="single" w:color="auto" w:sz="4" w:space="0"/>
              <w:left w:val="single" w:color="auto" w:sz="4" w:space="0"/>
              <w:bottom w:val="single" w:color="auto" w:sz="4" w:space="0"/>
              <w:right w:val="single" w:color="auto" w:sz="4" w:space="0"/>
            </w:tcBorders>
          </w:tcPr>
          <w:p>
            <w:pPr>
              <w:pStyle w:val="112"/>
              <w:rPr>
                <w:rFonts w:eastAsia="等线"/>
                <w:lang w:eastAsia="zh-CN"/>
              </w:rPr>
            </w:pPr>
            <w:r>
              <w:rPr>
                <w:rFonts w:hint="eastAsia" w:eastAsia="等线"/>
                <w:lang w:eastAsia="zh-CN"/>
              </w:rPr>
              <w:t>D.2</w:t>
            </w:r>
            <w:r>
              <w:rPr>
                <w:rFonts w:hint="eastAsia" w:eastAsia="等线"/>
                <w:lang w:val="en-US" w:eastAsia="zh-CN"/>
              </w:rPr>
              <w:t>8</w:t>
            </w:r>
          </w:p>
        </w:tc>
        <w:tc>
          <w:tcPr>
            <w:tcW w:w="0" w:type="auto"/>
            <w:tcBorders>
              <w:top w:val="single" w:color="auto" w:sz="4" w:space="0"/>
              <w:left w:val="single" w:color="auto" w:sz="4" w:space="0"/>
              <w:bottom w:val="single" w:color="auto" w:sz="4" w:space="0"/>
              <w:right w:val="single" w:color="auto" w:sz="4" w:space="0"/>
            </w:tcBorders>
          </w:tcPr>
          <w:p>
            <w:pPr>
              <w:pStyle w:val="112"/>
              <w:rPr>
                <w:rFonts w:eastAsia="等线"/>
                <w:lang w:eastAsia="zh-CN"/>
              </w:rPr>
            </w:pPr>
            <w:r>
              <w:rPr>
                <w:rFonts w:hint="eastAsia" w:cs="v4.2.0"/>
                <w:lang w:val="en-US" w:eastAsia="zh-CN"/>
              </w:rPr>
              <w:t>S</w:t>
            </w:r>
            <w:r>
              <w:rPr>
                <w:rFonts w:cs="v4.2.0"/>
              </w:rPr>
              <w:t xml:space="preserve">upport of simultaneous Tx of NCR-Fwd and NCR-MT </w:t>
            </w:r>
          </w:p>
        </w:tc>
        <w:tc>
          <w:tcPr>
            <w:tcW w:w="0" w:type="auto"/>
            <w:tcBorders>
              <w:top w:val="single" w:color="auto" w:sz="4" w:space="0"/>
              <w:left w:val="single" w:color="auto" w:sz="4" w:space="0"/>
              <w:bottom w:val="single" w:color="auto" w:sz="4" w:space="0"/>
              <w:right w:val="single" w:color="auto" w:sz="4" w:space="0"/>
            </w:tcBorders>
          </w:tcPr>
          <w:p>
            <w:pPr>
              <w:pStyle w:val="112"/>
              <w:rPr>
                <w:rFonts w:cs="Arial"/>
                <w:szCs w:val="18"/>
              </w:rPr>
            </w:pPr>
            <w:r>
              <w:rPr>
                <w:rFonts w:hint="eastAsia" w:cs="v4.2.0"/>
                <w:lang w:val="en-US" w:eastAsia="zh-CN"/>
              </w:rPr>
              <w:t>Declaration on whether the NCR s</w:t>
            </w:r>
            <w:r>
              <w:rPr>
                <w:rFonts w:cs="v4.2.0"/>
              </w:rPr>
              <w:t xml:space="preserve">upport </w:t>
            </w:r>
            <w:r>
              <w:rPr>
                <w:rFonts w:hint="eastAsia" w:cs="v4.2.0"/>
                <w:lang w:val="en-US" w:eastAsia="zh-CN"/>
              </w:rPr>
              <w:t xml:space="preserve">the </w:t>
            </w:r>
            <w:r>
              <w:rPr>
                <w:rFonts w:cs="v4.2.0"/>
              </w:rPr>
              <w:t>simultaneous Tx of NCR-Fwd and NCR-MT</w:t>
            </w:r>
          </w:p>
        </w:tc>
        <w:tc>
          <w:tcPr>
            <w:tcW w:w="0" w:type="auto"/>
            <w:tcBorders>
              <w:top w:val="single" w:color="auto" w:sz="4" w:space="0"/>
              <w:left w:val="single" w:color="auto" w:sz="4" w:space="0"/>
              <w:bottom w:val="single" w:color="auto" w:sz="4" w:space="0"/>
              <w:right w:val="single" w:color="auto" w:sz="4" w:space="0"/>
            </w:tcBorders>
          </w:tcPr>
          <w:p>
            <w:pPr>
              <w:pStyle w:val="112"/>
              <w:rPr>
                <w:rFonts w:cs="Arial"/>
                <w:szCs w:val="18"/>
              </w:rPr>
            </w:pPr>
            <w:r>
              <w:rPr>
                <w:rFonts w:hint="eastAsia"/>
                <w:lang w:val="en-US" w:eastAsia="zh-CN"/>
              </w:rPr>
              <w:t>x</w:t>
            </w:r>
          </w:p>
        </w:tc>
        <w:tc>
          <w:tcPr>
            <w:tcW w:w="0" w:type="auto"/>
            <w:tcBorders>
              <w:top w:val="single" w:color="auto" w:sz="4" w:space="0"/>
              <w:left w:val="single" w:color="auto" w:sz="4" w:space="0"/>
              <w:bottom w:val="single" w:color="auto" w:sz="4" w:space="0"/>
              <w:right w:val="single" w:color="auto" w:sz="4" w:space="0"/>
            </w:tcBorders>
          </w:tcPr>
          <w:p>
            <w:pPr>
              <w:pStyle w:val="112"/>
              <w:rPr>
                <w:rFonts w:cs="Arial"/>
                <w:szCs w:val="18"/>
              </w:rPr>
            </w:pPr>
            <w:r>
              <w:rPr>
                <w:rFonts w:hint="eastAsia"/>
                <w:lang w:val="en-US" w:eastAsia="zh-CN"/>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0" w:type="auto"/>
            <w:tcBorders>
              <w:top w:val="single" w:color="auto" w:sz="4" w:space="0"/>
              <w:left w:val="single" w:color="auto" w:sz="4" w:space="0"/>
              <w:bottom w:val="single" w:color="auto" w:sz="4" w:space="0"/>
              <w:right w:val="single" w:color="auto" w:sz="4" w:space="0"/>
            </w:tcBorders>
          </w:tcPr>
          <w:p>
            <w:pPr>
              <w:pStyle w:val="112"/>
              <w:rPr>
                <w:rFonts w:cs="Arial"/>
                <w:szCs w:val="18"/>
              </w:rPr>
            </w:pPr>
            <w:r>
              <w:rPr>
                <w:rFonts w:cs="Arial"/>
                <w:szCs w:val="18"/>
              </w:rPr>
              <w:t>D.</w:t>
            </w:r>
            <w:r>
              <w:rPr>
                <w:rFonts w:hint="eastAsia" w:eastAsia="宋体" w:cs="Arial"/>
                <w:szCs w:val="18"/>
                <w:lang w:val="en-US" w:eastAsia="zh-CN"/>
              </w:rPr>
              <w:t>29</w:t>
            </w:r>
          </w:p>
        </w:tc>
        <w:tc>
          <w:tcPr>
            <w:tcW w:w="0" w:type="auto"/>
            <w:tcBorders>
              <w:top w:val="single" w:color="auto" w:sz="4" w:space="0"/>
              <w:left w:val="single" w:color="auto" w:sz="4" w:space="0"/>
              <w:bottom w:val="single" w:color="auto" w:sz="4" w:space="0"/>
              <w:right w:val="single" w:color="auto" w:sz="4" w:space="0"/>
            </w:tcBorders>
          </w:tcPr>
          <w:p>
            <w:pPr>
              <w:pStyle w:val="112"/>
              <w:rPr>
                <w:rFonts w:cs="Arial"/>
                <w:szCs w:val="18"/>
              </w:rPr>
            </w:pPr>
            <w:r>
              <w:rPr>
                <w:rFonts w:cs="Arial"/>
                <w:szCs w:val="18"/>
              </w:rPr>
              <w:t>OTA REFSENS RoAoA</w:t>
            </w:r>
          </w:p>
        </w:tc>
        <w:tc>
          <w:tcPr>
            <w:tcW w:w="0" w:type="auto"/>
            <w:tcBorders>
              <w:top w:val="single" w:color="auto" w:sz="4" w:space="0"/>
              <w:left w:val="single" w:color="auto" w:sz="4" w:space="0"/>
              <w:bottom w:val="single" w:color="auto" w:sz="4" w:space="0"/>
              <w:right w:val="single" w:color="auto" w:sz="4" w:space="0"/>
            </w:tcBorders>
          </w:tcPr>
          <w:p>
            <w:pPr>
              <w:pStyle w:val="112"/>
              <w:rPr>
                <w:rFonts w:cs="Arial"/>
                <w:szCs w:val="18"/>
              </w:rPr>
            </w:pPr>
            <w:r>
              <w:rPr>
                <w:rFonts w:cs="Arial"/>
                <w:szCs w:val="18"/>
              </w:rPr>
              <w:t xml:space="preserve">Range of angles of arrival associated with the OTA REFSENS. </w:t>
            </w:r>
          </w:p>
        </w:tc>
        <w:tc>
          <w:tcPr>
            <w:tcW w:w="0" w:type="auto"/>
            <w:tcBorders>
              <w:top w:val="single" w:color="auto" w:sz="4" w:space="0"/>
              <w:left w:val="single" w:color="auto" w:sz="4" w:space="0"/>
              <w:bottom w:val="single" w:color="auto" w:sz="4" w:space="0"/>
              <w:right w:val="single" w:color="auto" w:sz="4" w:space="0"/>
            </w:tcBorders>
          </w:tcPr>
          <w:p>
            <w:pPr>
              <w:pStyle w:val="112"/>
              <w:rPr>
                <w:lang w:val="en-US" w:eastAsia="zh-CN"/>
              </w:rPr>
            </w:pPr>
            <w:r>
              <w:rPr>
                <w:rFonts w:hint="eastAsia"/>
                <w:lang w:val="en-US" w:eastAsia="zh-CN"/>
              </w:rPr>
              <w:t>N/A</w:t>
            </w:r>
          </w:p>
        </w:tc>
        <w:tc>
          <w:tcPr>
            <w:tcW w:w="0" w:type="auto"/>
            <w:tcBorders>
              <w:top w:val="single" w:color="auto" w:sz="4" w:space="0"/>
              <w:left w:val="single" w:color="auto" w:sz="4" w:space="0"/>
              <w:bottom w:val="single" w:color="auto" w:sz="4" w:space="0"/>
              <w:right w:val="single" w:color="auto" w:sz="4" w:space="0"/>
            </w:tcBorders>
          </w:tcPr>
          <w:p>
            <w:pPr>
              <w:pStyle w:val="112"/>
              <w:rPr>
                <w:lang w:val="en-US" w:eastAsia="zh-CN"/>
              </w:rPr>
            </w:pPr>
            <w:r>
              <w:rPr>
                <w:rFonts w:hint="eastAsia"/>
                <w:lang w:val="en-US" w:eastAsia="zh-CN"/>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tcBorders>
              <w:top w:val="single" w:color="auto" w:sz="4" w:space="0"/>
              <w:left w:val="single" w:color="auto" w:sz="4" w:space="0"/>
              <w:bottom w:val="single" w:color="auto" w:sz="4" w:space="0"/>
              <w:right w:val="single" w:color="auto" w:sz="4" w:space="0"/>
            </w:tcBorders>
          </w:tcPr>
          <w:p>
            <w:pPr>
              <w:pStyle w:val="112"/>
              <w:rPr>
                <w:rFonts w:eastAsia="宋体"/>
                <w:lang w:val="en-US" w:eastAsia="zh-CN"/>
              </w:rPr>
            </w:pPr>
            <w:r>
              <w:rPr>
                <w:rFonts w:cs="Arial"/>
                <w:szCs w:val="18"/>
              </w:rPr>
              <w:t>D.</w:t>
            </w:r>
            <w:r>
              <w:rPr>
                <w:rFonts w:hint="eastAsia" w:eastAsia="宋体" w:cs="Arial"/>
                <w:szCs w:val="18"/>
                <w:lang w:val="en-US" w:eastAsia="zh-CN"/>
              </w:rPr>
              <w:t>30</w:t>
            </w:r>
          </w:p>
        </w:tc>
        <w:tc>
          <w:tcPr>
            <w:tcW w:w="0" w:type="auto"/>
            <w:tcBorders>
              <w:top w:val="single" w:color="auto" w:sz="4" w:space="0"/>
              <w:left w:val="single" w:color="auto" w:sz="4" w:space="0"/>
              <w:bottom w:val="single" w:color="auto" w:sz="4" w:space="0"/>
              <w:right w:val="single" w:color="auto" w:sz="4" w:space="0"/>
            </w:tcBorders>
          </w:tcPr>
          <w:p>
            <w:pPr>
              <w:pStyle w:val="112"/>
              <w:rPr>
                <w:rFonts w:cs="v4.2.0"/>
                <w:lang w:val="en-US" w:eastAsia="zh-CN"/>
              </w:rPr>
            </w:pPr>
            <w:r>
              <w:rPr>
                <w:rFonts w:cs="Arial"/>
                <w:szCs w:val="18"/>
              </w:rPr>
              <w:t>OTA REFSENS receiver target reference direction</w:t>
            </w:r>
          </w:p>
        </w:tc>
        <w:tc>
          <w:tcPr>
            <w:tcW w:w="0" w:type="auto"/>
            <w:tcBorders>
              <w:top w:val="single" w:color="auto" w:sz="4" w:space="0"/>
              <w:left w:val="single" w:color="auto" w:sz="4" w:space="0"/>
              <w:bottom w:val="single" w:color="auto" w:sz="4" w:space="0"/>
              <w:right w:val="single" w:color="auto" w:sz="4" w:space="0"/>
            </w:tcBorders>
          </w:tcPr>
          <w:p>
            <w:pPr>
              <w:pStyle w:val="112"/>
              <w:rPr>
                <w:rFonts w:cs="v4.2.0"/>
                <w:lang w:val="en-US" w:eastAsia="zh-CN"/>
              </w:rPr>
            </w:pPr>
            <w:r>
              <w:rPr>
                <w:rFonts w:cs="Arial"/>
                <w:szCs w:val="18"/>
              </w:rPr>
              <w:t>Reference direction inside the OTA REFSENS RoAoA (D.</w:t>
            </w:r>
            <w:r>
              <w:rPr>
                <w:rFonts w:hint="eastAsia" w:eastAsia="宋体" w:cs="Arial"/>
                <w:szCs w:val="18"/>
                <w:lang w:val="en-US" w:eastAsia="zh-CN"/>
              </w:rPr>
              <w:t>29</w:t>
            </w:r>
            <w:r>
              <w:rPr>
                <w:rFonts w:cs="Arial"/>
                <w:szCs w:val="18"/>
              </w:rPr>
              <w:t>).</w:t>
            </w:r>
          </w:p>
        </w:tc>
        <w:tc>
          <w:tcPr>
            <w:tcW w:w="0" w:type="auto"/>
            <w:tcBorders>
              <w:top w:val="single" w:color="auto" w:sz="4" w:space="0"/>
              <w:left w:val="single" w:color="auto" w:sz="4" w:space="0"/>
              <w:bottom w:val="single" w:color="auto" w:sz="4" w:space="0"/>
              <w:right w:val="single" w:color="auto" w:sz="4" w:space="0"/>
            </w:tcBorders>
          </w:tcPr>
          <w:p>
            <w:pPr>
              <w:pStyle w:val="112"/>
              <w:rPr>
                <w:lang w:val="en-US" w:eastAsia="zh-CN"/>
              </w:rPr>
            </w:pPr>
            <w:r>
              <w:rPr>
                <w:rFonts w:hint="eastAsia"/>
                <w:lang w:val="en-US" w:eastAsia="zh-CN"/>
              </w:rPr>
              <w:t>N/A</w:t>
            </w:r>
          </w:p>
        </w:tc>
        <w:tc>
          <w:tcPr>
            <w:tcW w:w="0" w:type="auto"/>
            <w:tcBorders>
              <w:top w:val="single" w:color="auto" w:sz="4" w:space="0"/>
              <w:left w:val="single" w:color="auto" w:sz="4" w:space="0"/>
              <w:bottom w:val="single" w:color="auto" w:sz="4" w:space="0"/>
              <w:right w:val="single" w:color="auto" w:sz="4" w:space="0"/>
            </w:tcBorders>
          </w:tcPr>
          <w:p>
            <w:pPr>
              <w:pStyle w:val="112"/>
              <w:rPr>
                <w:lang w:val="en-US" w:eastAsia="zh-CN"/>
              </w:rPr>
            </w:pPr>
            <w:r>
              <w:rPr>
                <w:rFonts w:hint="eastAsia"/>
                <w:lang w:val="en-US" w:eastAsia="zh-CN"/>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tcBorders>
              <w:top w:val="single" w:color="auto" w:sz="4" w:space="0"/>
              <w:left w:val="single" w:color="auto" w:sz="4" w:space="0"/>
              <w:bottom w:val="single" w:color="auto" w:sz="4" w:space="0"/>
              <w:right w:val="single" w:color="auto" w:sz="4" w:space="0"/>
            </w:tcBorders>
          </w:tcPr>
          <w:p>
            <w:pPr>
              <w:pStyle w:val="112"/>
              <w:rPr>
                <w:rFonts w:eastAsia="宋体"/>
                <w:lang w:val="en-US" w:eastAsia="zh-CN"/>
              </w:rPr>
            </w:pPr>
            <w:r>
              <w:rPr>
                <w:rFonts w:cs="Arial"/>
                <w:szCs w:val="18"/>
              </w:rPr>
              <w:t>D.</w:t>
            </w:r>
            <w:r>
              <w:rPr>
                <w:rFonts w:hint="eastAsia" w:eastAsia="宋体" w:cs="Arial"/>
                <w:szCs w:val="18"/>
                <w:lang w:val="en-US" w:eastAsia="zh-CN"/>
              </w:rPr>
              <w:t>31</w:t>
            </w:r>
          </w:p>
        </w:tc>
        <w:tc>
          <w:tcPr>
            <w:tcW w:w="0" w:type="auto"/>
            <w:tcBorders>
              <w:top w:val="single" w:color="auto" w:sz="4" w:space="0"/>
              <w:left w:val="single" w:color="auto" w:sz="4" w:space="0"/>
              <w:bottom w:val="single" w:color="auto" w:sz="4" w:space="0"/>
              <w:right w:val="single" w:color="auto" w:sz="4" w:space="0"/>
            </w:tcBorders>
          </w:tcPr>
          <w:p>
            <w:pPr>
              <w:pStyle w:val="112"/>
              <w:rPr>
                <w:rFonts w:cs="v4.2.0"/>
                <w:lang w:val="en-US" w:eastAsia="zh-CN"/>
              </w:rPr>
            </w:pPr>
            <w:r>
              <w:rPr>
                <w:rFonts w:cs="Arial"/>
                <w:szCs w:val="18"/>
              </w:rPr>
              <w:t>OTA REFSENS conformance test directions</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sz w:val="18"/>
                <w:szCs w:val="18"/>
              </w:rPr>
            </w:pPr>
            <w:r>
              <w:rPr>
                <w:rFonts w:ascii="Arial" w:hAnsi="Arial" w:cs="Arial"/>
                <w:sz w:val="18"/>
                <w:szCs w:val="18"/>
              </w:rPr>
              <w:t>The following four OTA REFSENS conformance test directions shall be declared:</w:t>
            </w:r>
          </w:p>
          <w:p>
            <w:pPr>
              <w:keepNext/>
              <w:keepLines/>
              <w:spacing w:after="0"/>
              <w:rPr>
                <w:rFonts w:ascii="Arial" w:hAnsi="Arial" w:cs="Arial"/>
                <w:sz w:val="18"/>
                <w:szCs w:val="18"/>
              </w:rPr>
            </w:pPr>
            <w:r>
              <w:rPr>
                <w:rFonts w:ascii="Arial" w:hAnsi="Arial" w:cs="Arial"/>
                <w:sz w:val="18"/>
                <w:szCs w:val="18"/>
              </w:rPr>
              <w:t>1)</w:t>
            </w:r>
            <w:r>
              <w:rPr>
                <w:rFonts w:ascii="Arial" w:hAnsi="Arial" w:cs="Arial"/>
                <w:sz w:val="18"/>
                <w:szCs w:val="18"/>
              </w:rPr>
              <w:tab/>
            </w:r>
            <w:r>
              <w:rPr>
                <w:rFonts w:ascii="Arial" w:hAnsi="Arial" w:cs="Arial"/>
                <w:sz w:val="18"/>
                <w:szCs w:val="18"/>
              </w:rPr>
              <w:t>The direction determined by the maximum φ value achievable inside the OTA REFSENS RoAoA, while θ value being the closest possible to the OTA REFSENS receiver target reference direction.</w:t>
            </w:r>
          </w:p>
          <w:p>
            <w:pPr>
              <w:keepNext/>
              <w:keepLines/>
              <w:spacing w:after="0"/>
              <w:rPr>
                <w:rFonts w:ascii="Arial" w:hAnsi="Arial" w:cs="Arial"/>
                <w:sz w:val="18"/>
                <w:szCs w:val="18"/>
              </w:rPr>
            </w:pPr>
            <w:r>
              <w:rPr>
                <w:rFonts w:ascii="Arial" w:hAnsi="Arial" w:cs="Arial"/>
                <w:sz w:val="18"/>
                <w:szCs w:val="18"/>
              </w:rPr>
              <w:t>2)</w:t>
            </w:r>
            <w:r>
              <w:rPr>
                <w:rFonts w:ascii="Arial" w:hAnsi="Arial" w:cs="Arial"/>
                <w:sz w:val="18"/>
                <w:szCs w:val="18"/>
              </w:rPr>
              <w:tab/>
            </w:r>
            <w:r>
              <w:rPr>
                <w:rFonts w:ascii="Arial" w:hAnsi="Arial" w:cs="Arial"/>
                <w:sz w:val="18"/>
                <w:szCs w:val="18"/>
              </w:rPr>
              <w:t>The direction determined by the minimum φ value achievable inside the OTA REFSENS RoAoA, while θ value being the closest possible to the OTA REFSENS receiver target reference direction.</w:t>
            </w:r>
          </w:p>
          <w:p>
            <w:pPr>
              <w:keepNext/>
              <w:keepLines/>
              <w:spacing w:after="0"/>
              <w:rPr>
                <w:rFonts w:ascii="Arial" w:hAnsi="Arial" w:cs="Arial"/>
                <w:sz w:val="18"/>
                <w:szCs w:val="18"/>
              </w:rPr>
            </w:pPr>
            <w:r>
              <w:rPr>
                <w:rFonts w:ascii="Arial" w:hAnsi="Arial" w:cs="Arial"/>
                <w:sz w:val="18"/>
                <w:szCs w:val="18"/>
              </w:rPr>
              <w:t>3)</w:t>
            </w:r>
            <w:r>
              <w:rPr>
                <w:rFonts w:ascii="Arial" w:hAnsi="Arial" w:cs="Arial"/>
                <w:sz w:val="18"/>
                <w:szCs w:val="18"/>
              </w:rPr>
              <w:tab/>
            </w:r>
            <w:r>
              <w:rPr>
                <w:rFonts w:ascii="Arial" w:hAnsi="Arial" w:cs="Arial"/>
                <w:sz w:val="18"/>
                <w:szCs w:val="18"/>
              </w:rPr>
              <w:t>The direction determined by the maximum θ value achievable inside the OTA REFSENS RoAoA, while φ value being the closest possible to the OTA REFSENS receiver target reference direction.</w:t>
            </w:r>
          </w:p>
          <w:p>
            <w:pPr>
              <w:pStyle w:val="112"/>
              <w:rPr>
                <w:rFonts w:cs="v4.2.0"/>
                <w:lang w:val="en-US" w:eastAsia="zh-CN"/>
              </w:rPr>
            </w:pPr>
            <w:r>
              <w:rPr>
                <w:rFonts w:cs="Arial"/>
                <w:szCs w:val="18"/>
              </w:rPr>
              <w:t>4)</w:t>
            </w:r>
            <w:r>
              <w:rPr>
                <w:rFonts w:cs="Arial"/>
                <w:szCs w:val="18"/>
              </w:rPr>
              <w:tab/>
            </w:r>
            <w:r>
              <w:rPr>
                <w:rFonts w:cs="Arial"/>
                <w:szCs w:val="18"/>
              </w:rPr>
              <w:t>The direction determined by the minimum θ value achievable inside the OTA REFSENS RoAoA, while φ value being the closest possible to the OTA REFSENS receiver target reference direction.</w:t>
            </w:r>
          </w:p>
        </w:tc>
        <w:tc>
          <w:tcPr>
            <w:tcW w:w="0" w:type="auto"/>
            <w:tcBorders>
              <w:top w:val="single" w:color="auto" w:sz="4" w:space="0"/>
              <w:left w:val="single" w:color="auto" w:sz="4" w:space="0"/>
              <w:bottom w:val="single" w:color="auto" w:sz="4" w:space="0"/>
              <w:right w:val="single" w:color="auto" w:sz="4" w:space="0"/>
            </w:tcBorders>
          </w:tcPr>
          <w:p>
            <w:pPr>
              <w:pStyle w:val="112"/>
              <w:rPr>
                <w:lang w:val="en-US" w:eastAsia="zh-CN"/>
              </w:rPr>
            </w:pPr>
            <w:r>
              <w:rPr>
                <w:rFonts w:hint="eastAsia"/>
                <w:lang w:val="en-US" w:eastAsia="zh-CN"/>
              </w:rPr>
              <w:t>N/A</w:t>
            </w:r>
          </w:p>
        </w:tc>
        <w:tc>
          <w:tcPr>
            <w:tcW w:w="0" w:type="auto"/>
            <w:tcBorders>
              <w:top w:val="single" w:color="auto" w:sz="4" w:space="0"/>
              <w:left w:val="single" w:color="auto" w:sz="4" w:space="0"/>
              <w:bottom w:val="single" w:color="auto" w:sz="4" w:space="0"/>
              <w:right w:val="single" w:color="auto" w:sz="4" w:space="0"/>
            </w:tcBorders>
          </w:tcPr>
          <w:p>
            <w:pPr>
              <w:pStyle w:val="112"/>
              <w:rPr>
                <w:lang w:val="en-US" w:eastAsia="zh-CN"/>
              </w:rPr>
            </w:pPr>
            <w:r>
              <w:rPr>
                <w:rFonts w:hint="eastAsia"/>
                <w:lang w:val="en-US" w:eastAsia="zh-CN"/>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90" w:type="dxa"/>
            <w:tcBorders>
              <w:top w:val="single" w:color="auto" w:sz="4" w:space="0"/>
              <w:left w:val="single" w:color="auto" w:sz="4" w:space="0"/>
              <w:bottom w:val="single" w:color="auto" w:sz="4" w:space="0"/>
              <w:right w:val="single" w:color="auto" w:sz="4" w:space="0"/>
            </w:tcBorders>
            <w:vAlign w:val="top"/>
          </w:tcPr>
          <w:p>
            <w:pPr>
              <w:pStyle w:val="112"/>
              <w:rPr>
                <w:rFonts w:hint="default" w:cs="Arial"/>
                <w:szCs w:val="18"/>
                <w:lang w:val="en-US"/>
              </w:rPr>
            </w:pPr>
            <w:ins w:id="44" w:author="ZTE, Fei Xue" w:date="2024-08-09T18:17:16Z">
              <w:r>
                <w:rPr>
                  <w:rFonts w:hint="eastAsia" w:eastAsia="等线"/>
                  <w:lang w:eastAsia="zh-CN"/>
                </w:rPr>
                <w:t>D.</w:t>
              </w:r>
            </w:ins>
            <w:ins w:id="45" w:author="ZTE, Fei Xue" w:date="2024-08-09T18:18:37Z">
              <w:r>
                <w:rPr>
                  <w:rFonts w:hint="eastAsia" w:eastAsia="等线"/>
                  <w:lang w:val="en-US" w:eastAsia="zh-CN"/>
                </w:rPr>
                <w:t>32</w:t>
              </w:r>
            </w:ins>
          </w:p>
        </w:tc>
        <w:tc>
          <w:tcPr>
            <w:tcW w:w="2085" w:type="dxa"/>
            <w:tcBorders>
              <w:top w:val="single" w:color="auto" w:sz="4" w:space="0"/>
              <w:left w:val="single" w:color="auto" w:sz="4" w:space="0"/>
              <w:bottom w:val="single" w:color="auto" w:sz="4" w:space="0"/>
              <w:right w:val="single" w:color="auto" w:sz="4" w:space="0"/>
            </w:tcBorders>
            <w:vAlign w:val="top"/>
          </w:tcPr>
          <w:p>
            <w:pPr>
              <w:pStyle w:val="112"/>
              <w:rPr>
                <w:rFonts w:cs="Arial"/>
                <w:szCs w:val="18"/>
              </w:rPr>
            </w:pPr>
            <w:ins w:id="46" w:author="ZTE, Fei Xue" w:date="2024-08-09T18:17:24Z">
              <w:r>
                <w:rPr>
                  <w:rFonts w:ascii="Arial" w:hAnsi="Arial" w:cs="Arial"/>
                  <w:sz w:val="18"/>
                  <w:szCs w:val="18"/>
                </w:rPr>
                <w:t>Single-band RIB or multi-band RIB</w:t>
              </w:r>
            </w:ins>
          </w:p>
        </w:tc>
        <w:tc>
          <w:tcPr>
            <w:tcW w:w="5079" w:type="dxa"/>
            <w:tcBorders>
              <w:top w:val="single" w:color="auto" w:sz="4" w:space="0"/>
              <w:left w:val="single" w:color="auto" w:sz="4" w:space="0"/>
              <w:bottom w:val="single" w:color="auto" w:sz="4" w:space="0"/>
              <w:right w:val="single" w:color="auto" w:sz="4" w:space="0"/>
            </w:tcBorders>
            <w:vAlign w:val="top"/>
          </w:tcPr>
          <w:p>
            <w:pPr>
              <w:pStyle w:val="112"/>
              <w:rPr>
                <w:rFonts w:cs="Arial"/>
                <w:szCs w:val="18"/>
              </w:rPr>
            </w:pPr>
            <w:ins w:id="47" w:author="ZTE, Fei Xue" w:date="2024-08-09T18:17:31Z">
              <w:r>
                <w:rPr>
                  <w:rFonts w:hint="eastAsia" w:eastAsia="宋体" w:cs="Arial"/>
                  <w:szCs w:val="18"/>
                  <w:lang w:val="en-US" w:eastAsia="zh-CN"/>
                </w:rPr>
                <w:t>Declaration whether it is single band RIB or multi-band RIB.</w:t>
              </w:r>
            </w:ins>
          </w:p>
        </w:tc>
        <w:tc>
          <w:tcPr>
            <w:tcW w:w="0" w:type="auto"/>
            <w:tcBorders>
              <w:top w:val="single" w:color="auto" w:sz="4" w:space="0"/>
              <w:left w:val="single" w:color="auto" w:sz="4" w:space="0"/>
              <w:bottom w:val="single" w:color="auto" w:sz="4" w:space="0"/>
              <w:right w:val="single" w:color="auto" w:sz="4" w:space="0"/>
            </w:tcBorders>
          </w:tcPr>
          <w:p>
            <w:pPr>
              <w:pStyle w:val="112"/>
              <w:rPr>
                <w:rFonts w:hint="eastAsia"/>
                <w:lang w:val="en-US" w:eastAsia="zh-CN"/>
              </w:rPr>
            </w:pPr>
            <w:ins w:id="48" w:author="ZTE, Fei Xue" w:date="2024-08-09T18:17:37Z">
              <w:r>
                <w:rPr>
                  <w:rFonts w:hint="eastAsia"/>
                  <w:lang w:val="en-US" w:eastAsia="zh-CN"/>
                </w:rPr>
                <w:t>x</w:t>
              </w:r>
            </w:ins>
          </w:p>
        </w:tc>
        <w:tc>
          <w:tcPr>
            <w:tcW w:w="0" w:type="auto"/>
            <w:tcBorders>
              <w:top w:val="single" w:color="auto" w:sz="4" w:space="0"/>
              <w:left w:val="single" w:color="auto" w:sz="4" w:space="0"/>
              <w:bottom w:val="single" w:color="auto" w:sz="4" w:space="0"/>
              <w:right w:val="single" w:color="auto" w:sz="4" w:space="0"/>
            </w:tcBorders>
          </w:tcPr>
          <w:p>
            <w:pPr>
              <w:pStyle w:val="112"/>
              <w:rPr>
                <w:rFonts w:hint="eastAsia"/>
                <w:lang w:val="en-US" w:eastAsia="zh-CN"/>
              </w:rPr>
            </w:pPr>
            <w:ins w:id="49" w:author="ZTE, Fei Xue" w:date="2024-08-09T18:17:36Z">
              <w:r>
                <w:rPr>
                  <w:rFonts w:hint="eastAsia"/>
                  <w:lang w:val="en-US" w:eastAsia="zh-CN"/>
                </w:rPr>
                <w:t>x</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0" w:type="auto"/>
            <w:gridSpan w:val="5"/>
            <w:tcBorders>
              <w:top w:val="single" w:color="auto" w:sz="4" w:space="0"/>
              <w:left w:val="single" w:color="auto" w:sz="4" w:space="0"/>
              <w:bottom w:val="single" w:color="auto" w:sz="4" w:space="0"/>
              <w:right w:val="single" w:color="auto" w:sz="4" w:space="0"/>
            </w:tcBorders>
          </w:tcPr>
          <w:p>
            <w:pPr>
              <w:pStyle w:val="127"/>
            </w:pPr>
            <w:r>
              <w:t>NOTE 1:</w:t>
            </w:r>
            <w:r>
              <w:tab/>
            </w:r>
            <w:r>
              <w:t>Depending on the capability of the system some of these beams may be the same. For those same beams, testing is not repeated.</w:t>
            </w:r>
          </w:p>
          <w:p>
            <w:pPr>
              <w:pStyle w:val="127"/>
            </w:pPr>
            <w:r>
              <w:t>NOTE 2:</w:t>
            </w:r>
            <w:r>
              <w:rPr>
                <w:rFonts w:cs="Arial"/>
                <w:szCs w:val="18"/>
              </w:rPr>
              <w:tab/>
            </w:r>
            <w:r>
              <w:t xml:space="preserve">These </w:t>
            </w:r>
            <w:r>
              <w:rPr>
                <w:i/>
              </w:rPr>
              <w:t>operating bands</w:t>
            </w:r>
            <w:r>
              <w:t xml:space="preserve"> are related to their respective single</w:t>
            </w:r>
            <w:r>
              <w:noBreakHyphen/>
            </w:r>
            <w:r>
              <w:t>band RIBs.</w:t>
            </w:r>
          </w:p>
          <w:p>
            <w:pPr>
              <w:pStyle w:val="127"/>
            </w:pPr>
            <w:r>
              <w:t>NOTE 3:</w:t>
            </w:r>
            <w:r>
              <w:rPr>
                <w:lang w:eastAsia="zh-CN"/>
              </w:rPr>
              <w:tab/>
            </w:r>
            <w:r>
              <w:rPr>
                <w:i/>
              </w:rPr>
              <w:t>OTA coverage range</w:t>
            </w:r>
            <w:r>
              <w:t xml:space="preserve"> is used for conformance testing of such TX OTA requirements as frequency error or EVM.</w:t>
            </w:r>
          </w:p>
          <w:p>
            <w:pPr>
              <w:pStyle w:val="127"/>
            </w:pPr>
            <w:r>
              <w:t>NOTE 4:</w:t>
            </w:r>
            <w:r>
              <w:tab/>
            </w:r>
            <w:r>
              <w:t xml:space="preserve">The </w:t>
            </w:r>
            <w:r>
              <w:rPr>
                <w:i/>
              </w:rPr>
              <w:t xml:space="preserve">OTA coverage range </w:t>
            </w:r>
            <w:r>
              <w:rPr>
                <w:iCs/>
              </w:rPr>
              <w:t>reference direction</w:t>
            </w:r>
            <w:r>
              <w:t xml:space="preserve"> may be the same as the Reference beam direction pair (D.8) but does not have to be.</w:t>
            </w:r>
          </w:p>
          <w:p>
            <w:pPr>
              <w:pStyle w:val="127"/>
            </w:pPr>
            <w:r>
              <w:rPr>
                <w:lang w:eastAsia="zh-CN"/>
              </w:rPr>
              <w:t>NOTE 5:</w:t>
            </w:r>
            <w:r>
              <w:tab/>
            </w:r>
            <w:r>
              <w:rPr>
                <w:lang w:eastAsia="zh-CN"/>
              </w:rPr>
              <w:t xml:space="preserve">If a </w:t>
            </w:r>
            <w:r>
              <w:rPr>
                <w:rFonts w:hint="eastAsia"/>
                <w:i/>
                <w:lang w:eastAsia="zh-CN"/>
              </w:rPr>
              <w:t>NCR</w:t>
            </w:r>
            <w:r>
              <w:rPr>
                <w:i/>
                <w:lang w:eastAsia="zh-CN"/>
              </w:rPr>
              <w:t xml:space="preserve"> type 2-O</w:t>
            </w:r>
            <w:r>
              <w:rPr>
                <w:lang w:eastAsia="zh-CN"/>
              </w:rPr>
              <w:t xml:space="preserve"> is capable of 64QAM operation but not capable of 256QAM operation, then up to two rated output power declarations may be made. One declaration is applicable when configured for 64QAM operation and the other declaration is applicable when not configured for 64QAM operation.</w:t>
            </w:r>
          </w:p>
          <w:p>
            <w:pPr>
              <w:pStyle w:val="127"/>
            </w:pPr>
            <w:r>
              <w:rPr>
                <w:lang w:eastAsia="zh-CN"/>
              </w:rPr>
              <w:t>NOTE </w:t>
            </w:r>
            <w:r>
              <w:t>6:</w:t>
            </w:r>
            <w:r>
              <w:tab/>
            </w:r>
            <w:r>
              <w:t xml:space="preserve">If </w:t>
            </w:r>
            <w:r>
              <w:rPr>
                <w:rFonts w:cs="Arial"/>
                <w:szCs w:val="18"/>
              </w:rPr>
              <w:t xml:space="preserve">D.22 and D.23 are </w:t>
            </w:r>
            <w:r>
              <w:t>declared for certain frequency range</w:t>
            </w:r>
            <w:r>
              <w:rPr>
                <w:rFonts w:hint="eastAsia" w:eastAsia="宋体"/>
                <w:lang w:val="en-US" w:eastAsia="zh-CN"/>
              </w:rPr>
              <w:t xml:space="preserve"> </w:t>
            </w:r>
            <w:r>
              <w:t xml:space="preserve"> (D.21), there shall be no </w:t>
            </w:r>
            <w:r>
              <w:rPr>
                <w:lang w:eastAsia="zh-CN"/>
              </w:rPr>
              <w:t>"</w:t>
            </w:r>
            <w:r>
              <w:t>Rated beam EIRP</w:t>
            </w:r>
            <w:r>
              <w:rPr>
                <w:lang w:eastAsia="zh-CN"/>
              </w:rPr>
              <w:t>"</w:t>
            </w:r>
            <w:r>
              <w:t xml:space="preserve"> declaration (D.9) for the </w:t>
            </w:r>
            <w:r>
              <w:rPr>
                <w:i/>
              </w:rPr>
              <w:t>operating band</w:t>
            </w:r>
            <w:r>
              <w:t xml:space="preserve"> containing that particular frequency range.</w:t>
            </w:r>
          </w:p>
          <w:p>
            <w:pPr>
              <w:pStyle w:val="127"/>
            </w:pPr>
            <w:r>
              <w:rPr>
                <w:lang w:eastAsia="zh-CN"/>
              </w:rPr>
              <w:t>NOTE 7:</w:t>
            </w:r>
            <w:r>
              <w:tab/>
            </w:r>
            <w:r>
              <w:rPr>
                <w:lang w:eastAsia="zh-CN"/>
              </w:rPr>
              <w:t xml:space="preserve">If a </w:t>
            </w:r>
            <w:r>
              <w:rPr>
                <w:rFonts w:hint="eastAsia"/>
                <w:lang w:val="en-US" w:eastAsia="zh-CN"/>
              </w:rPr>
              <w:t>NCR</w:t>
            </w:r>
            <w:r>
              <w:rPr>
                <w:lang w:eastAsia="zh-CN"/>
              </w:rPr>
              <w:t xml:space="preserve"> type 2-O is capable of 256QAM operation, then up to three rated output power declarations may be made. One declaration is applicable when configured for 256QAM operation, a different declaration is applicable when configured for 64QAM operation and the other declaration is applicable when not configured neither for 256QAM nor 64QAM operation.</w:t>
            </w:r>
          </w:p>
          <w:p>
            <w:pPr>
              <w:pStyle w:val="127"/>
            </w:pPr>
            <w:r>
              <w:t xml:space="preserve">NOTE </w:t>
            </w:r>
            <w:r>
              <w:rPr>
                <w:rFonts w:hint="eastAsia" w:eastAsia="等线"/>
                <w:lang w:eastAsia="zh-CN"/>
              </w:rPr>
              <w:t>8</w:t>
            </w:r>
            <w:r>
              <w:t>:</w:t>
            </w:r>
            <w:r>
              <w:tab/>
            </w:r>
            <w:r>
              <w:rPr>
                <w:rFonts w:cs="Arial"/>
                <w:szCs w:val="18"/>
                <w:lang w:val="en-US"/>
              </w:rPr>
              <w:t>Parameters for contiguous or non-contiguous spectrum operation in the operating band are assumed to be the same unless they are separately declared. When separately declared, they shall still use the same declaration identifier.</w:t>
            </w:r>
          </w:p>
        </w:tc>
      </w:tr>
    </w:tbl>
    <w:p/>
    <w:p>
      <w:pPr>
        <w:jc w:val="center"/>
      </w:pPr>
      <w:r>
        <w:rPr>
          <w:i/>
          <w:color w:val="FF0000"/>
          <w:sz w:val="28"/>
          <w:szCs w:val="28"/>
          <w:lang w:eastAsia="zh-CN"/>
        </w:rPr>
        <w:t>&lt;</w:t>
      </w:r>
      <w:r>
        <w:rPr>
          <w:rFonts w:hint="eastAsia"/>
          <w:i/>
          <w:color w:val="FF0000"/>
          <w:sz w:val="28"/>
          <w:szCs w:val="28"/>
          <w:lang w:val="en-US" w:eastAsia="zh-CN"/>
        </w:rPr>
        <w:t>Next</w:t>
      </w:r>
      <w:r>
        <w:rPr>
          <w:i/>
          <w:color w:val="FF0000"/>
          <w:sz w:val="28"/>
          <w:szCs w:val="28"/>
          <w:lang w:eastAsia="zh-CN"/>
        </w:rPr>
        <w:t xml:space="preserve"> of the change&gt;</w:t>
      </w:r>
    </w:p>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Pr>
        <w:pStyle w:val="5"/>
        <w:rPr>
          <w:lang w:val="en-US" w:eastAsia="zh-CN"/>
        </w:rPr>
      </w:pPr>
      <w:bookmarkStart w:id="84" w:name="_Toc138885004"/>
      <w:bookmarkStart w:id="85" w:name="_Toc130558409"/>
      <w:bookmarkStart w:id="86" w:name="_Toc124158341"/>
      <w:bookmarkStart w:id="87" w:name="_Toc137467134"/>
      <w:bookmarkStart w:id="88" w:name="_Toc138884780"/>
      <w:bookmarkStart w:id="89" w:name="_Toc22495"/>
      <w:bookmarkStart w:id="90" w:name="_Toc121818586"/>
      <w:bookmarkStart w:id="91" w:name="_Toc121818362"/>
      <w:bookmarkStart w:id="92" w:name="_Toc145511215"/>
      <w:bookmarkStart w:id="93" w:name="_Toc155475692"/>
      <w:bookmarkStart w:id="94" w:name="_Toc121818583"/>
      <w:bookmarkStart w:id="95" w:name="_Toc121818359"/>
      <w:bookmarkStart w:id="96" w:name="_Toc130558406"/>
      <w:bookmarkStart w:id="97" w:name="_Toc145511212"/>
      <w:bookmarkStart w:id="98" w:name="_Toc2607"/>
      <w:bookmarkStart w:id="99" w:name="_Toc138885001"/>
      <w:bookmarkStart w:id="100" w:name="_Toc137467131"/>
      <w:bookmarkStart w:id="101" w:name="_Toc18916181"/>
      <w:bookmarkStart w:id="102" w:name="_Toc124158338"/>
      <w:bookmarkStart w:id="103" w:name="_Toc13710"/>
      <w:bookmarkStart w:id="104" w:name="_Toc17658"/>
      <w:bookmarkStart w:id="105" w:name="_Toc155475689"/>
      <w:bookmarkStart w:id="106" w:name="_Toc12051"/>
      <w:bookmarkStart w:id="107" w:name="_Toc138884777"/>
      <w:bookmarkStart w:id="108" w:name="_Toc152656520"/>
      <w:r>
        <w:t>6.2.1</w:t>
      </w:r>
      <w:r>
        <w:tab/>
      </w:r>
      <w:r>
        <w:rPr>
          <w:rFonts w:hint="eastAsia"/>
          <w:lang w:val="en-US" w:eastAsia="zh-CN"/>
        </w:rPr>
        <w:t>General</w:t>
      </w:r>
      <w:bookmarkEnd w:id="84"/>
      <w:bookmarkEnd w:id="85"/>
      <w:bookmarkEnd w:id="86"/>
      <w:bookmarkEnd w:id="87"/>
      <w:bookmarkEnd w:id="88"/>
      <w:bookmarkEnd w:id="89"/>
      <w:bookmarkEnd w:id="90"/>
      <w:bookmarkEnd w:id="91"/>
      <w:bookmarkEnd w:id="92"/>
      <w:bookmarkEnd w:id="93"/>
    </w:p>
    <w:p>
      <w:pPr>
        <w:rPr>
          <w:lang w:val="en-US" w:eastAsia="zh-CN"/>
        </w:rPr>
      </w:pPr>
      <w:r>
        <w:rPr>
          <w:rFonts w:hint="eastAsia"/>
          <w:lang w:val="en-US" w:eastAsia="zh-CN"/>
        </w:rPr>
        <w:t>OTA output power include both OTA output EIRP power and OTA output TRP.</w:t>
      </w:r>
    </w:p>
    <w:p>
      <w:pPr>
        <w:pStyle w:val="3"/>
      </w:pPr>
      <w:r>
        <w:rPr>
          <w:rFonts w:hint="eastAsia"/>
          <w:lang w:val="en-US" w:eastAsia="zh-CN"/>
        </w:rPr>
        <w:t>6</w:t>
      </w:r>
      <w:r>
        <w:tab/>
      </w:r>
      <w:r>
        <w:t>Radiated characteristics</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pPr>
        <w:pStyle w:val="4"/>
        <w:rPr>
          <w:lang w:eastAsia="zh-CN"/>
        </w:rPr>
      </w:pPr>
      <w:bookmarkStart w:id="109" w:name="_Toc121818360"/>
      <w:bookmarkStart w:id="110" w:name="_Toc9803"/>
      <w:bookmarkStart w:id="111" w:name="_Toc30119"/>
      <w:bookmarkStart w:id="112" w:name="_Toc155475690"/>
      <w:bookmarkStart w:id="113" w:name="_Toc145511213"/>
      <w:bookmarkStart w:id="114" w:name="_Toc138884778"/>
      <w:bookmarkStart w:id="115" w:name="_Toc138885002"/>
      <w:bookmarkStart w:id="116" w:name="_Toc130558407"/>
      <w:bookmarkStart w:id="117" w:name="_Toc7475"/>
      <w:bookmarkStart w:id="118" w:name="_Toc121818584"/>
      <w:bookmarkStart w:id="119" w:name="_Toc137467132"/>
      <w:bookmarkStart w:id="120" w:name="_Toc17073"/>
      <w:bookmarkStart w:id="121" w:name="_Toc124158339"/>
      <w:r>
        <w:rPr>
          <w:rFonts w:hint="eastAsia"/>
          <w:lang w:val="en-US" w:eastAsia="zh-CN"/>
        </w:rPr>
        <w:t>6</w:t>
      </w:r>
      <w:r>
        <w:rPr>
          <w:rFonts w:hint="eastAsia"/>
          <w:lang w:eastAsia="zh-CN"/>
        </w:rPr>
        <w:t>.1</w:t>
      </w:r>
      <w:r>
        <w:tab/>
      </w:r>
      <w:r>
        <w:rPr>
          <w:rFonts w:hint="eastAsia"/>
          <w:lang w:eastAsia="zh-CN"/>
        </w:rPr>
        <w:t>General</w:t>
      </w:r>
      <w:bookmarkEnd w:id="109"/>
      <w:bookmarkEnd w:id="110"/>
      <w:bookmarkEnd w:id="111"/>
      <w:bookmarkEnd w:id="112"/>
      <w:bookmarkEnd w:id="113"/>
      <w:bookmarkEnd w:id="114"/>
      <w:bookmarkEnd w:id="115"/>
      <w:bookmarkEnd w:id="116"/>
      <w:bookmarkEnd w:id="117"/>
      <w:bookmarkEnd w:id="118"/>
      <w:bookmarkEnd w:id="119"/>
      <w:bookmarkEnd w:id="120"/>
      <w:bookmarkEnd w:id="121"/>
    </w:p>
    <w:p>
      <w:r>
        <w:t xml:space="preserve">Unless otherwise stated, the radiated characteristics are specified </w:t>
      </w:r>
      <w:r>
        <w:rPr>
          <w:lang w:eastAsia="zh-CN"/>
        </w:rPr>
        <w:t>at RIB</w:t>
      </w:r>
      <w:r>
        <w:rPr>
          <w:i/>
          <w:lang w:eastAsia="zh-CN"/>
        </w:rPr>
        <w:t xml:space="preserve"> </w:t>
      </w:r>
      <w:r>
        <w:rPr>
          <w:lang w:eastAsia="zh-CN"/>
        </w:rPr>
        <w:t xml:space="preserve">for </w:t>
      </w:r>
      <w:r>
        <w:rPr>
          <w:i/>
          <w:lang w:eastAsia="zh-CN"/>
        </w:rPr>
        <w:t>repeater type 2-O</w:t>
      </w:r>
      <w:r>
        <w:rPr>
          <w:lang w:eastAsia="zh-CN"/>
        </w:rPr>
        <w:t xml:space="preserve"> </w:t>
      </w:r>
      <w:r>
        <w:t>configuration in normal operating conditions.</w:t>
      </w:r>
    </w:p>
    <w:p>
      <w:r>
        <w:t>Requirements apply in both DL and UL unless otherwise stated,</w:t>
      </w:r>
      <w:r>
        <w:rPr>
          <w:rFonts w:hint="eastAsia"/>
          <w:lang w:eastAsia="zh-CN"/>
        </w:rPr>
        <w:t xml:space="preserve"> </w:t>
      </w:r>
      <w:r>
        <w:t>or declared.</w:t>
      </w:r>
    </w:p>
    <w:p>
      <w:pPr>
        <w:pStyle w:val="120"/>
      </w:pPr>
      <w:r>
        <w:t>-</w:t>
      </w:r>
      <w:r>
        <w:tab/>
      </w:r>
      <w:r>
        <w:t>For the DL the BS-side RIB is the input and the UE-side RIB is the output.</w:t>
      </w:r>
    </w:p>
    <w:p>
      <w:pPr>
        <w:pStyle w:val="120"/>
      </w:pPr>
      <w:r>
        <w:t>-</w:t>
      </w:r>
      <w:r>
        <w:tab/>
      </w:r>
      <w:r>
        <w:t>For the UL the UE-side RIB is the input and the BS-side RIB is the output.</w:t>
      </w:r>
    </w:p>
    <w:p>
      <w:r>
        <w:t xml:space="preserve">General test conditions for radiated tests of the </w:t>
      </w:r>
      <w:r>
        <w:rPr>
          <w:i/>
        </w:rPr>
        <w:t>repeater type 2-O</w:t>
      </w:r>
      <w:r>
        <w:t xml:space="preserve"> are given in clause 4, including interpretation of measurement results and configurations for testing. Repeater configurations for the tests are defined in clause 4.5.</w:t>
      </w:r>
    </w:p>
    <w:p>
      <w:pPr>
        <w:rPr>
          <w:ins w:id="50" w:author="ZTE, Fei Xue" w:date="2024-08-09T18:20:06Z"/>
        </w:rPr>
      </w:pPr>
      <w:r>
        <w:t xml:space="preserve">If a number of </w:t>
      </w:r>
      <w:r>
        <w:rPr>
          <w:i/>
          <w:iCs/>
        </w:rPr>
        <w:t xml:space="preserve">single-band RIB </w:t>
      </w:r>
      <w:r>
        <w:t>have been declared equivalent (D.</w:t>
      </w:r>
      <w:del w:id="51" w:author="ZTE, Fei Xue" w:date="2024-08-09T18:18:42Z">
        <w:r>
          <w:rPr>
            <w:rFonts w:hint="default"/>
            <w:lang w:val="en-US"/>
          </w:rPr>
          <w:delText>x</w:delText>
        </w:r>
      </w:del>
      <w:ins w:id="52" w:author="ZTE, Fei Xue" w:date="2024-08-09T18:18:42Z">
        <w:r>
          <w:rPr>
            <w:rFonts w:hint="eastAsia" w:eastAsia="宋体"/>
            <w:lang w:val="en-US" w:eastAsia="zh-CN"/>
          </w:rPr>
          <w:t>32</w:t>
        </w:r>
      </w:ins>
      <w:r>
        <w:t>), only a representative one is necessary to be tested to demonstrate conformance.</w:t>
      </w:r>
    </w:p>
    <w:p>
      <w:pPr>
        <w:jc w:val="center"/>
      </w:pPr>
      <w:ins w:id="53" w:author="ZTE, Fei Xue" w:date="2024-08-09T18:20:06Z">
        <w:r>
          <w:rPr>
            <w:i/>
            <w:color w:val="FF0000"/>
            <w:sz w:val="28"/>
            <w:szCs w:val="28"/>
            <w:lang w:eastAsia="zh-CN"/>
          </w:rPr>
          <w:t>&lt;</w:t>
        </w:r>
      </w:ins>
      <w:ins w:id="54" w:author="ZTE, Fei Xue" w:date="2024-08-09T18:20:06Z">
        <w:r>
          <w:rPr>
            <w:rFonts w:hint="eastAsia"/>
            <w:i/>
            <w:color w:val="FF0000"/>
            <w:sz w:val="28"/>
            <w:szCs w:val="28"/>
            <w:lang w:val="en-US" w:eastAsia="zh-CN"/>
          </w:rPr>
          <w:t>Next</w:t>
        </w:r>
      </w:ins>
      <w:ins w:id="55" w:author="ZTE, Fei Xue" w:date="2024-08-09T18:20:06Z">
        <w:r>
          <w:rPr>
            <w:i/>
            <w:color w:val="FF0000"/>
            <w:sz w:val="28"/>
            <w:szCs w:val="28"/>
            <w:lang w:eastAsia="zh-CN"/>
          </w:rPr>
          <w:t xml:space="preserve"> of the change&gt;</w:t>
        </w:r>
      </w:ins>
    </w:p>
    <w:p>
      <w:pPr>
        <w:pStyle w:val="4"/>
        <w:rPr>
          <w:lang w:eastAsia="zh-CN"/>
        </w:rPr>
      </w:pPr>
      <w:bookmarkStart w:id="122" w:name="_Toc28478"/>
      <w:bookmarkStart w:id="123" w:name="_Toc121818361"/>
      <w:bookmarkStart w:id="124" w:name="_Toc138884779"/>
      <w:bookmarkStart w:id="125" w:name="_Toc121818585"/>
      <w:bookmarkStart w:id="126" w:name="_Toc137467133"/>
      <w:bookmarkStart w:id="127" w:name="_Toc11145"/>
      <w:bookmarkStart w:id="128" w:name="_Toc145511214"/>
      <w:bookmarkStart w:id="129" w:name="_Toc138885003"/>
      <w:bookmarkStart w:id="130" w:name="_Toc124158340"/>
      <w:bookmarkStart w:id="131" w:name="_Toc13966"/>
      <w:bookmarkStart w:id="132" w:name="_Toc130558408"/>
      <w:bookmarkStart w:id="133" w:name="_Toc155475691"/>
      <w:bookmarkStart w:id="134" w:name="_Toc25733"/>
      <w:r>
        <w:rPr>
          <w:rFonts w:hint="eastAsia"/>
          <w:lang w:val="en-US" w:eastAsia="zh-CN"/>
        </w:rPr>
        <w:t>6</w:t>
      </w:r>
      <w:r>
        <w:rPr>
          <w:rFonts w:hint="eastAsia"/>
          <w:lang w:eastAsia="zh-CN"/>
        </w:rPr>
        <w:t>.2</w:t>
      </w:r>
      <w:r>
        <w:tab/>
      </w:r>
      <w:r>
        <w:rPr>
          <w:lang w:eastAsia="zh-CN"/>
        </w:rPr>
        <w:t>OTA</w:t>
      </w:r>
      <w:r>
        <w:rPr>
          <w:rFonts w:hint="eastAsia"/>
          <w:lang w:eastAsia="zh-CN"/>
        </w:rPr>
        <w:t xml:space="preserve"> output power</w:t>
      </w:r>
      <w:bookmarkEnd w:id="122"/>
      <w:bookmarkEnd w:id="123"/>
      <w:bookmarkEnd w:id="124"/>
      <w:bookmarkEnd w:id="125"/>
      <w:bookmarkEnd w:id="126"/>
      <w:bookmarkEnd w:id="127"/>
      <w:bookmarkEnd w:id="128"/>
      <w:bookmarkEnd w:id="129"/>
      <w:bookmarkEnd w:id="130"/>
      <w:bookmarkEnd w:id="131"/>
      <w:bookmarkEnd w:id="132"/>
      <w:bookmarkEnd w:id="133"/>
      <w:bookmarkEnd w:id="134"/>
    </w:p>
    <w:p>
      <w:pPr>
        <w:pStyle w:val="5"/>
        <w:rPr>
          <w:lang w:val="en-US" w:eastAsia="zh-CN"/>
        </w:rPr>
      </w:pPr>
      <w:bookmarkStart w:id="135" w:name="_Toc992"/>
      <w:bookmarkStart w:id="136" w:name="_Toc145511216"/>
      <w:bookmarkStart w:id="137" w:name="_Toc124158342"/>
      <w:bookmarkStart w:id="138" w:name="_Toc155475693"/>
      <w:bookmarkStart w:id="139" w:name="_Toc138884781"/>
      <w:bookmarkStart w:id="140" w:name="_Toc121818363"/>
      <w:bookmarkStart w:id="141" w:name="_Toc121818587"/>
      <w:bookmarkStart w:id="142" w:name="_Toc138885005"/>
      <w:bookmarkStart w:id="143" w:name="_Toc137467135"/>
      <w:bookmarkStart w:id="144" w:name="_Toc130558410"/>
      <w:r>
        <w:rPr>
          <w:rFonts w:hint="eastAsia"/>
          <w:lang w:val="en-US" w:eastAsia="zh-CN"/>
        </w:rPr>
        <w:t>6</w:t>
      </w:r>
      <w:r>
        <w:rPr>
          <w:rFonts w:hint="eastAsia"/>
          <w:lang w:eastAsia="zh-CN"/>
        </w:rPr>
        <w:t>.2</w:t>
      </w:r>
      <w:r>
        <w:rPr>
          <w:rFonts w:hint="eastAsia"/>
        </w:rPr>
        <w:t>.2</w:t>
      </w:r>
      <w:r>
        <w:tab/>
      </w:r>
      <w:r>
        <w:t>OTA</w:t>
      </w:r>
      <w:r>
        <w:rPr>
          <w:rFonts w:hint="eastAsia"/>
        </w:rPr>
        <w:t xml:space="preserve"> output powe</w:t>
      </w:r>
      <w:r>
        <w:t>r (</w:t>
      </w:r>
      <w:r>
        <w:rPr>
          <w:rFonts w:hint="eastAsia"/>
        </w:rPr>
        <w:t>EIRP</w:t>
      </w:r>
      <w:bookmarkEnd w:id="135"/>
      <w:r>
        <w:rPr>
          <w:rFonts w:hint="eastAsia"/>
        </w:rPr>
        <w:t>)</w:t>
      </w:r>
      <w:bookmarkEnd w:id="136"/>
      <w:bookmarkEnd w:id="137"/>
      <w:bookmarkEnd w:id="138"/>
      <w:bookmarkEnd w:id="139"/>
      <w:bookmarkEnd w:id="140"/>
      <w:bookmarkEnd w:id="141"/>
      <w:bookmarkEnd w:id="142"/>
      <w:bookmarkEnd w:id="143"/>
      <w:bookmarkEnd w:id="144"/>
    </w:p>
    <w:p>
      <w:pPr>
        <w:pStyle w:val="6"/>
      </w:pPr>
      <w:bookmarkStart w:id="145" w:name="_Toc61182618"/>
      <w:bookmarkStart w:id="146" w:name="_Toc36645057"/>
      <w:bookmarkStart w:id="147" w:name="_Toc29809679"/>
      <w:bookmarkStart w:id="148" w:name="_Toc21099881"/>
      <w:bookmarkStart w:id="149" w:name="_Toc138885006"/>
      <w:bookmarkStart w:id="150" w:name="_Toc82595094"/>
      <w:bookmarkStart w:id="151" w:name="_Toc137467136"/>
      <w:bookmarkStart w:id="152" w:name="_Toc138884782"/>
      <w:bookmarkStart w:id="153" w:name="_Toc76544991"/>
      <w:bookmarkStart w:id="154" w:name="_Toc155475694"/>
      <w:bookmarkStart w:id="155" w:name="_Toc121818364"/>
      <w:bookmarkStart w:id="156" w:name="_Toc89955125"/>
      <w:bookmarkStart w:id="157" w:name="_Toc98773550"/>
      <w:bookmarkStart w:id="158" w:name="_Toc115191162"/>
      <w:bookmarkStart w:id="159" w:name="_Toc74961734"/>
      <w:bookmarkStart w:id="160" w:name="_Toc75242645"/>
      <w:bookmarkStart w:id="161" w:name="_Toc13377"/>
      <w:bookmarkStart w:id="162" w:name="_Toc66727931"/>
      <w:bookmarkStart w:id="163" w:name="_Toc106201309"/>
      <w:bookmarkStart w:id="164" w:name="_Toc53182380"/>
      <w:bookmarkStart w:id="165" w:name="_Toc7901"/>
      <w:bookmarkStart w:id="166" w:name="_Toc37272111"/>
      <w:bookmarkStart w:id="167" w:name="_Toc145511217"/>
      <w:bookmarkStart w:id="168" w:name="_Toc121818588"/>
      <w:bookmarkStart w:id="169" w:name="_Toc58862625"/>
      <w:bookmarkStart w:id="170" w:name="_Toc45884357"/>
      <w:bookmarkStart w:id="171" w:name="_Toc130558411"/>
      <w:bookmarkStart w:id="172" w:name="_Toc124158343"/>
      <w:bookmarkStart w:id="173" w:name="_Toc58860121"/>
      <w:r>
        <w:t>6.2.</w:t>
      </w:r>
      <w:r>
        <w:rPr>
          <w:lang w:val="en-US" w:eastAsia="zh-CN"/>
        </w:rPr>
        <w:t>2.</w:t>
      </w:r>
      <w:r>
        <w:t>1</w:t>
      </w:r>
      <w:r>
        <w:tab/>
      </w:r>
      <w:r>
        <w:t>Definition and applicability</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r>
        <w:rPr>
          <w:lang w:eastAsia="zh-CN"/>
        </w:rPr>
        <w:t xml:space="preserve">Radiated transmit power is defined as the EIRP level for a declared beam at a specific </w:t>
      </w:r>
      <w:r>
        <w:rPr>
          <w:i/>
          <w:lang w:eastAsia="zh-CN"/>
        </w:rPr>
        <w:t>beam peak direction</w:t>
      </w:r>
      <w:r>
        <w:rPr>
          <w:lang w:eastAsia="zh-CN"/>
        </w:rPr>
        <w:t>.</w:t>
      </w:r>
    </w:p>
    <w:p>
      <w:r>
        <w:t>For each declared beam, the requirement is based on declarations captured in clause 4.6 for a beam identifier (D.</w:t>
      </w:r>
      <w:r>
        <w:rPr>
          <w:rFonts w:hint="eastAsia"/>
          <w:lang w:val="en-US" w:eastAsia="zh-CN"/>
        </w:rPr>
        <w:t>3</w:t>
      </w:r>
      <w:r>
        <w:t>),</w:t>
      </w:r>
      <w:r>
        <w:rPr>
          <w:i/>
        </w:rPr>
        <w:t xml:space="preserve"> reference beam direction pair</w:t>
      </w:r>
      <w:r>
        <w:t xml:space="preserve"> (D.</w:t>
      </w:r>
      <w:r>
        <w:rPr>
          <w:rFonts w:hint="eastAsia"/>
          <w:lang w:val="en-US" w:eastAsia="zh-CN"/>
        </w:rPr>
        <w:t>6</w:t>
      </w:r>
      <w:r>
        <w:t xml:space="preserve">), </w:t>
      </w:r>
      <w:r>
        <w:rPr>
          <w:i/>
        </w:rPr>
        <w:t xml:space="preserve">rated beam EIRP </w:t>
      </w:r>
      <w:r>
        <w:t>(D.</w:t>
      </w:r>
      <w:r>
        <w:rPr>
          <w:rFonts w:hint="eastAsia"/>
          <w:lang w:val="en-US" w:eastAsia="zh-CN"/>
        </w:rPr>
        <w:t>9</w:t>
      </w:r>
      <w:r>
        <w:t xml:space="preserve">) at the beam's reference direction pair, </w:t>
      </w:r>
      <w:r>
        <w:rPr>
          <w:i/>
          <w:lang w:eastAsia="zh-CN"/>
        </w:rPr>
        <w:t>OTA peak directions set</w:t>
      </w:r>
      <w:r>
        <w:t xml:space="preserve"> (D.</w:t>
      </w:r>
      <w:r>
        <w:rPr>
          <w:rFonts w:hint="eastAsia"/>
          <w:lang w:val="en-US" w:eastAsia="zh-CN"/>
        </w:rPr>
        <w:t>7</w:t>
      </w:r>
      <w:r>
        <w:t>), the</w:t>
      </w:r>
      <w:r>
        <w:rPr>
          <w:i/>
        </w:rPr>
        <w:t xml:space="preserve"> beam direction pairs</w:t>
      </w:r>
      <w:r>
        <w:t xml:space="preserve"> at the maximum steering directions (D.</w:t>
      </w:r>
      <w:r>
        <w:rPr>
          <w:rFonts w:hint="eastAsia"/>
          <w:lang w:val="en-US" w:eastAsia="zh-CN"/>
        </w:rPr>
        <w:t>8</w:t>
      </w:r>
      <w:r>
        <w:t>) and their associated</w:t>
      </w:r>
      <w:r>
        <w:rPr>
          <w:i/>
        </w:rPr>
        <w:t xml:space="preserve"> rated beam EIRP</w:t>
      </w:r>
      <w:r>
        <w:t xml:space="preserve"> and </w:t>
      </w:r>
      <w:r>
        <w:rPr>
          <w:i/>
        </w:rPr>
        <w:t xml:space="preserve">beamwidth(s) </w:t>
      </w:r>
      <w:r>
        <w:t xml:space="preserve">for reference </w:t>
      </w:r>
      <w:r>
        <w:rPr>
          <w:i/>
        </w:rPr>
        <w:t>beam direction pair</w:t>
      </w:r>
      <w:r>
        <w:t xml:space="preserve"> and maximum steering directions</w:t>
      </w:r>
      <w:r>
        <w:rPr>
          <w:i/>
        </w:rPr>
        <w:t xml:space="preserve"> </w:t>
      </w:r>
      <w:r>
        <w:t>(D.</w:t>
      </w:r>
      <w:r>
        <w:rPr>
          <w:rFonts w:hint="eastAsia"/>
          <w:lang w:val="en-US" w:eastAsia="zh-CN"/>
        </w:rPr>
        <w:t>10</w:t>
      </w:r>
      <w:r>
        <w:t>).</w:t>
      </w:r>
    </w:p>
    <w:p>
      <w:r>
        <w:rPr>
          <w:lang w:eastAsia="ja-JP"/>
        </w:rPr>
        <w:t xml:space="preserve">For a declared beam and </w:t>
      </w:r>
      <w:r>
        <w:rPr>
          <w:i/>
          <w:lang w:eastAsia="ja-JP"/>
        </w:rPr>
        <w:t>beam direction pair</w:t>
      </w:r>
      <w:r>
        <w:rPr>
          <w:lang w:eastAsia="ja-JP"/>
        </w:rPr>
        <w:t>, the</w:t>
      </w:r>
      <w:r>
        <w:rPr>
          <w:i/>
          <w:lang w:eastAsia="ja-JP"/>
        </w:rPr>
        <w:t xml:space="preserve"> rated beam EIRP</w:t>
      </w:r>
      <w:r>
        <w:rPr>
          <w:lang w:eastAsia="ja-JP"/>
        </w:rPr>
        <w:t xml:space="preserve"> level is the maximum power that the repeater is declared to radiate at the associated </w:t>
      </w:r>
      <w:r>
        <w:rPr>
          <w:i/>
          <w:lang w:eastAsia="ja-JP"/>
        </w:rPr>
        <w:t>beam peak direction</w:t>
      </w:r>
      <w:r>
        <w:rPr>
          <w:lang w:eastAsia="ja-JP"/>
        </w:rPr>
        <w:t>.</w:t>
      </w:r>
    </w:p>
    <w:p>
      <w:r>
        <w:t xml:space="preserve">For each </w:t>
      </w:r>
      <w:r>
        <w:rPr>
          <w:i/>
        </w:rPr>
        <w:t xml:space="preserve">beam peak direction </w:t>
      </w:r>
      <w:r>
        <w:t xml:space="preserve">associated with a </w:t>
      </w:r>
      <w:r>
        <w:rPr>
          <w:i/>
        </w:rPr>
        <w:t>beam direction pair</w:t>
      </w:r>
      <w:r>
        <w:t xml:space="preserve"> within the </w:t>
      </w:r>
      <w:r>
        <w:rPr>
          <w:i/>
          <w:lang w:eastAsia="zh-CN"/>
        </w:rPr>
        <w:t>OTA peak directions set</w:t>
      </w:r>
      <w:r>
        <w:t>, a specific</w:t>
      </w:r>
      <w:r>
        <w:rPr>
          <w:i/>
        </w:rPr>
        <w:t xml:space="preserve"> rated beam EIRP</w:t>
      </w:r>
      <w:r>
        <w:t xml:space="preserve"> level may be claimed. Any claimed value shall be met within the accuracy requirement as described below. </w:t>
      </w:r>
      <w:r>
        <w:rPr>
          <w:i/>
        </w:rPr>
        <w:t>Rated beam EIRP</w:t>
      </w:r>
      <w:r>
        <w:t xml:space="preserve"> is only required to be declared for the </w:t>
      </w:r>
      <w:r>
        <w:rPr>
          <w:i/>
        </w:rPr>
        <w:t>beam direction pairs</w:t>
      </w:r>
      <w:r>
        <w:t xml:space="preserve"> subject to conformance testing as detailed in clause 6.2.4.</w:t>
      </w:r>
    </w:p>
    <w:p>
      <w:pPr>
        <w:pStyle w:val="109"/>
        <w:rPr>
          <w:lang w:eastAsia="zh-CN"/>
        </w:rPr>
      </w:pPr>
      <w:r>
        <w:rPr>
          <w:lang w:eastAsia="zh-CN"/>
        </w:rPr>
        <w:t>NOTE 1:</w:t>
      </w:r>
      <w:r>
        <w:rPr>
          <w:lang w:eastAsia="zh-CN"/>
        </w:rPr>
        <w:tab/>
      </w:r>
      <w:r>
        <w:rPr>
          <w:i/>
          <w:lang w:eastAsia="zh-CN"/>
        </w:rPr>
        <w:t xml:space="preserve">OTA peak directions set </w:t>
      </w:r>
      <w:r>
        <w:rPr>
          <w:lang w:eastAsia="ja-JP"/>
        </w:rPr>
        <w:t>is set of</w:t>
      </w:r>
      <w:r>
        <w:rPr>
          <w:lang w:eastAsia="zh-CN"/>
        </w:rPr>
        <w:t xml:space="preserve"> </w:t>
      </w:r>
      <w:r>
        <w:rPr>
          <w:i/>
        </w:rPr>
        <w:t>beam peak directions</w:t>
      </w:r>
      <w:r>
        <w:t xml:space="preserve"> for which the EIRP accuracy requirement is intended to be met. The </w:t>
      </w:r>
      <w:r>
        <w:rPr>
          <w:i/>
        </w:rPr>
        <w:t>beam peak directions</w:t>
      </w:r>
      <w:r>
        <w:t xml:space="preserve"> are related to a corresponding contiguous range or discrete list of </w:t>
      </w:r>
      <w:r>
        <w:rPr>
          <w:i/>
        </w:rPr>
        <w:t>beam centre directions</w:t>
      </w:r>
      <w:r>
        <w:t xml:space="preserve"> by the</w:t>
      </w:r>
      <w:r>
        <w:rPr>
          <w:i/>
        </w:rPr>
        <w:t xml:space="preserve"> beam direction pairs</w:t>
      </w:r>
      <w:r>
        <w:t xml:space="preserve"> included in the set.</w:t>
      </w:r>
    </w:p>
    <w:p>
      <w:pPr>
        <w:pStyle w:val="109"/>
        <w:rPr>
          <w:lang w:eastAsia="zh-CN"/>
        </w:rPr>
      </w:pPr>
      <w:r>
        <w:rPr>
          <w:lang w:eastAsia="zh-CN"/>
        </w:rPr>
        <w:t>NOTE 2:</w:t>
      </w:r>
      <w:r>
        <w:rPr>
          <w:lang w:eastAsia="zh-CN"/>
        </w:rPr>
        <w:tab/>
      </w:r>
      <w:r>
        <w:rPr>
          <w:lang w:eastAsia="ja-JP"/>
        </w:rPr>
        <w:t xml:space="preserve">A </w:t>
      </w:r>
      <w:r>
        <w:rPr>
          <w:i/>
          <w:lang w:eastAsia="ja-JP"/>
        </w:rPr>
        <w:t>beam direction pair</w:t>
      </w:r>
      <w:r>
        <w:rPr>
          <w:lang w:eastAsia="ja-JP"/>
        </w:rPr>
        <w:t xml:space="preserve"> is </w:t>
      </w:r>
      <w:r>
        <w:rPr>
          <w:lang w:eastAsia="zh-CN"/>
        </w:rPr>
        <w:t xml:space="preserve">data set consisting of </w:t>
      </w:r>
      <w:r>
        <w:t>the</w:t>
      </w:r>
      <w:r>
        <w:rPr>
          <w:i/>
        </w:rPr>
        <w:t xml:space="preserve"> beam centre direction </w:t>
      </w:r>
      <w:r>
        <w:t xml:space="preserve">and the related </w:t>
      </w:r>
      <w:r>
        <w:rPr>
          <w:i/>
        </w:rPr>
        <w:t>beam peak direction.</w:t>
      </w:r>
    </w:p>
    <w:p>
      <w:pPr>
        <w:pStyle w:val="109"/>
        <w:rPr>
          <w:lang w:eastAsia="zh-CN"/>
        </w:rPr>
      </w:pPr>
      <w:r>
        <w:t>NOTE 3:</w:t>
      </w:r>
      <w:r>
        <w:tab/>
      </w:r>
      <w:r>
        <w:t>A declared EIRP value is a value provided by the manufacturer for verification according to the conformance specification declaration requirements, whereas a claimed EIRP value is provided by the manufacturer to the equipment user for normal operation of the equipment and is not subject to formal conformance testing.</w:t>
      </w:r>
    </w:p>
    <w:p>
      <w:r>
        <w:t xml:space="preserve">For </w:t>
      </w:r>
      <w:r>
        <w:rPr>
          <w:i/>
        </w:rPr>
        <w:t>passbands</w:t>
      </w:r>
      <w:r>
        <w:t xml:space="preserve"> where the supported </w:t>
      </w:r>
      <w:r>
        <w:rPr>
          <w:i/>
        </w:rPr>
        <w:t>fractional bandwidth</w:t>
      </w:r>
      <w:r>
        <w:t xml:space="preserve"> (FBW) is larger than 6%, two rated beam EIRP may be declared by manufacturer:</w:t>
      </w:r>
    </w:p>
    <w:p>
      <w:pPr>
        <w:pStyle w:val="120"/>
        <w:rPr>
          <w:lang w:eastAsia="zh-CN"/>
        </w:rPr>
      </w:pPr>
      <w:r>
        <w:rPr>
          <w:lang w:eastAsia="zh-CN"/>
        </w:rPr>
        <w:t>-</w:t>
      </w:r>
      <w:r>
        <w:rPr>
          <w:lang w:eastAsia="zh-CN"/>
        </w:rPr>
        <w:tab/>
      </w:r>
      <w:r>
        <w:rPr>
          <w:lang w:eastAsia="zh-CN"/>
        </w:rPr>
        <w:t>P</w:t>
      </w:r>
      <w:r>
        <w:rPr>
          <w:vertAlign w:val="subscript"/>
          <w:lang w:eastAsia="ja-JP"/>
        </w:rPr>
        <w:t>r</w:t>
      </w:r>
      <w:r>
        <w:rPr>
          <w:vertAlign w:val="subscript"/>
          <w:lang w:eastAsia="zh-CN"/>
        </w:rPr>
        <w:t>ated,out,FBWlow</w:t>
      </w:r>
      <w:r>
        <w:rPr>
          <w:lang w:eastAsia="zh-CN"/>
        </w:rPr>
        <w:t xml:space="preserve"> for lower supported frequency range, and</w:t>
      </w:r>
    </w:p>
    <w:p>
      <w:pPr>
        <w:pStyle w:val="120"/>
        <w:rPr>
          <w:lang w:eastAsia="zh-CN"/>
        </w:rPr>
      </w:pPr>
      <w:r>
        <w:rPr>
          <w:lang w:eastAsia="zh-CN"/>
        </w:rPr>
        <w:t>-</w:t>
      </w:r>
      <w:r>
        <w:rPr>
          <w:lang w:eastAsia="zh-CN"/>
        </w:rPr>
        <w:tab/>
      </w:r>
      <w:r>
        <w:rPr>
          <w:lang w:eastAsia="zh-CN"/>
        </w:rPr>
        <w:t>P</w:t>
      </w:r>
      <w:r>
        <w:rPr>
          <w:vertAlign w:val="subscript"/>
          <w:lang w:eastAsia="ja-JP"/>
        </w:rPr>
        <w:t>r</w:t>
      </w:r>
      <w:r>
        <w:rPr>
          <w:vertAlign w:val="subscript"/>
          <w:lang w:eastAsia="zh-CN"/>
        </w:rPr>
        <w:t>ated,out,FBWhigh</w:t>
      </w:r>
      <w:r>
        <w:rPr>
          <w:lang w:eastAsia="zh-CN"/>
        </w:rPr>
        <w:t xml:space="preserve"> for higher supported frequency range.</w:t>
      </w:r>
    </w:p>
    <w:p>
      <w:pPr>
        <w:rPr>
          <w:lang w:eastAsia="zh-CN"/>
        </w:rPr>
      </w:pPr>
      <w:r>
        <w:rPr>
          <w:lang w:eastAsia="zh-CN"/>
        </w:rPr>
        <w:t>For frequencies in between F</w:t>
      </w:r>
      <w:r>
        <w:rPr>
          <w:vertAlign w:val="subscript"/>
          <w:lang w:eastAsia="zh-CN"/>
        </w:rPr>
        <w:t>FBWlow</w:t>
      </w:r>
      <w:r>
        <w:rPr>
          <w:lang w:eastAsia="zh-CN"/>
        </w:rPr>
        <w:t xml:space="preserve"> and F</w:t>
      </w:r>
      <w:r>
        <w:rPr>
          <w:vertAlign w:val="subscript"/>
          <w:lang w:eastAsia="zh-CN"/>
        </w:rPr>
        <w:t>FBWhigh</w:t>
      </w:r>
      <w:r>
        <w:rPr>
          <w:lang w:eastAsia="zh-CN"/>
        </w:rPr>
        <w:t xml:space="preserve"> the rated beam EIRP is:</w:t>
      </w:r>
    </w:p>
    <w:p>
      <w:pPr>
        <w:pStyle w:val="120"/>
        <w:rPr>
          <w:lang w:eastAsia="zh-CN"/>
        </w:rPr>
      </w:pPr>
      <w:r>
        <w:rPr>
          <w:lang w:eastAsia="zh-CN"/>
        </w:rPr>
        <w:t>-</w:t>
      </w:r>
      <w:r>
        <w:rPr>
          <w:lang w:eastAsia="zh-CN"/>
        </w:rPr>
        <w:tab/>
      </w:r>
      <w:r>
        <w:rPr>
          <w:lang w:eastAsia="zh-CN"/>
        </w:rPr>
        <w:t>P</w:t>
      </w:r>
      <w:r>
        <w:rPr>
          <w:vertAlign w:val="subscript"/>
          <w:lang w:eastAsia="ja-JP"/>
        </w:rPr>
        <w:t>r</w:t>
      </w:r>
      <w:r>
        <w:rPr>
          <w:vertAlign w:val="subscript"/>
          <w:lang w:eastAsia="zh-CN"/>
        </w:rPr>
        <w:t>ated,out,FBWlow,</w:t>
      </w:r>
      <w:r>
        <w:rPr>
          <w:lang w:eastAsia="zh-CN"/>
        </w:rPr>
        <w:t xml:space="preserve"> for the output whose </w:t>
      </w:r>
      <w:r>
        <w:rPr>
          <w:lang w:eastAsia="ja-JP"/>
        </w:rPr>
        <w:t>frequency is within</w:t>
      </w:r>
      <w:r>
        <w:rPr>
          <w:lang w:eastAsia="zh-CN"/>
        </w:rPr>
        <w:t xml:space="preserve"> frequency range F</w:t>
      </w:r>
      <w:r>
        <w:rPr>
          <w:vertAlign w:val="subscript"/>
          <w:lang w:eastAsia="zh-CN"/>
        </w:rPr>
        <w:t>FBWlow</w:t>
      </w:r>
      <w:r>
        <w:rPr>
          <w:lang w:eastAsia="zh-CN"/>
        </w:rPr>
        <w:t xml:space="preserve"> </w:t>
      </w:r>
      <w:r>
        <w:rPr>
          <w:rFonts w:hint="eastAsia"/>
          <w:lang w:eastAsia="zh-CN"/>
        </w:rPr>
        <w:t>≤</w:t>
      </w:r>
      <w:r>
        <w:rPr>
          <w:lang w:eastAsia="zh-CN"/>
        </w:rPr>
        <w:t xml:space="preserve"> f &lt; (F</w:t>
      </w:r>
      <w:r>
        <w:rPr>
          <w:vertAlign w:val="subscript"/>
          <w:lang w:eastAsia="zh-CN"/>
        </w:rPr>
        <w:t>FBWlow</w:t>
      </w:r>
      <w:r>
        <w:rPr>
          <w:lang w:eastAsia="zh-CN"/>
        </w:rPr>
        <w:t xml:space="preserve"> +F</w:t>
      </w:r>
      <w:r>
        <w:rPr>
          <w:vertAlign w:val="subscript"/>
          <w:lang w:eastAsia="zh-CN"/>
        </w:rPr>
        <w:t>FBWhigh</w:t>
      </w:r>
      <w:r>
        <w:rPr>
          <w:lang w:eastAsia="zh-CN"/>
        </w:rPr>
        <w:t>) / 2,</w:t>
      </w:r>
    </w:p>
    <w:p>
      <w:pPr>
        <w:pStyle w:val="120"/>
        <w:rPr>
          <w:lang w:eastAsia="zh-CN"/>
        </w:rPr>
      </w:pPr>
      <w:r>
        <w:rPr>
          <w:lang w:eastAsia="zh-CN"/>
        </w:rPr>
        <w:t>-</w:t>
      </w:r>
      <w:r>
        <w:rPr>
          <w:lang w:eastAsia="zh-CN"/>
        </w:rPr>
        <w:tab/>
      </w:r>
      <w:r>
        <w:rPr>
          <w:lang w:eastAsia="zh-CN"/>
        </w:rPr>
        <w:t>P</w:t>
      </w:r>
      <w:r>
        <w:rPr>
          <w:vertAlign w:val="subscript"/>
          <w:lang w:eastAsia="ja-JP"/>
        </w:rPr>
        <w:t>r</w:t>
      </w:r>
      <w:r>
        <w:rPr>
          <w:vertAlign w:val="subscript"/>
          <w:lang w:eastAsia="zh-CN"/>
        </w:rPr>
        <w:t xml:space="preserve">ated,out,FBWhigh, </w:t>
      </w:r>
      <w:r>
        <w:rPr>
          <w:lang w:eastAsia="zh-CN"/>
        </w:rPr>
        <w:t xml:space="preserve">for the output whose </w:t>
      </w:r>
      <w:r>
        <w:rPr>
          <w:lang w:eastAsia="ja-JP"/>
        </w:rPr>
        <w:t>frequency is within</w:t>
      </w:r>
      <w:r>
        <w:rPr>
          <w:lang w:eastAsia="zh-CN"/>
        </w:rPr>
        <w:t xml:space="preserve"> frequency range (F</w:t>
      </w:r>
      <w:r>
        <w:rPr>
          <w:vertAlign w:val="subscript"/>
          <w:lang w:eastAsia="zh-CN"/>
        </w:rPr>
        <w:t>FBWlow</w:t>
      </w:r>
      <w:r>
        <w:rPr>
          <w:lang w:eastAsia="zh-CN"/>
        </w:rPr>
        <w:t xml:space="preserve"> +F</w:t>
      </w:r>
      <w:r>
        <w:rPr>
          <w:vertAlign w:val="subscript"/>
          <w:lang w:eastAsia="zh-CN"/>
        </w:rPr>
        <w:t>FBWhigh</w:t>
      </w:r>
      <w:r>
        <w:rPr>
          <w:lang w:eastAsia="zh-CN"/>
        </w:rPr>
        <w:t xml:space="preserve">) / 2 </w:t>
      </w:r>
      <w:r>
        <w:rPr>
          <w:rFonts w:hint="eastAsia"/>
          <w:lang w:eastAsia="zh-CN"/>
        </w:rPr>
        <w:t>≤</w:t>
      </w:r>
      <w:r>
        <w:rPr>
          <w:lang w:eastAsia="zh-CN"/>
        </w:rPr>
        <w:t xml:space="preserve"> f </w:t>
      </w:r>
      <w:r>
        <w:rPr>
          <w:rFonts w:hint="eastAsia"/>
          <w:lang w:eastAsia="zh-CN"/>
        </w:rPr>
        <w:t>≤</w:t>
      </w:r>
      <w:r>
        <w:rPr>
          <w:lang w:eastAsia="zh-CN"/>
        </w:rPr>
        <w:t>F</w:t>
      </w:r>
      <w:r>
        <w:rPr>
          <w:vertAlign w:val="subscript"/>
          <w:lang w:eastAsia="zh-CN"/>
        </w:rPr>
        <w:t>FBWhigh</w:t>
      </w:r>
      <w:r>
        <w:rPr>
          <w:lang w:eastAsia="zh-CN"/>
        </w:rPr>
        <w:t>.</w:t>
      </w:r>
    </w:p>
    <w:p>
      <w:pPr>
        <w:rPr>
          <w:lang w:eastAsia="zh-CN"/>
        </w:rPr>
      </w:pPr>
      <w:r>
        <w:rPr>
          <w:lang w:eastAsia="zh-CN"/>
        </w:rPr>
        <w:t xml:space="preserve">The repeater radiated transmit power requirements are specified at </w:t>
      </w:r>
      <w:r>
        <w:rPr>
          <w:i/>
          <w:lang w:eastAsia="zh-CN"/>
        </w:rPr>
        <w:t>single-band RIB</w:t>
      </w:r>
      <w:r>
        <w:rPr>
          <w:lang w:eastAsia="zh-CN"/>
        </w:rPr>
        <w:t>.</w:t>
      </w:r>
    </w:p>
    <w:p>
      <w:bookmarkStart w:id="174" w:name="_Toc76544992"/>
      <w:bookmarkStart w:id="175" w:name="_Toc53182381"/>
      <w:bookmarkStart w:id="176" w:name="_Toc82595095"/>
      <w:bookmarkStart w:id="177" w:name="_Toc58860122"/>
      <w:bookmarkStart w:id="178" w:name="_Toc37272112"/>
      <w:bookmarkStart w:id="179" w:name="_Toc36645058"/>
      <w:bookmarkStart w:id="180" w:name="_Toc74961735"/>
      <w:bookmarkStart w:id="181" w:name="_Toc89955126"/>
      <w:bookmarkStart w:id="182" w:name="_Toc66727932"/>
      <w:bookmarkStart w:id="183" w:name="_Toc45884358"/>
      <w:bookmarkStart w:id="184" w:name="_Toc75242646"/>
      <w:bookmarkStart w:id="185" w:name="_Toc58862626"/>
      <w:bookmarkStart w:id="186" w:name="_Toc21099882"/>
      <w:bookmarkStart w:id="187" w:name="_Toc29809680"/>
      <w:bookmarkStart w:id="188" w:name="_Toc61182619"/>
      <w:r>
        <w:t>If beams have been declared equivalent and parallel (D.</w:t>
      </w:r>
      <w:r>
        <w:rPr>
          <w:rFonts w:hint="eastAsia"/>
          <w:lang w:val="en-US" w:eastAsia="zh-CN"/>
        </w:rPr>
        <w:t>11</w:t>
      </w:r>
      <w:r>
        <w:t>, D.</w:t>
      </w:r>
      <w:r>
        <w:rPr>
          <w:rFonts w:hint="eastAsia"/>
          <w:lang w:val="en-US" w:eastAsia="zh-CN"/>
        </w:rPr>
        <w:t>12</w:t>
      </w:r>
      <w:r>
        <w:t>), only a representative beam is necessary to be tested to demonstrate conformance.</w:t>
      </w:r>
    </w:p>
    <w:p>
      <w:r>
        <w:t xml:space="preserve">The </w:t>
      </w:r>
      <w:r>
        <w:rPr>
          <w:i/>
        </w:rPr>
        <w:t>repeater rated beam EIRP output power</w:t>
      </w:r>
      <w:r>
        <w:t xml:space="preserve"> for </w:t>
      </w:r>
      <w:r>
        <w:rPr>
          <w:i/>
          <w:lang w:eastAsia="zh-CN"/>
        </w:rPr>
        <w:t>repeater type 2-O</w:t>
      </w:r>
      <w:r>
        <w:rPr>
          <w:lang w:eastAsia="zh-CN"/>
        </w:rPr>
        <w:t xml:space="preserve"> UL transmission</w:t>
      </w:r>
      <w:r>
        <w:rPr>
          <w:i/>
        </w:rPr>
        <w:t xml:space="preserve"> </w:t>
      </w:r>
      <w:r>
        <w:t>shall be within limits as specified in table 6.2.</w:t>
      </w:r>
      <w:r>
        <w:rPr>
          <w:rFonts w:hint="eastAsia"/>
          <w:lang w:val="en-US" w:eastAsia="zh-CN"/>
        </w:rPr>
        <w:t>2.</w:t>
      </w:r>
      <w:r>
        <w:t>1-1.</w:t>
      </w:r>
    </w:p>
    <w:p>
      <w:pPr>
        <w:pStyle w:val="122"/>
      </w:pPr>
      <w:r>
        <w:t>Table 6.2.</w:t>
      </w:r>
      <w:r>
        <w:rPr>
          <w:rFonts w:hint="eastAsia"/>
          <w:lang w:val="en-US" w:eastAsia="zh-CN"/>
        </w:rPr>
        <w:t>2.</w:t>
      </w:r>
      <w:r>
        <w:t xml:space="preserve">1-1: Repeater </w:t>
      </w:r>
      <w:r>
        <w:rPr>
          <w:i/>
        </w:rPr>
        <w:t>rated beam EIRP output power</w:t>
      </w:r>
      <w:r>
        <w:t xml:space="preserve"> limits for </w:t>
      </w:r>
      <w:r>
        <w:rPr>
          <w:i/>
          <w:lang w:eastAsia="zh-CN"/>
        </w:rPr>
        <w:t>repeater type 2-O</w:t>
      </w:r>
      <w:r>
        <w:rPr>
          <w:rFonts w:hint="eastAsia"/>
          <w:i/>
          <w:lang w:val="en-US" w:eastAsia="zh-CN"/>
        </w:rPr>
        <w:t xml:space="preserve"> and NCR type 2-O</w:t>
      </w:r>
      <w:r>
        <w:rPr>
          <w:lang w:eastAsia="zh-CN"/>
        </w:rPr>
        <w:t xml:space="preserve"> UL transmission</w:t>
      </w:r>
    </w:p>
    <w:tbl>
      <w:tblPr>
        <w:tblStyle w:val="87"/>
        <w:tblW w:w="6938" w:type="dxa"/>
        <w:jc w:val="center"/>
        <w:tblLayout w:type="fixed"/>
        <w:tblCellMar>
          <w:top w:w="0" w:type="dxa"/>
          <w:left w:w="108" w:type="dxa"/>
          <w:bottom w:w="0" w:type="dxa"/>
          <w:right w:w="108" w:type="dxa"/>
        </w:tblCellMar>
      </w:tblPr>
      <w:tblGrid>
        <w:gridCol w:w="2150"/>
        <w:gridCol w:w="4788"/>
      </w:tblGrid>
      <w:tr>
        <w:tblPrEx>
          <w:tblCellMar>
            <w:top w:w="0" w:type="dxa"/>
            <w:left w:w="108" w:type="dxa"/>
            <w:bottom w:w="0" w:type="dxa"/>
            <w:right w:w="108" w:type="dxa"/>
          </w:tblCellMar>
        </w:tblPrEx>
        <w:trPr>
          <w:cantSplit/>
          <w:jc w:val="center"/>
        </w:trPr>
        <w:tc>
          <w:tcPr>
            <w:tcW w:w="2150" w:type="dxa"/>
            <w:tcBorders>
              <w:top w:val="single" w:color="000000" w:sz="6" w:space="0"/>
              <w:left w:val="single" w:color="000000" w:sz="6" w:space="0"/>
              <w:bottom w:val="single" w:color="000000" w:sz="6" w:space="0"/>
              <w:right w:val="single" w:color="000000" w:sz="6" w:space="0"/>
            </w:tcBorders>
            <w:shd w:val="clear" w:color="auto" w:fill="auto"/>
            <w:tcMar>
              <w:top w:w="15" w:type="dxa"/>
              <w:left w:w="28" w:type="dxa"/>
              <w:bottom w:w="0" w:type="dxa"/>
              <w:right w:w="108" w:type="dxa"/>
            </w:tcMar>
          </w:tcPr>
          <w:p>
            <w:pPr>
              <w:pStyle w:val="113"/>
            </w:pPr>
            <w:r>
              <w:t>Repeater class</w:t>
            </w:r>
          </w:p>
        </w:tc>
        <w:tc>
          <w:tcPr>
            <w:tcW w:w="4788" w:type="dxa"/>
            <w:tcBorders>
              <w:top w:val="single" w:color="000000" w:sz="6" w:space="0"/>
              <w:left w:val="single" w:color="000000" w:sz="6" w:space="0"/>
              <w:bottom w:val="single" w:color="000000" w:sz="6" w:space="0"/>
              <w:right w:val="single" w:color="000000" w:sz="6" w:space="0"/>
            </w:tcBorders>
            <w:shd w:val="clear" w:color="auto" w:fill="auto"/>
            <w:tcMar>
              <w:top w:w="15" w:type="dxa"/>
              <w:left w:w="28" w:type="dxa"/>
              <w:bottom w:w="0" w:type="dxa"/>
              <w:right w:w="108" w:type="dxa"/>
            </w:tcMar>
          </w:tcPr>
          <w:p>
            <w:pPr>
              <w:pStyle w:val="113"/>
            </w:pPr>
            <w:r>
              <w:t>P</w:t>
            </w:r>
            <w:r>
              <w:rPr>
                <w:vertAlign w:val="subscript"/>
              </w:rPr>
              <w:t>rated,p,EIRP</w:t>
            </w:r>
          </w:p>
        </w:tc>
      </w:tr>
      <w:tr>
        <w:tblPrEx>
          <w:tblCellMar>
            <w:top w:w="0" w:type="dxa"/>
            <w:left w:w="108" w:type="dxa"/>
            <w:bottom w:w="0" w:type="dxa"/>
            <w:right w:w="108" w:type="dxa"/>
          </w:tblCellMar>
        </w:tblPrEx>
        <w:trPr>
          <w:cantSplit/>
          <w:jc w:val="center"/>
        </w:trPr>
        <w:tc>
          <w:tcPr>
            <w:tcW w:w="2150" w:type="dxa"/>
            <w:tcBorders>
              <w:top w:val="single" w:color="000000" w:sz="6" w:space="0"/>
              <w:left w:val="single" w:color="000000" w:sz="6" w:space="0"/>
              <w:bottom w:val="single" w:color="000000" w:sz="6" w:space="0"/>
              <w:right w:val="single" w:color="000000" w:sz="6" w:space="0"/>
            </w:tcBorders>
            <w:shd w:val="clear" w:color="auto" w:fill="auto"/>
            <w:tcMar>
              <w:top w:w="15" w:type="dxa"/>
              <w:left w:w="28" w:type="dxa"/>
              <w:bottom w:w="0" w:type="dxa"/>
              <w:right w:w="108" w:type="dxa"/>
            </w:tcMar>
          </w:tcPr>
          <w:p>
            <w:pPr>
              <w:pStyle w:val="114"/>
            </w:pPr>
            <w:r>
              <w:t>Wide Area</w:t>
            </w:r>
          </w:p>
        </w:tc>
        <w:tc>
          <w:tcPr>
            <w:tcW w:w="4788" w:type="dxa"/>
            <w:tcBorders>
              <w:top w:val="single" w:color="000000" w:sz="6" w:space="0"/>
              <w:left w:val="single" w:color="000000" w:sz="6" w:space="0"/>
              <w:bottom w:val="single" w:color="000000" w:sz="6" w:space="0"/>
              <w:right w:val="single" w:color="000000" w:sz="6" w:space="0"/>
            </w:tcBorders>
            <w:shd w:val="clear" w:color="auto" w:fill="auto"/>
            <w:tcMar>
              <w:top w:w="15" w:type="dxa"/>
              <w:left w:w="28" w:type="dxa"/>
              <w:bottom w:w="0" w:type="dxa"/>
              <w:right w:w="108" w:type="dxa"/>
            </w:tcMar>
          </w:tcPr>
          <w:p>
            <w:pPr>
              <w:pStyle w:val="114"/>
            </w:pPr>
            <w:r>
              <w:t>(note 1)</w:t>
            </w:r>
          </w:p>
        </w:tc>
      </w:tr>
      <w:tr>
        <w:tblPrEx>
          <w:tblCellMar>
            <w:top w:w="0" w:type="dxa"/>
            <w:left w:w="108" w:type="dxa"/>
            <w:bottom w:w="0" w:type="dxa"/>
            <w:right w:w="108" w:type="dxa"/>
          </w:tblCellMar>
        </w:tblPrEx>
        <w:trPr>
          <w:cantSplit/>
          <w:jc w:val="center"/>
        </w:trPr>
        <w:tc>
          <w:tcPr>
            <w:tcW w:w="2150" w:type="dxa"/>
            <w:tcBorders>
              <w:top w:val="single" w:color="000000" w:sz="6" w:space="0"/>
              <w:left w:val="single" w:color="000000" w:sz="6" w:space="0"/>
              <w:bottom w:val="single" w:color="000000" w:sz="6" w:space="0"/>
              <w:right w:val="single" w:color="000000" w:sz="6" w:space="0"/>
            </w:tcBorders>
            <w:shd w:val="clear" w:color="auto" w:fill="auto"/>
            <w:tcMar>
              <w:top w:w="15" w:type="dxa"/>
              <w:left w:w="28" w:type="dxa"/>
              <w:bottom w:w="0" w:type="dxa"/>
              <w:right w:w="108" w:type="dxa"/>
            </w:tcMar>
          </w:tcPr>
          <w:p>
            <w:pPr>
              <w:pStyle w:val="114"/>
            </w:pPr>
            <w:r>
              <w:t>Local Area</w:t>
            </w:r>
          </w:p>
        </w:tc>
        <w:tc>
          <w:tcPr>
            <w:tcW w:w="4788" w:type="dxa"/>
            <w:tcBorders>
              <w:top w:val="single" w:color="000000" w:sz="6" w:space="0"/>
              <w:left w:val="single" w:color="000000" w:sz="6" w:space="0"/>
              <w:bottom w:val="single" w:color="000000" w:sz="6" w:space="0"/>
              <w:right w:val="single" w:color="000000" w:sz="6" w:space="0"/>
            </w:tcBorders>
            <w:shd w:val="clear" w:color="auto" w:fill="auto"/>
            <w:tcMar>
              <w:top w:w="15" w:type="dxa"/>
              <w:left w:w="28" w:type="dxa"/>
              <w:bottom w:w="0" w:type="dxa"/>
              <w:right w:w="108" w:type="dxa"/>
            </w:tcMar>
          </w:tcPr>
          <w:p>
            <w:pPr>
              <w:pStyle w:val="114"/>
            </w:pPr>
            <w:r>
              <w:rPr>
                <w:rFonts w:hint="eastAsia"/>
              </w:rPr>
              <w:t>≤</w:t>
            </w:r>
            <w:r>
              <w:t xml:space="preserve"> + 55 + X dBm, Note 2</w:t>
            </w:r>
          </w:p>
        </w:tc>
      </w:tr>
      <w:tr>
        <w:tblPrEx>
          <w:tblCellMar>
            <w:top w:w="0" w:type="dxa"/>
            <w:left w:w="108" w:type="dxa"/>
            <w:bottom w:w="0" w:type="dxa"/>
            <w:right w:w="108" w:type="dxa"/>
          </w:tblCellMar>
        </w:tblPrEx>
        <w:trPr>
          <w:cantSplit/>
          <w:jc w:val="center"/>
        </w:trPr>
        <w:tc>
          <w:tcPr>
            <w:tcW w:w="6938" w:type="dxa"/>
            <w:gridSpan w:val="2"/>
            <w:tcBorders>
              <w:top w:val="single" w:color="000000" w:sz="6" w:space="0"/>
              <w:left w:val="single" w:color="000000" w:sz="6" w:space="0"/>
              <w:bottom w:val="single" w:color="000000" w:sz="6" w:space="0"/>
              <w:right w:val="single" w:color="000000" w:sz="6" w:space="0"/>
            </w:tcBorders>
            <w:shd w:val="clear" w:color="auto" w:fill="auto"/>
            <w:tcMar>
              <w:top w:w="15" w:type="dxa"/>
              <w:left w:w="28" w:type="dxa"/>
              <w:bottom w:w="0" w:type="dxa"/>
              <w:right w:w="108" w:type="dxa"/>
            </w:tcMar>
          </w:tcPr>
          <w:p>
            <w:pPr>
              <w:pStyle w:val="127"/>
            </w:pPr>
            <w:r>
              <w:t>NOTE1:</w:t>
            </w:r>
            <w:r>
              <w:tab/>
            </w:r>
            <w:r>
              <w:t xml:space="preserve">There is no upper limit for the </w:t>
            </w:r>
            <w:r>
              <w:rPr>
                <w:bCs/>
              </w:rPr>
              <w:t>P</w:t>
            </w:r>
            <w:r>
              <w:rPr>
                <w:bCs/>
                <w:vertAlign w:val="subscript"/>
              </w:rPr>
              <w:t>rated,p,EIRP</w:t>
            </w:r>
            <w:r>
              <w:t xml:space="preserve"> of the </w:t>
            </w:r>
            <w:r>
              <w:rPr>
                <w:i/>
                <w:lang w:eastAsia="zh-CN"/>
              </w:rPr>
              <w:t>repeater type 2-O</w:t>
            </w:r>
            <w:r>
              <w:rPr>
                <w:lang w:eastAsia="zh-CN"/>
              </w:rPr>
              <w:t xml:space="preserve"> UL transmission</w:t>
            </w:r>
            <w:r>
              <w:t>.</w:t>
            </w:r>
          </w:p>
          <w:p>
            <w:pPr>
              <w:pStyle w:val="127"/>
            </w:pPr>
            <w:r>
              <w:t>NOTE2:</w:t>
            </w:r>
            <w:r>
              <w:tab/>
            </w:r>
            <w:r>
              <w:t>X = 10*log (ceil (</w:t>
            </w:r>
            <w:r>
              <w:rPr>
                <w:i/>
              </w:rPr>
              <w:t>passband</w:t>
            </w:r>
            <w:r>
              <w:t xml:space="preserve"> bandwidth/100MHz))</w:t>
            </w:r>
          </w:p>
        </w:tc>
      </w:tr>
    </w:tbl>
    <w:p>
      <w:pPr>
        <w:rPr>
          <w:lang w:eastAsia="zh-CN"/>
        </w:rPr>
      </w:pPr>
    </w:p>
    <w:p>
      <w:pPr>
        <w:rPr>
          <w:lang w:eastAsia="zh-CN"/>
        </w:rPr>
      </w:pPr>
      <w:r>
        <w:t xml:space="preserve">There is no upper limit for the </w:t>
      </w:r>
      <w:r>
        <w:rPr>
          <w:i/>
          <w:lang w:eastAsia="zh-CN"/>
        </w:rPr>
        <w:t>rated TRP output power</w:t>
      </w:r>
      <w:r>
        <w:rPr>
          <w:lang w:eastAsia="zh-CN"/>
        </w:rPr>
        <w:t xml:space="preserve"> </w:t>
      </w:r>
      <w:r>
        <w:t xml:space="preserve">and the </w:t>
      </w:r>
      <w:r>
        <w:rPr>
          <w:i/>
        </w:rPr>
        <w:t>rated beam EIRP output power</w:t>
      </w:r>
      <w:r>
        <w:rPr>
          <w:lang w:eastAsia="zh-CN"/>
        </w:rPr>
        <w:t xml:space="preserve"> of </w:t>
      </w:r>
      <w:r>
        <w:rPr>
          <w:i/>
          <w:lang w:eastAsia="zh-CN"/>
        </w:rPr>
        <w:t>NCR-Fwd type 2-O</w:t>
      </w:r>
      <w:r>
        <w:rPr>
          <w:lang w:eastAsia="zh-CN"/>
        </w:rPr>
        <w:t xml:space="preserve"> DL transmission.</w:t>
      </w:r>
    </w:p>
    <w:p>
      <w:r>
        <w:t xml:space="preserve">The </w:t>
      </w:r>
      <w:r>
        <w:rPr>
          <w:i/>
        </w:rPr>
        <w:t>rated TRP output power</w:t>
      </w:r>
      <w:r>
        <w:t xml:space="preserve"> and the </w:t>
      </w:r>
      <w:r>
        <w:rPr>
          <w:i/>
        </w:rPr>
        <w:t>rated beam EIRP output power</w:t>
      </w:r>
      <w:r>
        <w:t xml:space="preserve"> for </w:t>
      </w:r>
      <w:r>
        <w:rPr>
          <w:i/>
          <w:lang w:eastAsia="zh-CN"/>
        </w:rPr>
        <w:t>NCR-Fwd type 2-O</w:t>
      </w:r>
      <w:r>
        <w:rPr>
          <w:lang w:eastAsia="zh-CN"/>
        </w:rPr>
        <w:t xml:space="preserve"> UL transmission</w:t>
      </w:r>
      <w:r>
        <w:rPr>
          <w:i/>
        </w:rPr>
        <w:t xml:space="preserve"> </w:t>
      </w:r>
      <w:r>
        <w:t>shall be within limits as specified in table 6.2.</w:t>
      </w:r>
      <w:r>
        <w:rPr>
          <w:rFonts w:hint="eastAsia"/>
          <w:lang w:val="en-US" w:eastAsia="zh-CN"/>
        </w:rPr>
        <w:t>2.</w:t>
      </w:r>
      <w:r>
        <w:t>1-</w:t>
      </w:r>
      <w:r>
        <w:rPr>
          <w:rFonts w:hint="eastAsia" w:eastAsia="宋体"/>
          <w:lang w:val="en-US" w:eastAsia="zh-CN"/>
        </w:rPr>
        <w:t>2</w:t>
      </w:r>
      <w:r>
        <w:t>.</w:t>
      </w:r>
    </w:p>
    <w:p>
      <w:pPr>
        <w:pStyle w:val="122"/>
      </w:pPr>
      <w:r>
        <w:t>Table 6.2.</w:t>
      </w:r>
      <w:r>
        <w:rPr>
          <w:rFonts w:hint="eastAsia"/>
          <w:lang w:val="en-US" w:eastAsia="zh-CN"/>
        </w:rPr>
        <w:t>2.</w:t>
      </w:r>
      <w:r>
        <w:t>1-</w:t>
      </w:r>
      <w:r>
        <w:rPr>
          <w:rFonts w:hint="eastAsia" w:eastAsia="宋体"/>
          <w:lang w:val="en-US" w:eastAsia="zh-CN"/>
        </w:rPr>
        <w:t>2</w:t>
      </w:r>
      <w:r>
        <w:t xml:space="preserve">: </w:t>
      </w:r>
      <w:r>
        <w:rPr>
          <w:rFonts w:hint="eastAsia" w:eastAsia="宋体"/>
          <w:i/>
          <w:lang w:val="en-US" w:eastAsia="zh-CN"/>
        </w:rPr>
        <w:t>R</w:t>
      </w:r>
      <w:r>
        <w:rPr>
          <w:i/>
        </w:rPr>
        <w:t xml:space="preserve">ated TRP output power </w:t>
      </w:r>
      <w:r>
        <w:t xml:space="preserve">limits and </w:t>
      </w:r>
      <w:r>
        <w:rPr>
          <w:i/>
          <w:iCs/>
        </w:rPr>
        <w:t xml:space="preserve">rated beam EIRP output power </w:t>
      </w:r>
      <w:r>
        <w:t xml:space="preserve">limits for </w:t>
      </w:r>
      <w:r>
        <w:rPr>
          <w:i/>
          <w:lang w:eastAsia="zh-CN"/>
        </w:rPr>
        <w:t>NCR- type 2-O</w:t>
      </w:r>
      <w:r>
        <w:rPr>
          <w:rFonts w:hint="eastAsia"/>
          <w:i/>
          <w:lang w:val="en-US" w:eastAsia="zh-CN"/>
        </w:rPr>
        <w:t xml:space="preserve"> for MT</w:t>
      </w:r>
      <w:r>
        <w:rPr>
          <w:lang w:eastAsia="zh-CN"/>
        </w:rPr>
        <w:t xml:space="preserve"> UL transmission</w:t>
      </w:r>
    </w:p>
    <w:tbl>
      <w:tblPr>
        <w:tblStyle w:val="87"/>
        <w:tblW w:w="6938" w:type="dxa"/>
        <w:jc w:val="center"/>
        <w:tblLayout w:type="fixed"/>
        <w:tblCellMar>
          <w:top w:w="0" w:type="dxa"/>
          <w:left w:w="108" w:type="dxa"/>
          <w:bottom w:w="0" w:type="dxa"/>
          <w:right w:w="108" w:type="dxa"/>
        </w:tblCellMar>
      </w:tblPr>
      <w:tblGrid>
        <w:gridCol w:w="2150"/>
        <w:gridCol w:w="2378"/>
        <w:gridCol w:w="2410"/>
      </w:tblGrid>
      <w:tr>
        <w:tblPrEx>
          <w:tblCellMar>
            <w:top w:w="0" w:type="dxa"/>
            <w:left w:w="108" w:type="dxa"/>
            <w:bottom w:w="0" w:type="dxa"/>
            <w:right w:w="108" w:type="dxa"/>
          </w:tblCellMar>
        </w:tblPrEx>
        <w:trPr>
          <w:cantSplit/>
          <w:jc w:val="center"/>
        </w:trPr>
        <w:tc>
          <w:tcPr>
            <w:tcW w:w="2150" w:type="dxa"/>
            <w:tcBorders>
              <w:top w:val="single" w:color="000000" w:sz="6" w:space="0"/>
              <w:left w:val="single" w:color="000000" w:sz="6" w:space="0"/>
              <w:bottom w:val="single" w:color="000000" w:sz="6" w:space="0"/>
              <w:right w:val="single" w:color="000000" w:sz="6" w:space="0"/>
            </w:tcBorders>
            <w:shd w:val="clear" w:color="auto" w:fill="auto"/>
            <w:tcMar>
              <w:top w:w="15" w:type="dxa"/>
              <w:left w:w="28" w:type="dxa"/>
              <w:bottom w:w="0" w:type="dxa"/>
              <w:right w:w="108" w:type="dxa"/>
            </w:tcMar>
          </w:tcPr>
          <w:p>
            <w:pPr>
              <w:pStyle w:val="113"/>
            </w:pPr>
            <w:r>
              <w:rPr>
                <w:rFonts w:hint="eastAsia" w:eastAsia="宋体"/>
                <w:lang w:val="en-US" w:eastAsia="zh-CN"/>
              </w:rPr>
              <w:t>NCR-Fwd</w:t>
            </w:r>
            <w:r>
              <w:t xml:space="preserve"> class</w:t>
            </w:r>
          </w:p>
        </w:tc>
        <w:tc>
          <w:tcPr>
            <w:tcW w:w="2378" w:type="dxa"/>
            <w:tcBorders>
              <w:top w:val="single" w:color="000000" w:sz="6" w:space="0"/>
              <w:left w:val="single" w:color="000000" w:sz="6" w:space="0"/>
              <w:bottom w:val="single" w:color="000000" w:sz="6" w:space="0"/>
              <w:right w:val="single" w:color="000000" w:sz="6" w:space="0"/>
            </w:tcBorders>
            <w:shd w:val="clear" w:color="auto" w:fill="auto"/>
            <w:tcMar>
              <w:top w:w="15" w:type="dxa"/>
              <w:left w:w="28" w:type="dxa"/>
              <w:bottom w:w="0" w:type="dxa"/>
              <w:right w:w="108" w:type="dxa"/>
            </w:tcMar>
          </w:tcPr>
          <w:p>
            <w:pPr>
              <w:pStyle w:val="113"/>
            </w:pPr>
            <w:r>
              <w:t>P</w:t>
            </w:r>
            <w:r>
              <w:rPr>
                <w:vertAlign w:val="subscript"/>
              </w:rPr>
              <w:t>rated,p,TRP</w:t>
            </w:r>
          </w:p>
        </w:tc>
        <w:tc>
          <w:tcPr>
            <w:tcW w:w="2410" w:type="dxa"/>
            <w:tcBorders>
              <w:top w:val="single" w:color="000000" w:sz="6" w:space="0"/>
              <w:left w:val="single" w:color="000000" w:sz="6" w:space="0"/>
              <w:bottom w:val="single" w:color="000000" w:sz="6" w:space="0"/>
              <w:right w:val="single" w:color="000000" w:sz="6" w:space="0"/>
            </w:tcBorders>
          </w:tcPr>
          <w:p>
            <w:pPr>
              <w:pStyle w:val="113"/>
            </w:pPr>
            <w:r>
              <w:t>P</w:t>
            </w:r>
            <w:r>
              <w:rPr>
                <w:vertAlign w:val="subscript"/>
              </w:rPr>
              <w:t>rated,p,EIRP</w:t>
            </w:r>
          </w:p>
        </w:tc>
      </w:tr>
      <w:tr>
        <w:tblPrEx>
          <w:tblCellMar>
            <w:top w:w="0" w:type="dxa"/>
            <w:left w:w="108" w:type="dxa"/>
            <w:bottom w:w="0" w:type="dxa"/>
            <w:right w:w="108" w:type="dxa"/>
          </w:tblCellMar>
        </w:tblPrEx>
        <w:trPr>
          <w:cantSplit/>
          <w:jc w:val="center"/>
        </w:trPr>
        <w:tc>
          <w:tcPr>
            <w:tcW w:w="2150" w:type="dxa"/>
            <w:tcBorders>
              <w:top w:val="single" w:color="000000" w:sz="6" w:space="0"/>
              <w:left w:val="single" w:color="000000" w:sz="6" w:space="0"/>
              <w:bottom w:val="single" w:color="000000" w:sz="6" w:space="0"/>
              <w:right w:val="single" w:color="000000" w:sz="6" w:space="0"/>
            </w:tcBorders>
            <w:shd w:val="clear" w:color="auto" w:fill="auto"/>
            <w:tcMar>
              <w:top w:w="15" w:type="dxa"/>
              <w:left w:w="28" w:type="dxa"/>
              <w:bottom w:w="0" w:type="dxa"/>
              <w:right w:w="108" w:type="dxa"/>
            </w:tcMar>
          </w:tcPr>
          <w:p>
            <w:pPr>
              <w:pStyle w:val="114"/>
            </w:pPr>
            <w:r>
              <w:t>Wide Area</w:t>
            </w:r>
          </w:p>
        </w:tc>
        <w:tc>
          <w:tcPr>
            <w:tcW w:w="2378" w:type="dxa"/>
            <w:tcBorders>
              <w:top w:val="single" w:color="000000" w:sz="6" w:space="0"/>
              <w:left w:val="single" w:color="000000" w:sz="6" w:space="0"/>
              <w:bottom w:val="single" w:color="000000" w:sz="6" w:space="0"/>
              <w:right w:val="single" w:color="000000" w:sz="6" w:space="0"/>
            </w:tcBorders>
            <w:shd w:val="clear" w:color="auto" w:fill="auto"/>
            <w:tcMar>
              <w:top w:w="15" w:type="dxa"/>
              <w:left w:w="28" w:type="dxa"/>
              <w:bottom w:w="0" w:type="dxa"/>
              <w:right w:w="108" w:type="dxa"/>
            </w:tcMar>
          </w:tcPr>
          <w:p>
            <w:pPr>
              <w:pStyle w:val="114"/>
            </w:pPr>
            <w:r>
              <w:t>(note 1)</w:t>
            </w:r>
          </w:p>
        </w:tc>
        <w:tc>
          <w:tcPr>
            <w:tcW w:w="2410" w:type="dxa"/>
            <w:tcBorders>
              <w:top w:val="single" w:color="000000" w:sz="6" w:space="0"/>
              <w:left w:val="single" w:color="000000" w:sz="6" w:space="0"/>
              <w:bottom w:val="single" w:color="000000" w:sz="6" w:space="0"/>
              <w:right w:val="single" w:color="000000" w:sz="6" w:space="0"/>
            </w:tcBorders>
          </w:tcPr>
          <w:p>
            <w:pPr>
              <w:pStyle w:val="114"/>
            </w:pPr>
            <w:r>
              <w:t>(note 1)</w:t>
            </w:r>
          </w:p>
        </w:tc>
      </w:tr>
      <w:tr>
        <w:tblPrEx>
          <w:tblCellMar>
            <w:top w:w="0" w:type="dxa"/>
            <w:left w:w="108" w:type="dxa"/>
            <w:bottom w:w="0" w:type="dxa"/>
            <w:right w:w="108" w:type="dxa"/>
          </w:tblCellMar>
        </w:tblPrEx>
        <w:trPr>
          <w:cantSplit/>
          <w:jc w:val="center"/>
        </w:trPr>
        <w:tc>
          <w:tcPr>
            <w:tcW w:w="2150" w:type="dxa"/>
            <w:tcBorders>
              <w:top w:val="single" w:color="000000" w:sz="6" w:space="0"/>
              <w:left w:val="single" w:color="000000" w:sz="6" w:space="0"/>
              <w:bottom w:val="single" w:color="000000" w:sz="6" w:space="0"/>
              <w:right w:val="single" w:color="000000" w:sz="6" w:space="0"/>
            </w:tcBorders>
            <w:shd w:val="clear" w:color="auto" w:fill="auto"/>
            <w:tcMar>
              <w:top w:w="15" w:type="dxa"/>
              <w:left w:w="28" w:type="dxa"/>
              <w:bottom w:w="0" w:type="dxa"/>
              <w:right w:w="108" w:type="dxa"/>
            </w:tcMar>
          </w:tcPr>
          <w:p>
            <w:pPr>
              <w:pStyle w:val="114"/>
            </w:pPr>
            <w:r>
              <w:t>Local Area</w:t>
            </w:r>
          </w:p>
        </w:tc>
        <w:tc>
          <w:tcPr>
            <w:tcW w:w="2378" w:type="dxa"/>
            <w:tcBorders>
              <w:top w:val="single" w:color="000000" w:sz="6" w:space="0"/>
              <w:left w:val="single" w:color="000000" w:sz="6" w:space="0"/>
              <w:bottom w:val="single" w:color="000000" w:sz="6" w:space="0"/>
              <w:right w:val="single" w:color="000000" w:sz="6" w:space="0"/>
            </w:tcBorders>
            <w:shd w:val="clear" w:color="auto" w:fill="auto"/>
            <w:tcMar>
              <w:top w:w="15" w:type="dxa"/>
              <w:left w:w="28" w:type="dxa"/>
              <w:bottom w:w="0" w:type="dxa"/>
              <w:right w:w="108" w:type="dxa"/>
            </w:tcMar>
          </w:tcPr>
          <w:p>
            <w:pPr>
              <w:pStyle w:val="114"/>
            </w:pPr>
            <w:r>
              <w:rPr>
                <w:rFonts w:hint="eastAsia"/>
              </w:rPr>
              <w:t>≤</w:t>
            </w:r>
            <w:r>
              <w:t xml:space="preserve"> + 35 + X dBm (Note 2)</w:t>
            </w:r>
          </w:p>
        </w:tc>
        <w:tc>
          <w:tcPr>
            <w:tcW w:w="2410" w:type="dxa"/>
            <w:tcBorders>
              <w:top w:val="single" w:color="000000" w:sz="6" w:space="0"/>
              <w:left w:val="single" w:color="000000" w:sz="6" w:space="0"/>
              <w:bottom w:val="single" w:color="000000" w:sz="6" w:space="0"/>
              <w:right w:val="single" w:color="000000" w:sz="6" w:space="0"/>
            </w:tcBorders>
          </w:tcPr>
          <w:p>
            <w:pPr>
              <w:pStyle w:val="114"/>
            </w:pPr>
            <w:r>
              <w:rPr>
                <w:rFonts w:hint="eastAsia"/>
              </w:rPr>
              <w:t>≤</w:t>
            </w:r>
            <w:r>
              <w:t xml:space="preserve"> + 55 + X dBm (Note 2)</w:t>
            </w:r>
          </w:p>
        </w:tc>
      </w:tr>
      <w:tr>
        <w:trPr>
          <w:cantSplit/>
          <w:jc w:val="center"/>
        </w:trPr>
        <w:tc>
          <w:tcPr>
            <w:tcW w:w="6938" w:type="dxa"/>
            <w:gridSpan w:val="3"/>
            <w:tcBorders>
              <w:top w:val="single" w:color="000000" w:sz="6" w:space="0"/>
              <w:left w:val="single" w:color="000000" w:sz="6" w:space="0"/>
              <w:bottom w:val="single" w:color="000000" w:sz="6" w:space="0"/>
              <w:right w:val="single" w:color="000000" w:sz="6" w:space="0"/>
            </w:tcBorders>
            <w:shd w:val="clear" w:color="auto" w:fill="auto"/>
            <w:tcMar>
              <w:top w:w="15" w:type="dxa"/>
              <w:left w:w="28" w:type="dxa"/>
              <w:bottom w:w="0" w:type="dxa"/>
              <w:right w:w="108" w:type="dxa"/>
            </w:tcMar>
          </w:tcPr>
          <w:p>
            <w:pPr>
              <w:pStyle w:val="127"/>
              <w:rPr>
                <w:rFonts w:eastAsia="等线"/>
              </w:rPr>
            </w:pPr>
            <w:r>
              <w:rPr>
                <w:rFonts w:eastAsia="等线"/>
              </w:rPr>
              <w:t>NOTE1:</w:t>
            </w:r>
            <w:r>
              <w:rPr>
                <w:rFonts w:eastAsia="等线"/>
              </w:rPr>
              <w:tab/>
            </w:r>
            <w:r>
              <w:rPr>
                <w:rFonts w:eastAsia="等线"/>
              </w:rPr>
              <w:t xml:space="preserve">There is no upper limit for the </w:t>
            </w:r>
            <w:r>
              <w:rPr>
                <w:rFonts w:eastAsia="等线"/>
                <w:bCs/>
              </w:rPr>
              <w:t>P</w:t>
            </w:r>
            <w:r>
              <w:rPr>
                <w:rFonts w:eastAsia="等线"/>
                <w:bCs/>
                <w:vertAlign w:val="subscript"/>
              </w:rPr>
              <w:t>rated,p,TRP</w:t>
            </w:r>
            <w:r>
              <w:rPr>
                <w:rFonts w:eastAsia="等线"/>
              </w:rPr>
              <w:t xml:space="preserve"> or </w:t>
            </w:r>
            <w:r>
              <w:rPr>
                <w:rFonts w:eastAsia="等线"/>
                <w:bCs/>
              </w:rPr>
              <w:t>P</w:t>
            </w:r>
            <w:r>
              <w:rPr>
                <w:rFonts w:eastAsia="等线"/>
                <w:bCs/>
                <w:vertAlign w:val="subscript"/>
              </w:rPr>
              <w:t>rated,p,EIRP</w:t>
            </w:r>
            <w:r>
              <w:rPr>
                <w:rFonts w:eastAsia="等线"/>
              </w:rPr>
              <w:t xml:space="preserve"> of the </w:t>
            </w:r>
            <w:r>
              <w:rPr>
                <w:rFonts w:hint="eastAsia" w:eastAsia="等线"/>
                <w:i/>
                <w:lang w:val="en-US" w:eastAsia="zh-CN"/>
              </w:rPr>
              <w:t>NCR</w:t>
            </w:r>
            <w:r>
              <w:rPr>
                <w:rFonts w:eastAsia="等线"/>
                <w:i/>
                <w:lang w:eastAsia="zh-CN"/>
              </w:rPr>
              <w:t xml:space="preserve"> type 2-O</w:t>
            </w:r>
            <w:r>
              <w:rPr>
                <w:rFonts w:eastAsia="等线"/>
                <w:lang w:eastAsia="zh-CN"/>
              </w:rPr>
              <w:t xml:space="preserve"> UL transmission</w:t>
            </w:r>
            <w:r>
              <w:rPr>
                <w:rFonts w:eastAsia="等线"/>
              </w:rPr>
              <w:t>.</w:t>
            </w:r>
          </w:p>
          <w:p>
            <w:pPr>
              <w:pStyle w:val="127"/>
            </w:pPr>
            <w:r>
              <w:rPr>
                <w:rFonts w:eastAsia="等线"/>
              </w:rPr>
              <w:t>NOTE2:</w:t>
            </w:r>
            <w:r>
              <w:rPr>
                <w:rFonts w:eastAsia="等线"/>
              </w:rPr>
              <w:tab/>
            </w:r>
            <w:r>
              <w:rPr>
                <w:rFonts w:eastAsia="等线"/>
              </w:rPr>
              <w:t>X = 10*log (ceil (</w:t>
            </w:r>
            <w:r>
              <w:rPr>
                <w:rFonts w:eastAsia="等线"/>
                <w:i/>
              </w:rPr>
              <w:t>passband</w:t>
            </w:r>
            <w:r>
              <w:rPr>
                <w:rFonts w:eastAsia="等线"/>
              </w:rPr>
              <w:t xml:space="preserve"> bandwidth/100MHz))</w:t>
            </w:r>
          </w:p>
        </w:tc>
      </w:tr>
    </w:tbl>
    <w:p>
      <w:pPr>
        <w:rPr>
          <w:lang w:eastAsia="zh-CN"/>
        </w:rPr>
      </w:pPr>
    </w:p>
    <w:p>
      <w:pPr>
        <w:pStyle w:val="6"/>
        <w:spacing w:line="260" w:lineRule="auto"/>
      </w:pPr>
      <w:bookmarkStart w:id="189" w:name="_Toc124158344"/>
      <w:bookmarkStart w:id="190" w:name="_Toc106201310"/>
      <w:bookmarkStart w:id="191" w:name="_Toc12414"/>
      <w:bookmarkStart w:id="192" w:name="_Toc138884783"/>
      <w:bookmarkStart w:id="193" w:name="_Toc138885007"/>
      <w:bookmarkStart w:id="194" w:name="_Toc155475695"/>
      <w:bookmarkStart w:id="195" w:name="_Toc98773551"/>
      <w:bookmarkStart w:id="196" w:name="_Toc115191163"/>
      <w:bookmarkStart w:id="197" w:name="_Toc145511218"/>
      <w:bookmarkStart w:id="198" w:name="_Toc121818589"/>
      <w:bookmarkStart w:id="199" w:name="_Toc8933"/>
      <w:bookmarkStart w:id="200" w:name="_Toc137467137"/>
      <w:bookmarkStart w:id="201" w:name="_Toc130558412"/>
      <w:bookmarkStart w:id="202" w:name="_Toc121818365"/>
      <w:r>
        <w:t>6.2.</w:t>
      </w:r>
      <w:r>
        <w:rPr>
          <w:rFonts w:hint="eastAsia"/>
          <w:lang w:val="en-US" w:eastAsia="zh-CN"/>
        </w:rPr>
        <w:t>2.</w:t>
      </w:r>
      <w:r>
        <w:t>2</w:t>
      </w:r>
      <w:r>
        <w:tab/>
      </w:r>
      <w:r>
        <w:t>Minimum requirement</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pPr>
        <w:rPr>
          <w:lang w:eastAsia="zh-CN"/>
        </w:rPr>
      </w:pPr>
      <w:r>
        <w:rPr>
          <w:lang w:eastAsia="zh-CN"/>
        </w:rPr>
        <w:t xml:space="preserve">The minimum requirement applies per </w:t>
      </w:r>
      <w:r>
        <w:rPr>
          <w:i/>
          <w:lang w:eastAsia="zh-CN"/>
        </w:rPr>
        <w:t xml:space="preserve">single-band RIB </w:t>
      </w:r>
      <w:r>
        <w:rPr>
          <w:rFonts w:cs="v5.0.0"/>
        </w:rPr>
        <w:t xml:space="preserve">supporting transmission in the </w:t>
      </w:r>
      <w:r>
        <w:rPr>
          <w:rFonts w:cs="v5.0.0"/>
          <w:i/>
          <w:iCs/>
        </w:rPr>
        <w:t>operating band</w:t>
      </w:r>
      <w:r>
        <w:rPr>
          <w:lang w:eastAsia="zh-CN"/>
        </w:rPr>
        <w:t>.</w:t>
      </w:r>
    </w:p>
    <w:p>
      <w:r>
        <w:t xml:space="preserve">The minimum requirement for </w:t>
      </w:r>
      <w:r>
        <w:rPr>
          <w:i/>
        </w:rPr>
        <w:t>repeater type 2-O</w:t>
      </w:r>
      <w:r>
        <w:t xml:space="preserve"> is defined for normal and extreme conditions in TS 38.106 [2], clause 7.2.2.</w:t>
      </w:r>
    </w:p>
    <w:p>
      <w:r>
        <w:t xml:space="preserve">The minimum requirement for </w:t>
      </w:r>
      <w:r>
        <w:rPr>
          <w:i/>
        </w:rPr>
        <w:t>NCR type 2-O</w:t>
      </w:r>
      <w:r>
        <w:t xml:space="preserve"> is defined for normal and extreme conditions in TS 38.106 [2], clause 7.2.</w:t>
      </w:r>
      <w:r>
        <w:rPr>
          <w:rFonts w:hint="eastAsia" w:eastAsia="宋体"/>
          <w:lang w:val="en-US" w:eastAsia="zh-CN"/>
        </w:rPr>
        <w:t>3</w:t>
      </w:r>
      <w:r>
        <w:t>.</w:t>
      </w:r>
    </w:p>
    <w:p>
      <w:pPr>
        <w:pStyle w:val="6"/>
        <w:spacing w:line="260" w:lineRule="auto"/>
      </w:pPr>
      <w:bookmarkStart w:id="203" w:name="_Toc124158345"/>
      <w:bookmarkStart w:id="204" w:name="_Toc76544993"/>
      <w:bookmarkStart w:id="205" w:name="_Toc98773552"/>
      <w:bookmarkStart w:id="206" w:name="_Toc138884784"/>
      <w:bookmarkStart w:id="207" w:name="_Toc121818366"/>
      <w:bookmarkStart w:id="208" w:name="_Toc137467138"/>
      <w:bookmarkStart w:id="209" w:name="_Toc45884359"/>
      <w:bookmarkStart w:id="210" w:name="_Toc53182382"/>
      <w:bookmarkStart w:id="211" w:name="_Toc75242647"/>
      <w:bookmarkStart w:id="212" w:name="_Toc58862627"/>
      <w:bookmarkStart w:id="213" w:name="_Toc58860123"/>
      <w:bookmarkStart w:id="214" w:name="_Toc61182620"/>
      <w:bookmarkStart w:id="215" w:name="_Toc16590"/>
      <w:bookmarkStart w:id="216" w:name="_Toc130558413"/>
      <w:bookmarkStart w:id="217" w:name="_Toc66727933"/>
      <w:bookmarkStart w:id="218" w:name="_Toc6451"/>
      <w:bookmarkStart w:id="219" w:name="_Toc82595096"/>
      <w:bookmarkStart w:id="220" w:name="_Toc106201311"/>
      <w:bookmarkStart w:id="221" w:name="_Toc37272113"/>
      <w:bookmarkStart w:id="222" w:name="_Toc155475696"/>
      <w:bookmarkStart w:id="223" w:name="_Toc36645059"/>
      <w:bookmarkStart w:id="224" w:name="_Toc89955127"/>
      <w:bookmarkStart w:id="225" w:name="_Toc74961736"/>
      <w:bookmarkStart w:id="226" w:name="_Toc115191164"/>
      <w:bookmarkStart w:id="227" w:name="_Toc121818590"/>
      <w:bookmarkStart w:id="228" w:name="_Toc145511219"/>
      <w:bookmarkStart w:id="229" w:name="_Toc21099883"/>
      <w:bookmarkStart w:id="230" w:name="_Toc138885008"/>
      <w:bookmarkStart w:id="231" w:name="_Toc29809681"/>
      <w:r>
        <w:t>6.2.</w:t>
      </w:r>
      <w:r>
        <w:rPr>
          <w:lang w:val="en-US" w:eastAsia="zh-CN"/>
        </w:rPr>
        <w:t>2.</w:t>
      </w:r>
      <w:r>
        <w:t>3</w:t>
      </w:r>
      <w:r>
        <w:tab/>
      </w:r>
      <w:r>
        <w:t>Test purpose</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pPr>
        <w:rPr>
          <w:rFonts w:cs="v4.2.0"/>
        </w:rPr>
      </w:pPr>
      <w:r>
        <w:rPr>
          <w:lang w:eastAsia="zh-CN"/>
        </w:rPr>
        <w:t xml:space="preserve">The test purpose is to verify the ability to accurately generate and direct radiated power per beam, </w:t>
      </w:r>
      <w:r>
        <w:t>across the frequency range, for all declared beams</w:t>
      </w:r>
      <w:r>
        <w:rPr>
          <w:lang w:eastAsia="zh-CN"/>
        </w:rPr>
        <w:t>.</w:t>
      </w:r>
    </w:p>
    <w:p>
      <w:pPr>
        <w:pStyle w:val="6"/>
        <w:spacing w:line="260" w:lineRule="auto"/>
      </w:pPr>
      <w:bookmarkStart w:id="232" w:name="_Toc137467139"/>
      <w:bookmarkStart w:id="233" w:name="_Toc75242648"/>
      <w:bookmarkStart w:id="234" w:name="_Toc155475697"/>
      <w:bookmarkStart w:id="235" w:name="_Toc138884785"/>
      <w:bookmarkStart w:id="236" w:name="_Toc58860124"/>
      <w:bookmarkStart w:id="237" w:name="_Toc124158346"/>
      <w:bookmarkStart w:id="238" w:name="_Toc45884360"/>
      <w:bookmarkStart w:id="239" w:name="_Toc74961737"/>
      <w:bookmarkStart w:id="240" w:name="_Toc145511220"/>
      <w:bookmarkStart w:id="241" w:name="_Toc138885009"/>
      <w:bookmarkStart w:id="242" w:name="_Toc130558414"/>
      <w:bookmarkStart w:id="243" w:name="_Toc98773553"/>
      <w:bookmarkStart w:id="244" w:name="_Toc121818591"/>
      <w:bookmarkStart w:id="245" w:name="_Toc76544994"/>
      <w:bookmarkStart w:id="246" w:name="_Toc82595097"/>
      <w:bookmarkStart w:id="247" w:name="_Toc121818367"/>
      <w:bookmarkStart w:id="248" w:name="_Toc9467"/>
      <w:bookmarkStart w:id="249" w:name="_Toc58862628"/>
      <w:bookmarkStart w:id="250" w:name="_Toc29809682"/>
      <w:bookmarkStart w:id="251" w:name="_Toc21099884"/>
      <w:bookmarkStart w:id="252" w:name="_Toc53182383"/>
      <w:bookmarkStart w:id="253" w:name="_Toc89955128"/>
      <w:bookmarkStart w:id="254" w:name="_Toc11776"/>
      <w:bookmarkStart w:id="255" w:name="_Toc66727934"/>
      <w:bookmarkStart w:id="256" w:name="_Toc36645060"/>
      <w:bookmarkStart w:id="257" w:name="_Toc37272114"/>
      <w:bookmarkStart w:id="258" w:name="_Toc61182621"/>
      <w:bookmarkStart w:id="259" w:name="_Toc115191165"/>
      <w:bookmarkStart w:id="260" w:name="_Toc106201312"/>
      <w:r>
        <w:t>6.2.</w:t>
      </w:r>
      <w:r>
        <w:rPr>
          <w:lang w:val="en-US" w:eastAsia="zh-CN"/>
        </w:rPr>
        <w:t>2.</w:t>
      </w:r>
      <w:r>
        <w:t>4</w:t>
      </w:r>
      <w:r>
        <w:tab/>
      </w:r>
      <w:r>
        <w:t>Method of test</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pPr>
        <w:pStyle w:val="7"/>
        <w:spacing w:line="260" w:lineRule="auto"/>
        <w:ind w:left="1417" w:hanging="1417"/>
        <w:rPr>
          <w:sz w:val="24"/>
        </w:rPr>
      </w:pPr>
      <w:bookmarkStart w:id="261" w:name="_Toc137467140"/>
      <w:bookmarkStart w:id="262" w:name="_Toc74961738"/>
      <w:bookmarkStart w:id="263" w:name="_Toc98773554"/>
      <w:bookmarkStart w:id="264" w:name="_Toc17493"/>
      <w:bookmarkStart w:id="265" w:name="_Toc53182384"/>
      <w:bookmarkStart w:id="266" w:name="_Toc45884361"/>
      <w:bookmarkStart w:id="267" w:name="_Toc76544995"/>
      <w:bookmarkStart w:id="268" w:name="_Toc66727935"/>
      <w:bookmarkStart w:id="269" w:name="_Toc37272115"/>
      <w:bookmarkStart w:id="270" w:name="_Toc58862629"/>
      <w:bookmarkStart w:id="271" w:name="_Toc106201313"/>
      <w:bookmarkStart w:id="272" w:name="_Toc138885010"/>
      <w:bookmarkStart w:id="273" w:name="_Toc121818368"/>
      <w:bookmarkStart w:id="274" w:name="_Toc124158347"/>
      <w:bookmarkStart w:id="275" w:name="_Toc89955129"/>
      <w:bookmarkStart w:id="276" w:name="_Toc155475698"/>
      <w:bookmarkStart w:id="277" w:name="_Toc36645061"/>
      <w:bookmarkStart w:id="278" w:name="_Toc82595098"/>
      <w:bookmarkStart w:id="279" w:name="_Toc58860125"/>
      <w:bookmarkStart w:id="280" w:name="_Toc61182622"/>
      <w:bookmarkStart w:id="281" w:name="_Toc138884786"/>
      <w:bookmarkStart w:id="282" w:name="_Toc121818592"/>
      <w:bookmarkStart w:id="283" w:name="_Toc145511221"/>
      <w:bookmarkStart w:id="284" w:name="_Toc75242649"/>
      <w:bookmarkStart w:id="285" w:name="_Toc130558415"/>
      <w:bookmarkStart w:id="286" w:name="_Toc29809683"/>
      <w:bookmarkStart w:id="287" w:name="_Toc21099885"/>
      <w:bookmarkStart w:id="288" w:name="_Toc5083"/>
      <w:bookmarkStart w:id="289" w:name="_Toc115191166"/>
      <w:r>
        <w:rPr>
          <w:sz w:val="24"/>
        </w:rPr>
        <w:t>6.2.</w:t>
      </w:r>
      <w:r>
        <w:rPr>
          <w:sz w:val="24"/>
          <w:lang w:val="en-US" w:eastAsia="zh-CN"/>
        </w:rPr>
        <w:t>2.</w:t>
      </w:r>
      <w:r>
        <w:rPr>
          <w:sz w:val="24"/>
        </w:rPr>
        <w:t>4.1</w:t>
      </w:r>
      <w:r>
        <w:rPr>
          <w:sz w:val="24"/>
        </w:rPr>
        <w:tab/>
      </w:r>
      <w:r>
        <w:rPr>
          <w:sz w:val="24"/>
        </w:rPr>
        <w:t>Initial conditions</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r>
        <w:t>Test environment:</w:t>
      </w:r>
    </w:p>
    <w:p>
      <w:pPr>
        <w:pStyle w:val="120"/>
      </w:pPr>
      <w:r>
        <w:rPr>
          <w:lang w:val="en-US" w:eastAsia="zh-CN"/>
        </w:rPr>
        <w:t>-</w:t>
      </w:r>
      <w:r>
        <w:rPr>
          <w:lang w:val="en-US" w:eastAsia="zh-CN"/>
        </w:rPr>
        <w:tab/>
      </w:r>
      <w:r>
        <w:t>Normal, see annex A.2,</w:t>
      </w:r>
    </w:p>
    <w:p>
      <w:pPr>
        <w:pStyle w:val="120"/>
      </w:pPr>
      <w:r>
        <w:rPr>
          <w:lang w:val="en-US" w:eastAsia="zh-CN"/>
        </w:rPr>
        <w:t>-</w:t>
      </w:r>
      <w:r>
        <w:rPr>
          <w:lang w:val="en-US" w:eastAsia="zh-CN"/>
        </w:rPr>
        <w:tab/>
      </w:r>
      <w:r>
        <w:t>Extreme, see annexes A.3 and A.5.</w:t>
      </w:r>
    </w:p>
    <w:p>
      <w:pPr>
        <w:rPr>
          <w:rFonts w:cs="v4.2.0"/>
        </w:rPr>
      </w:pPr>
      <w:r>
        <w:rPr>
          <w:rFonts w:cs="v4.2.0"/>
        </w:rPr>
        <w:t xml:space="preserve">A measurement system set-up is shown in annex </w:t>
      </w:r>
      <w:r>
        <w:rPr>
          <w:rFonts w:hint="eastAsia" w:cs="v4.2.0"/>
          <w:lang w:val="en-US" w:eastAsia="zh-CN"/>
        </w:rPr>
        <w:t>E</w:t>
      </w:r>
      <w:r>
        <w:rPr>
          <w:rFonts w:cs="v4.2.0"/>
        </w:rPr>
        <w:t>.</w:t>
      </w:r>
    </w:p>
    <w:p>
      <w:pPr>
        <w:rPr>
          <w:rFonts w:cs="v4.2.0"/>
        </w:rPr>
      </w:pPr>
      <w:r>
        <w:rPr>
          <w:rFonts w:cs="v4.2.0"/>
        </w:rPr>
        <w:t>RF channels to be tested for single carrier:</w:t>
      </w:r>
      <w:r>
        <w:rPr>
          <w:rFonts w:cs="v4.2.0"/>
        </w:rPr>
        <w:tab/>
      </w:r>
      <w:r>
        <w:rPr>
          <w:rFonts w:cs="v4.2.0"/>
        </w:rPr>
        <w:t>B, M and T; see clause 4.9.1.</w:t>
      </w:r>
    </w:p>
    <w:p>
      <w:pPr>
        <w:ind w:left="3120" w:hanging="3120"/>
      </w:pPr>
      <w:r>
        <w:t xml:space="preserve">RF channels positions to be tested </w:t>
      </w:r>
      <w:r>
        <w:rPr>
          <w:rFonts w:cs="v4.2.0"/>
        </w:rPr>
        <w:t>for multi-carrier and/or CA</w:t>
      </w:r>
      <w:r>
        <w:t>:</w:t>
      </w:r>
    </w:p>
    <w:p>
      <w:pPr>
        <w:pStyle w:val="120"/>
      </w:pPr>
      <w:r>
        <w:rPr>
          <w:lang w:val="en-US" w:eastAsia="zh-CN"/>
        </w:rPr>
        <w:t>-</w:t>
      </w:r>
      <w:r>
        <w:rPr>
          <w:lang w:val="en-US" w:eastAsia="zh-CN"/>
        </w:rPr>
        <w:tab/>
      </w:r>
      <w:r>
        <w:t>B</w:t>
      </w:r>
      <w:r>
        <w:rPr>
          <w:vertAlign w:val="subscript"/>
        </w:rPr>
        <w:t>RFBW</w:t>
      </w:r>
      <w:r>
        <w:t>, M</w:t>
      </w:r>
      <w:r>
        <w:rPr>
          <w:vertAlign w:val="subscript"/>
        </w:rPr>
        <w:t>RFBW</w:t>
      </w:r>
      <w:r>
        <w:t xml:space="preserve"> and T</w:t>
      </w:r>
      <w:r>
        <w:rPr>
          <w:vertAlign w:val="subscript"/>
        </w:rPr>
        <w:t>RFBW</w:t>
      </w:r>
      <w:r>
        <w:t xml:space="preserve"> for </w:t>
      </w:r>
      <w:r>
        <w:rPr>
          <w:i/>
        </w:rPr>
        <w:t>single-band RIB</w:t>
      </w:r>
      <w:r>
        <w:t>, see clause 4.9.1.</w:t>
      </w:r>
    </w:p>
    <w:p>
      <w:r>
        <w:t>Under extreme test environment, it is sufficient to test on one NR-ARFCN or one RF bandwidth position, and with one applicable test configuration defined in clauses 4.7</w:t>
      </w:r>
      <w:r>
        <w:rPr>
          <w:rFonts w:hint="eastAsia"/>
          <w:lang w:val="en-US" w:eastAsia="zh-CN"/>
        </w:rPr>
        <w:t xml:space="preserve"> and 4.8</w:t>
      </w:r>
      <w:r>
        <w:t>. Testing shall be performed under extreme power supply conditions, as defined in annex B.5.</w:t>
      </w:r>
    </w:p>
    <w:p>
      <w:pPr>
        <w:pStyle w:val="109"/>
      </w:pPr>
      <w:r>
        <w:t>NOTE:</w:t>
      </w:r>
      <w:r>
        <w:tab/>
      </w:r>
      <w:r>
        <w:t>Tests under extreme power supply conditions also test extreme temperatures.</w:t>
      </w:r>
    </w:p>
    <w:p>
      <w:r>
        <w:t>Directions to be tested:</w:t>
      </w:r>
    </w:p>
    <w:p>
      <w:pPr>
        <w:pStyle w:val="120"/>
      </w:pPr>
      <w:r>
        <w:t>-</w:t>
      </w:r>
      <w:r>
        <w:tab/>
      </w:r>
      <w:r>
        <w:rPr>
          <w:rFonts w:cs="Arial"/>
        </w:rPr>
        <w:t xml:space="preserve">OTA peak directions set </w:t>
      </w:r>
      <w:r>
        <w:t>reference beam direction pair (D.</w:t>
      </w:r>
      <w:r>
        <w:rPr>
          <w:rFonts w:hint="eastAsia" w:eastAsia="宋体"/>
          <w:lang w:val="en-US" w:eastAsia="zh-CN"/>
        </w:rPr>
        <w:t>6</w:t>
      </w:r>
      <w:r>
        <w:t>), and</w:t>
      </w:r>
    </w:p>
    <w:p>
      <w:pPr>
        <w:pStyle w:val="120"/>
      </w:pPr>
      <w:r>
        <w:t>-</w:t>
      </w:r>
      <w:r>
        <w:tab/>
      </w:r>
      <w:r>
        <w:rPr>
          <w:rFonts w:cs="Arial"/>
        </w:rPr>
        <w:t xml:space="preserve">OTA peak directions set </w:t>
      </w:r>
      <w:r>
        <w:t>maximum steering directions (D.</w:t>
      </w:r>
      <w:r>
        <w:rPr>
          <w:rFonts w:hint="eastAsia" w:eastAsia="宋体"/>
          <w:lang w:val="en-US" w:eastAsia="zh-CN"/>
        </w:rPr>
        <w:t>8</w:t>
      </w:r>
      <w:r>
        <w:t>).</w:t>
      </w:r>
    </w:p>
    <w:p>
      <w:r>
        <w:t>Beams to be tested: Declared beam with the highest intended EIRP for the narrowest intended beam corresponding to the smallest BeWθ, or for the narrowest intended beam corresponding to the smallest BeWϕ (D.</w:t>
      </w:r>
      <w:r>
        <w:rPr>
          <w:rFonts w:hint="eastAsia"/>
          <w:lang w:val="en-US" w:eastAsia="zh-CN"/>
        </w:rPr>
        <w:t>3</w:t>
      </w:r>
      <w:r>
        <w:t>, D.</w:t>
      </w:r>
      <w:r>
        <w:rPr>
          <w:rFonts w:hint="eastAsia"/>
          <w:lang w:val="en-US" w:eastAsia="zh-CN"/>
        </w:rPr>
        <w:t>9</w:t>
      </w:r>
      <w:r>
        <w:t>).</w:t>
      </w:r>
    </w:p>
    <w:p>
      <w:r>
        <w:t>Power levels to be tested:</w:t>
      </w:r>
    </w:p>
    <w:p>
      <w:pPr>
        <w:pStyle w:val="120"/>
      </w:pPr>
      <w:r>
        <w:rPr>
          <w:rFonts w:cs="v4.2.0"/>
        </w:rPr>
        <w:t>-</w:t>
      </w:r>
      <w:r>
        <w:rPr>
          <w:rFonts w:cs="v4.2.0"/>
        </w:rPr>
        <w:tab/>
      </w:r>
      <w:r>
        <w:t>The lowest input power (</w:t>
      </w:r>
      <w:r>
        <w:rPr>
          <w:lang w:eastAsia="zh-CN"/>
        </w:rPr>
        <w:t>P</w:t>
      </w:r>
      <w:r>
        <w:rPr>
          <w:vertAlign w:val="subscript"/>
          <w:lang w:eastAsia="zh-CN"/>
        </w:rPr>
        <w:t>p,in,EIRP</w:t>
      </w:r>
      <w:r>
        <w:rPr>
          <w:lang w:eastAsia="zh-CN"/>
        </w:rPr>
        <w:t>)</w:t>
      </w:r>
      <w:r>
        <w:t xml:space="preserve"> that produces the </w:t>
      </w:r>
      <w:r>
        <w:rPr>
          <w:i/>
        </w:rPr>
        <w:t>rated passband TRP output power</w:t>
      </w:r>
      <w:r>
        <w:t xml:space="preserve"> (</w:t>
      </w:r>
      <w:r>
        <w:rPr>
          <w:lang w:eastAsia="sv-SE"/>
        </w:rPr>
        <w:t>P</w:t>
      </w:r>
      <w:r>
        <w:rPr>
          <w:vertAlign w:val="subscript"/>
          <w:lang w:eastAsia="sv-SE"/>
        </w:rPr>
        <w:t>rated,p,TRP</w:t>
      </w:r>
      <w:r>
        <w:rPr>
          <w:lang w:eastAsia="sv-SE"/>
        </w:rPr>
        <w:t>).</w:t>
      </w:r>
    </w:p>
    <w:p>
      <w:pPr>
        <w:pStyle w:val="120"/>
      </w:pPr>
      <w:r>
        <w:rPr>
          <w:rFonts w:cs="v4.2.0"/>
        </w:rPr>
        <w:t>-</w:t>
      </w:r>
      <w:r>
        <w:rPr>
          <w:rFonts w:cs="v4.2.0"/>
        </w:rPr>
        <w:tab/>
      </w:r>
      <w:r>
        <w:t>The lowest input power (</w:t>
      </w:r>
      <w:r>
        <w:rPr>
          <w:lang w:eastAsia="zh-CN"/>
        </w:rPr>
        <w:t>P</w:t>
      </w:r>
      <w:r>
        <w:rPr>
          <w:vertAlign w:val="subscript"/>
          <w:lang w:eastAsia="zh-CN"/>
        </w:rPr>
        <w:t>p,in,EIRP</w:t>
      </w:r>
      <w:r>
        <w:rPr>
          <w:lang w:eastAsia="zh-CN"/>
        </w:rPr>
        <w:t>)</w:t>
      </w:r>
      <w:r>
        <w:t xml:space="preserve"> that produces the </w:t>
      </w:r>
      <w:r>
        <w:rPr>
          <w:i/>
        </w:rPr>
        <w:t>rated passband TRP output power</w:t>
      </w:r>
      <w:r>
        <w:t xml:space="preserve"> (</w:t>
      </w:r>
      <w:r>
        <w:rPr>
          <w:lang w:eastAsia="sv-SE"/>
        </w:rPr>
        <w:t>P</w:t>
      </w:r>
      <w:r>
        <w:rPr>
          <w:vertAlign w:val="subscript"/>
          <w:lang w:eastAsia="sv-SE"/>
        </w:rPr>
        <w:t>rated,p,TRP</w:t>
      </w:r>
      <w:r>
        <w:rPr>
          <w:lang w:eastAsia="sv-SE"/>
        </w:rPr>
        <w:t xml:space="preserve">), </w:t>
      </w:r>
      <w:r>
        <w:t>plus 10 dB.</w:t>
      </w:r>
    </w:p>
    <w:p/>
    <w:p>
      <w:pPr>
        <w:pStyle w:val="7"/>
        <w:spacing w:line="260" w:lineRule="auto"/>
        <w:ind w:left="1417" w:hanging="1417"/>
      </w:pPr>
      <w:bookmarkStart w:id="290" w:name="_Toc37272116"/>
      <w:bookmarkStart w:id="291" w:name="_Toc98773555"/>
      <w:bookmarkStart w:id="292" w:name="_Toc106201314"/>
      <w:bookmarkStart w:id="293" w:name="_Toc121818369"/>
      <w:bookmarkStart w:id="294" w:name="_Toc74961739"/>
      <w:bookmarkStart w:id="295" w:name="_Toc58862630"/>
      <w:bookmarkStart w:id="296" w:name="_Toc36645062"/>
      <w:bookmarkStart w:id="297" w:name="_Toc45884362"/>
      <w:bookmarkStart w:id="298" w:name="_Toc58860126"/>
      <w:bookmarkStart w:id="299" w:name="_Toc53182385"/>
      <w:bookmarkStart w:id="300" w:name="_Toc138884787"/>
      <w:bookmarkStart w:id="301" w:name="_Toc21099886"/>
      <w:bookmarkStart w:id="302" w:name="_Toc155475699"/>
      <w:bookmarkStart w:id="303" w:name="_Toc61182623"/>
      <w:bookmarkStart w:id="304" w:name="_Toc121818593"/>
      <w:bookmarkStart w:id="305" w:name="_Toc124158348"/>
      <w:bookmarkStart w:id="306" w:name="_Toc66727936"/>
      <w:bookmarkStart w:id="307" w:name="_Toc137467141"/>
      <w:bookmarkStart w:id="308" w:name="_Toc29809684"/>
      <w:bookmarkStart w:id="309" w:name="_Toc75242650"/>
      <w:bookmarkStart w:id="310" w:name="_Toc145511222"/>
      <w:bookmarkStart w:id="311" w:name="_Toc76544996"/>
      <w:bookmarkStart w:id="312" w:name="_Toc130558416"/>
      <w:bookmarkStart w:id="313" w:name="_Toc138885011"/>
      <w:bookmarkStart w:id="314" w:name="_Toc89955130"/>
      <w:bookmarkStart w:id="315" w:name="_Toc115191167"/>
      <w:bookmarkStart w:id="316" w:name="_Toc9412"/>
      <w:bookmarkStart w:id="317" w:name="_Toc19322"/>
      <w:bookmarkStart w:id="318" w:name="_Toc82595099"/>
      <w:r>
        <w:rPr>
          <w:sz w:val="24"/>
        </w:rPr>
        <w:t>6.2.</w:t>
      </w:r>
      <w:r>
        <w:rPr>
          <w:sz w:val="24"/>
          <w:lang w:val="en-US" w:eastAsia="zh-CN"/>
        </w:rPr>
        <w:t>2.</w:t>
      </w:r>
      <w:r>
        <w:rPr>
          <w:sz w:val="24"/>
        </w:rPr>
        <w:t>4.2</w:t>
      </w:r>
      <w:r>
        <w:rPr>
          <w:sz w:val="24"/>
        </w:rPr>
        <w:tab/>
      </w:r>
      <w:r>
        <w:rPr>
          <w:sz w:val="24"/>
        </w:rPr>
        <w:t>Procedure</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pPr>
        <w:rPr>
          <w:lang w:eastAsia="sv-SE"/>
        </w:rPr>
      </w:pPr>
      <w:r>
        <w:rPr>
          <w:lang w:eastAsia="sv-SE"/>
        </w:rPr>
        <w:t>For normal test environment conditions in OTA domain, the test procedure is as follows:</w:t>
      </w:r>
    </w:p>
    <w:p>
      <w:pPr>
        <w:pStyle w:val="120"/>
      </w:pPr>
      <w:r>
        <w:t>1)</w:t>
      </w:r>
      <w:r>
        <w:tab/>
      </w:r>
      <w:r>
        <w:t>Place the DUT at the positioner.</w:t>
      </w:r>
    </w:p>
    <w:p>
      <w:pPr>
        <w:pStyle w:val="120"/>
      </w:pPr>
      <w:r>
        <w:t>2)</w:t>
      </w:r>
      <w:r>
        <w:tab/>
      </w:r>
      <w:r>
        <w:t>Align the manufacturer declared coordinate system orientation (D.</w:t>
      </w:r>
      <w:r>
        <w:rPr>
          <w:rFonts w:hint="eastAsia" w:eastAsia="宋体"/>
          <w:lang w:val="en-US" w:eastAsia="zh-CN"/>
        </w:rPr>
        <w:t>2</w:t>
      </w:r>
      <w:r>
        <w:t>) of the DUT with the test system.</w:t>
      </w:r>
    </w:p>
    <w:p>
      <w:pPr>
        <w:pStyle w:val="120"/>
      </w:pPr>
      <w:r>
        <w:t>3)</w:t>
      </w:r>
      <w:r>
        <w:tab/>
      </w:r>
      <w:r>
        <w:rPr>
          <w:rFonts w:hint="eastAsia" w:eastAsia="宋体"/>
          <w:lang w:val="en-US" w:eastAsia="zh-CN"/>
        </w:rPr>
        <w:t xml:space="preserve">For repeater type 2-O, </w:t>
      </w:r>
      <w:r>
        <w:t>Orient the positioner (and repeater and test signal generator) in order that the direction to be tested aligns with the test antenna and the correct angle of arrival for the input signal is achieved.</w:t>
      </w:r>
    </w:p>
    <w:p>
      <w:pPr>
        <w:pStyle w:val="120"/>
        <w:ind w:left="566" w:leftChars="242" w:hanging="82" w:hangingChars="41"/>
        <w:rPr>
          <w:rFonts w:eastAsia="宋体"/>
          <w:lang w:val="en-US" w:eastAsia="zh-CN"/>
        </w:rPr>
      </w:pPr>
      <w:r>
        <w:rPr>
          <w:rFonts w:hint="eastAsia" w:eastAsia="宋体"/>
          <w:lang w:val="en-US" w:eastAsia="zh-CN"/>
        </w:rPr>
        <w:t>For NCR-Fwd, orient the positioner (and repeater and test signal generator) in order that the direction to be tested aligns with the test antenna and the correct angle of arrival for the input signal is achieved; for NCR-MT, configure the NCR-MT such that the beam peak direction(s) applied during the power measurement step 7.</w:t>
      </w:r>
    </w:p>
    <w:p>
      <w:pPr>
        <w:pStyle w:val="120"/>
      </w:pPr>
      <w:r>
        <w:t>4)</w:t>
      </w:r>
      <w:r>
        <w:tab/>
      </w:r>
      <w:r>
        <w:t xml:space="preserve">Configure the </w:t>
      </w:r>
      <w:r>
        <w:rPr>
          <w:i/>
        </w:rPr>
        <w:t>beam peak direction</w:t>
      </w:r>
      <w:r>
        <w:t xml:space="preserve"> of the DUT according to the declared </w:t>
      </w:r>
      <w:r>
        <w:rPr>
          <w:i/>
        </w:rPr>
        <w:t xml:space="preserve">beam direction pair </w:t>
      </w:r>
      <w:r>
        <w:rPr>
          <w:iCs/>
        </w:rPr>
        <w:t>if necessary</w:t>
      </w:r>
      <w:r>
        <w:t>.</w:t>
      </w:r>
    </w:p>
    <w:p>
      <w:pPr>
        <w:pStyle w:val="120"/>
      </w:pPr>
      <w:r>
        <w:t>5)</w:t>
      </w:r>
      <w:r>
        <w:tab/>
      </w:r>
      <w:r>
        <w:t xml:space="preserve">Set the test signal generator power at the RIB as shown in annex </w:t>
      </w:r>
      <w:r>
        <w:rPr>
          <w:rFonts w:hint="eastAsia" w:eastAsia="宋体"/>
          <w:lang w:val="en-US" w:eastAsia="zh-CN"/>
        </w:rPr>
        <w:t>E</w:t>
      </w:r>
      <w:r>
        <w:t xml:space="preserve"> with a power equivalent to the power level to be tested, according to the applicable test configuration in clause 4.8 using the corresponding test model(s) in clause 4.9.2,</w:t>
      </w:r>
      <w:r>
        <w:rPr>
          <w:vertAlign w:val="subscript"/>
        </w:rPr>
        <w:t xml:space="preserve"> </w:t>
      </w:r>
      <w:r>
        <w:t>in the correct direction in respect to the repeater.</w:t>
      </w:r>
    </w:p>
    <w:p>
      <w:pPr>
        <w:pStyle w:val="120"/>
      </w:pPr>
      <w:r>
        <w:t>6)</w:t>
      </w:r>
      <w:r>
        <w:tab/>
      </w:r>
      <w:r>
        <w:t xml:space="preserve">Measure EIRP for any two orthogonal polarizations (denoted p1 and p2) and calculate total radiated transmit power for particular </w:t>
      </w:r>
      <w:r>
        <w:rPr>
          <w:i/>
        </w:rPr>
        <w:t>beam direction pair</w:t>
      </w:r>
      <w:r>
        <w:t xml:space="preserve"> as EIRP = EIRP</w:t>
      </w:r>
      <w:r>
        <w:rPr>
          <w:vertAlign w:val="subscript"/>
        </w:rPr>
        <w:t>p1</w:t>
      </w:r>
      <w:r>
        <w:t xml:space="preserve"> + EIRP</w:t>
      </w:r>
      <w:r>
        <w:rPr>
          <w:vertAlign w:val="subscript"/>
        </w:rPr>
        <w:t>p2</w:t>
      </w:r>
      <w:r>
        <w:t>.</w:t>
      </w:r>
    </w:p>
    <w:p>
      <w:pPr>
        <w:pStyle w:val="120"/>
      </w:pPr>
      <w:r>
        <w:t>7)</w:t>
      </w:r>
      <w:r>
        <w:tab/>
      </w:r>
      <w:r>
        <w:t>Test steps 3 to 6 are repeated for all declared beams (D.</w:t>
      </w:r>
      <w:r>
        <w:rPr>
          <w:rFonts w:hint="eastAsia" w:eastAsia="宋体"/>
          <w:lang w:val="en-US" w:eastAsia="zh-CN"/>
        </w:rPr>
        <w:t>7</w:t>
      </w:r>
      <w:r>
        <w:t xml:space="preserve">) and their reference </w:t>
      </w:r>
      <w:r>
        <w:rPr>
          <w:i/>
        </w:rPr>
        <w:t>beam direction pairs</w:t>
      </w:r>
      <w:r>
        <w:t xml:space="preserve"> and </w:t>
      </w:r>
      <w:r>
        <w:rPr>
          <w:i/>
        </w:rPr>
        <w:t xml:space="preserve">maximum steering directions </w:t>
      </w:r>
      <w:r>
        <w:t>(D.</w:t>
      </w:r>
      <w:r>
        <w:rPr>
          <w:rFonts w:hint="eastAsia" w:eastAsia="宋体"/>
          <w:lang w:val="en-US" w:eastAsia="zh-CN"/>
        </w:rPr>
        <w:t>6</w:t>
      </w:r>
      <w:r>
        <w:t xml:space="preserve"> and D.</w:t>
      </w:r>
      <w:r>
        <w:rPr>
          <w:rFonts w:hint="eastAsia" w:eastAsia="宋体"/>
          <w:lang w:val="en-US" w:eastAsia="zh-CN"/>
        </w:rPr>
        <w:t>8</w:t>
      </w:r>
      <w:r>
        <w:t>), and for all applicable power levels.</w:t>
      </w:r>
    </w:p>
    <w:p>
      <w:pPr>
        <w:rPr>
          <w:lang w:eastAsia="zh-CN"/>
        </w:rPr>
      </w:pPr>
    </w:p>
    <w:p>
      <w:pPr>
        <w:pStyle w:val="120"/>
        <w:ind w:left="0" w:firstLine="0"/>
      </w:pPr>
      <w:r>
        <w:t>For extreme conditions tests the methods in TS 38.141-2 [</w:t>
      </w:r>
      <w:r>
        <w:rPr>
          <w:rFonts w:hint="eastAsia" w:eastAsia="宋体"/>
          <w:lang w:val="en-US" w:eastAsia="zh-CN"/>
        </w:rPr>
        <w:t>6</w:t>
      </w:r>
      <w:r>
        <w:t>], annex B.7 may be used</w:t>
      </w:r>
      <w:r>
        <w:rPr>
          <w:lang w:val="en-US"/>
        </w:rPr>
        <w:t>.</w:t>
      </w:r>
    </w:p>
    <w:p>
      <w:pPr>
        <w:pStyle w:val="6"/>
        <w:spacing w:line="260" w:lineRule="auto"/>
      </w:pPr>
      <w:bookmarkStart w:id="319" w:name="_Toc36645063"/>
      <w:bookmarkStart w:id="320" w:name="_Toc45884363"/>
      <w:bookmarkStart w:id="321" w:name="_Toc89955131"/>
      <w:bookmarkStart w:id="322" w:name="_Toc76544997"/>
      <w:bookmarkStart w:id="323" w:name="_Toc21099887"/>
      <w:bookmarkStart w:id="324" w:name="_Toc53182386"/>
      <w:bookmarkStart w:id="325" w:name="_Toc61182624"/>
      <w:bookmarkStart w:id="326" w:name="_Toc75242651"/>
      <w:bookmarkStart w:id="327" w:name="_Toc138884788"/>
      <w:bookmarkStart w:id="328" w:name="_Toc121818594"/>
      <w:bookmarkStart w:id="329" w:name="_Toc29809685"/>
      <w:bookmarkStart w:id="330" w:name="_Toc23770"/>
      <w:bookmarkStart w:id="331" w:name="_Toc138885012"/>
      <w:bookmarkStart w:id="332" w:name="_Toc137467142"/>
      <w:bookmarkStart w:id="333" w:name="_Toc155475700"/>
      <w:bookmarkStart w:id="334" w:name="_Toc106201315"/>
      <w:bookmarkStart w:id="335" w:name="_Toc58860127"/>
      <w:bookmarkStart w:id="336" w:name="_Toc66727937"/>
      <w:bookmarkStart w:id="337" w:name="_Toc124158349"/>
      <w:bookmarkStart w:id="338" w:name="_Toc74961740"/>
      <w:bookmarkStart w:id="339" w:name="_Toc145511223"/>
      <w:bookmarkStart w:id="340" w:name="_Toc121818370"/>
      <w:bookmarkStart w:id="341" w:name="_Toc37272117"/>
      <w:bookmarkStart w:id="342" w:name="_Toc9828"/>
      <w:bookmarkStart w:id="343" w:name="_Toc58862631"/>
      <w:bookmarkStart w:id="344" w:name="_Toc115191168"/>
      <w:bookmarkStart w:id="345" w:name="_Toc130558417"/>
      <w:bookmarkStart w:id="346" w:name="_Toc82595100"/>
      <w:bookmarkStart w:id="347" w:name="_Toc98773556"/>
      <w:r>
        <w:t>6.2.</w:t>
      </w:r>
      <w:r>
        <w:rPr>
          <w:lang w:val="en-US" w:eastAsia="zh-CN"/>
        </w:rPr>
        <w:t>2.</w:t>
      </w:r>
      <w:r>
        <w:t>5</w:t>
      </w:r>
      <w:r>
        <w:tab/>
      </w:r>
      <w:r>
        <w:t>Test requirement</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r>
        <w:rPr>
          <w:rFonts w:hint="eastAsia" w:eastAsia="宋体"/>
          <w:lang w:val="en-US" w:eastAsia="zh-CN"/>
        </w:rPr>
        <w:t xml:space="preserve"> for RF repeater</w:t>
      </w:r>
      <w:r>
        <w:rPr>
          <w:rFonts w:eastAsia="宋体"/>
          <w:lang w:val="en-US" w:eastAsia="zh-CN"/>
        </w:rPr>
        <w:t xml:space="preserve"> type 2-O and </w:t>
      </w:r>
      <w:r>
        <w:rPr>
          <w:rFonts w:hint="eastAsia" w:eastAsia="宋体"/>
          <w:lang w:val="en-US" w:eastAsia="zh-CN"/>
        </w:rPr>
        <w:t>NCR-Fwd type 2-O</w:t>
      </w:r>
    </w:p>
    <w:p>
      <w:r>
        <w:rPr>
          <w:lang w:eastAsia="zh-CN"/>
        </w:rPr>
        <w:t xml:space="preserve">For each </w:t>
      </w:r>
      <w:r>
        <w:rPr>
          <w:i/>
          <w:lang w:eastAsia="zh-CN"/>
        </w:rPr>
        <w:t>single-band RIB</w:t>
      </w:r>
      <w:r>
        <w:rPr>
          <w:lang w:eastAsia="zh-CN"/>
        </w:rPr>
        <w:t xml:space="preserve"> under test, </w:t>
      </w:r>
      <w:r>
        <w:t>the power measured in clause 6.2.</w:t>
      </w:r>
      <w:r>
        <w:rPr>
          <w:lang w:val="en-US" w:eastAsia="zh-CN"/>
        </w:rPr>
        <w:t>2.</w:t>
      </w:r>
      <w:r>
        <w:t>4.2 in step 6 shall remain within the values provided in table 6.2.</w:t>
      </w:r>
      <w:r>
        <w:rPr>
          <w:lang w:val="en-US" w:eastAsia="zh-CN"/>
        </w:rPr>
        <w:t>2.</w:t>
      </w:r>
      <w:r>
        <w:t xml:space="preserve">5-1 for normal and extreme test environments, relative to the manufacturer's </w:t>
      </w:r>
      <w:r>
        <w:rPr>
          <w:lang w:eastAsia="zh-CN"/>
        </w:rPr>
        <w:t xml:space="preserve">declared </w:t>
      </w:r>
      <w:r>
        <w:t>P</w:t>
      </w:r>
      <w:r>
        <w:rPr>
          <w:vertAlign w:val="subscript"/>
        </w:rPr>
        <w:t xml:space="preserve">rated,p,EIRP </w:t>
      </w:r>
      <w:r>
        <w:t>(D.</w:t>
      </w:r>
      <w:r>
        <w:rPr>
          <w:lang w:val="en-US" w:eastAsia="zh-CN"/>
        </w:rPr>
        <w:t>9</w:t>
      </w:r>
      <w:r>
        <w:t xml:space="preserve">) </w:t>
      </w:r>
      <w:r>
        <w:rPr>
          <w:rFonts w:cs="v4.2.0"/>
        </w:rPr>
        <w:t xml:space="preserve">for </w:t>
      </w:r>
      <w:r>
        <w:rPr>
          <w:rFonts w:cs="v4.2.0"/>
          <w:i/>
        </w:rPr>
        <w:t>repeater type 2-O</w:t>
      </w:r>
      <w:r>
        <w:t>:</w:t>
      </w:r>
    </w:p>
    <w:p>
      <w:pPr>
        <w:pStyle w:val="122"/>
      </w:pPr>
      <w:bookmarkStart w:id="348" w:name="_Toc130558418"/>
      <w:bookmarkStart w:id="349" w:name="_Toc121818371"/>
      <w:bookmarkStart w:id="350" w:name="_Toc29491"/>
      <w:bookmarkStart w:id="351" w:name="_Toc124158350"/>
      <w:bookmarkStart w:id="352" w:name="_Toc550"/>
      <w:bookmarkStart w:id="353" w:name="_Toc121818595"/>
      <w:r>
        <w:rPr>
          <w:rFonts w:eastAsia="Yu Mincho"/>
        </w:rPr>
        <w:t>Table 6.2.</w:t>
      </w:r>
      <w:r>
        <w:rPr>
          <w:rFonts w:eastAsia="宋体"/>
          <w:lang w:val="en-US" w:eastAsia="zh-CN"/>
        </w:rPr>
        <w:t>2.</w:t>
      </w:r>
      <w:r>
        <w:rPr>
          <w:rFonts w:eastAsia="Yu Mincho"/>
        </w:rPr>
        <w:t xml:space="preserve">5-1: Test requirements for radiated transmit </w:t>
      </w:r>
      <w:r>
        <w:t>power accuracy</w:t>
      </w:r>
    </w:p>
    <w:tbl>
      <w:tblPr>
        <w:tblStyle w:val="8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0"/>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0" w:type="auto"/>
            <w:tcBorders>
              <w:top w:val="single" w:color="auto" w:sz="4" w:space="0"/>
              <w:left w:val="single" w:color="auto" w:sz="4" w:space="0"/>
              <w:bottom w:val="single" w:color="auto" w:sz="4" w:space="0"/>
              <w:right w:val="single" w:color="auto" w:sz="4" w:space="0"/>
            </w:tcBorders>
          </w:tcPr>
          <w:p>
            <w:pPr>
              <w:pStyle w:val="113"/>
              <w:spacing w:line="256" w:lineRule="auto"/>
              <w:rPr>
                <w:lang w:eastAsia="ja-JP"/>
              </w:rPr>
            </w:pPr>
            <w:r>
              <w:rPr>
                <w:lang w:eastAsia="ja-JP"/>
              </w:rPr>
              <w:t xml:space="preserve">Normal </w:t>
            </w:r>
            <w:r>
              <w:rPr>
                <w:lang w:eastAsia="sv-SE"/>
              </w:rPr>
              <w:t>test environment</w:t>
            </w:r>
          </w:p>
        </w:tc>
        <w:tc>
          <w:tcPr>
            <w:tcW w:w="0" w:type="auto"/>
            <w:tcBorders>
              <w:top w:val="single" w:color="auto" w:sz="4" w:space="0"/>
              <w:left w:val="single" w:color="auto" w:sz="4" w:space="0"/>
              <w:bottom w:val="single" w:color="auto" w:sz="4" w:space="0"/>
              <w:right w:val="single" w:color="auto" w:sz="4" w:space="0"/>
            </w:tcBorders>
          </w:tcPr>
          <w:p>
            <w:pPr>
              <w:pStyle w:val="113"/>
              <w:spacing w:line="256" w:lineRule="auto"/>
            </w:pPr>
            <w:r>
              <w:t xml:space="preserve">Extreme </w:t>
            </w:r>
            <w:r>
              <w:rPr>
                <w:lang w:eastAsia="sv-SE"/>
              </w:rPr>
              <w:t>test environment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tcBorders>
              <w:top w:val="single" w:color="auto" w:sz="4" w:space="0"/>
              <w:left w:val="single" w:color="auto" w:sz="4" w:space="0"/>
              <w:bottom w:val="single" w:color="auto" w:sz="4" w:space="0"/>
              <w:right w:val="single" w:color="auto" w:sz="4" w:space="0"/>
            </w:tcBorders>
          </w:tcPr>
          <w:p>
            <w:pPr>
              <w:pStyle w:val="114"/>
              <w:spacing w:line="256" w:lineRule="auto"/>
            </w:pPr>
            <w:r>
              <w:t xml:space="preserve">24.25 GHz &lt; f </w:t>
            </w:r>
            <w:r>
              <w:rPr>
                <w:rFonts w:cs="Arial"/>
              </w:rPr>
              <w:t>≤</w:t>
            </w:r>
            <w:r>
              <w:t xml:space="preserve"> 29.5 GHz: </w:t>
            </w:r>
            <w:r>
              <w:rPr>
                <w:rFonts w:cs="Arial"/>
              </w:rPr>
              <w:t xml:space="preserve">± 5.1 </w:t>
            </w:r>
            <w:r>
              <w:t>dB</w:t>
            </w:r>
          </w:p>
        </w:tc>
        <w:tc>
          <w:tcPr>
            <w:tcW w:w="0" w:type="auto"/>
            <w:tcBorders>
              <w:top w:val="single" w:color="auto" w:sz="4" w:space="0"/>
              <w:left w:val="single" w:color="auto" w:sz="4" w:space="0"/>
              <w:bottom w:val="single" w:color="auto" w:sz="4" w:space="0"/>
              <w:right w:val="single" w:color="auto" w:sz="4" w:space="0"/>
            </w:tcBorders>
          </w:tcPr>
          <w:p>
            <w:pPr>
              <w:pStyle w:val="114"/>
              <w:spacing w:line="256" w:lineRule="auto"/>
            </w:pPr>
            <w:r>
              <w:t xml:space="preserve">24.25 GHz &lt; f </w:t>
            </w:r>
            <w:r>
              <w:rPr>
                <w:rFonts w:cs="Arial"/>
              </w:rPr>
              <w:t>≤</w:t>
            </w:r>
            <w:r>
              <w:t xml:space="preserve"> 29.5 GHz: </w:t>
            </w:r>
            <w:r>
              <w:rPr>
                <w:rFonts w:cs="Arial"/>
              </w:rPr>
              <w:t xml:space="preserve">± 7.6 </w:t>
            </w:r>
            <w:r>
              <w:t>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tcBorders>
              <w:top w:val="single" w:color="auto" w:sz="4" w:space="0"/>
              <w:left w:val="single" w:color="auto" w:sz="4" w:space="0"/>
              <w:bottom w:val="single" w:color="auto" w:sz="4" w:space="0"/>
              <w:right w:val="single" w:color="auto" w:sz="4" w:space="0"/>
            </w:tcBorders>
          </w:tcPr>
          <w:p>
            <w:pPr>
              <w:pStyle w:val="114"/>
              <w:spacing w:line="256" w:lineRule="auto"/>
            </w:pPr>
            <w:r>
              <w:t xml:space="preserve">37 GHz &lt; f </w:t>
            </w:r>
            <w:r>
              <w:rPr>
                <w:rFonts w:cs="Arial"/>
              </w:rPr>
              <w:t>≤</w:t>
            </w:r>
            <w:r>
              <w:t xml:space="preserve"> 43.5 GHz: </w:t>
            </w:r>
            <w:r>
              <w:rPr>
                <w:rFonts w:cs="Arial"/>
              </w:rPr>
              <w:t>± 5.4</w:t>
            </w:r>
            <w:r>
              <w:t xml:space="preserve"> dB</w:t>
            </w:r>
          </w:p>
        </w:tc>
        <w:tc>
          <w:tcPr>
            <w:tcW w:w="0" w:type="auto"/>
            <w:tcBorders>
              <w:top w:val="single" w:color="auto" w:sz="4" w:space="0"/>
              <w:left w:val="single" w:color="auto" w:sz="4" w:space="0"/>
              <w:bottom w:val="single" w:color="auto" w:sz="4" w:space="0"/>
              <w:right w:val="single" w:color="auto" w:sz="4" w:space="0"/>
            </w:tcBorders>
          </w:tcPr>
          <w:p>
            <w:pPr>
              <w:pStyle w:val="114"/>
              <w:spacing w:line="256" w:lineRule="auto"/>
            </w:pPr>
            <w:r>
              <w:t xml:space="preserve">37 GHz &lt; f </w:t>
            </w:r>
            <w:r>
              <w:rPr>
                <w:rFonts w:cs="Arial"/>
              </w:rPr>
              <w:t>≤</w:t>
            </w:r>
            <w:r>
              <w:t xml:space="preserve"> 43.5 GHz: </w:t>
            </w:r>
            <w:r>
              <w:rPr>
                <w:rFonts w:cs="Arial"/>
              </w:rPr>
              <w:t>± 7.8</w:t>
            </w:r>
            <w:r>
              <w:t xml:space="preserve"> dB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tcBorders>
              <w:top w:val="single" w:color="auto" w:sz="4" w:space="0"/>
              <w:left w:val="single" w:color="auto" w:sz="4" w:space="0"/>
              <w:bottom w:val="single" w:color="auto" w:sz="4" w:space="0"/>
              <w:right w:val="single" w:color="auto" w:sz="4" w:space="0"/>
            </w:tcBorders>
          </w:tcPr>
          <w:p>
            <w:pPr>
              <w:pStyle w:val="114"/>
              <w:spacing w:line="256" w:lineRule="auto"/>
              <w:rPr>
                <w:rFonts w:cs="v4.2.0"/>
              </w:rPr>
            </w:pPr>
            <w:r>
              <w:t xml:space="preserve">43.5 GHz &lt; f </w:t>
            </w:r>
            <w:r>
              <w:rPr>
                <w:rFonts w:cs="Arial"/>
              </w:rPr>
              <w:t>≤</w:t>
            </w:r>
            <w:r>
              <w:t xml:space="preserve"> 48.2 GHz: </w:t>
            </w:r>
            <w:r>
              <w:rPr>
                <w:rFonts w:cs="Arial"/>
              </w:rPr>
              <w:t>± 5.6</w:t>
            </w:r>
            <w:r>
              <w:t xml:space="preserve"> dB</w:t>
            </w:r>
          </w:p>
        </w:tc>
        <w:tc>
          <w:tcPr>
            <w:tcW w:w="0" w:type="auto"/>
            <w:tcBorders>
              <w:top w:val="single" w:color="auto" w:sz="4" w:space="0"/>
              <w:left w:val="single" w:color="auto" w:sz="4" w:space="0"/>
              <w:bottom w:val="single" w:color="auto" w:sz="4" w:space="0"/>
              <w:right w:val="single" w:color="auto" w:sz="4" w:space="0"/>
            </w:tcBorders>
          </w:tcPr>
          <w:p>
            <w:pPr>
              <w:pStyle w:val="114"/>
              <w:spacing w:line="256" w:lineRule="auto"/>
              <w:rPr>
                <w:rFonts w:cs="v4.2.0"/>
              </w:rPr>
            </w:pPr>
            <w:r>
              <w:t xml:space="preserve">43.5 GHz &lt; f </w:t>
            </w:r>
            <w:r>
              <w:rPr>
                <w:rFonts w:cs="Arial"/>
              </w:rPr>
              <w:t>≤</w:t>
            </w:r>
            <w:r>
              <w:t xml:space="preserve"> 48.2 GHz: </w:t>
            </w:r>
            <w:r>
              <w:rPr>
                <w:rFonts w:cs="Arial"/>
              </w:rPr>
              <w:t>± 8.0 dB</w:t>
            </w:r>
          </w:p>
        </w:tc>
      </w:tr>
    </w:tbl>
    <w:p>
      <w:pPr>
        <w:rPr>
          <w:lang w:eastAsia="zh-CN"/>
        </w:rPr>
      </w:pPr>
    </w:p>
    <w:p>
      <w:pPr>
        <w:pStyle w:val="6"/>
        <w:spacing w:line="260" w:lineRule="auto"/>
        <w:rPr>
          <w:lang w:val="en-US"/>
        </w:rPr>
      </w:pPr>
      <w:r>
        <w:t>6.2.</w:t>
      </w:r>
      <w:r>
        <w:rPr>
          <w:lang w:val="en-US" w:eastAsia="zh-CN"/>
        </w:rPr>
        <w:t>2.6</w:t>
      </w:r>
      <w:r>
        <w:tab/>
      </w:r>
      <w:r>
        <w:rPr>
          <w:rFonts w:hint="eastAsia" w:eastAsia="宋体"/>
          <w:lang w:val="en-US" w:eastAsia="zh-CN"/>
        </w:rPr>
        <w:t>Test</w:t>
      </w:r>
      <w:r>
        <w:t xml:space="preserve"> requirement</w:t>
      </w:r>
      <w:r>
        <w:rPr>
          <w:lang w:val="en-US" w:eastAsia="zh-CN"/>
        </w:rPr>
        <w:t xml:space="preserve"> for NCR</w:t>
      </w:r>
    </w:p>
    <w:p>
      <w:pPr>
        <w:pStyle w:val="7"/>
        <w:ind w:left="1417" w:hanging="1417"/>
        <w:outlineLvl w:val="4"/>
        <w:rPr>
          <w:rFonts w:eastAsia="宋体"/>
          <w:lang w:val="en-US" w:eastAsia="zh-CN"/>
        </w:rPr>
        <w:pPrChange w:id="56" w:author="ZTE, Fei Xue" w:date="2024-08-09T15:07:08Z">
          <w:pPr>
            <w:pStyle w:val="6"/>
          </w:pPr>
        </w:pPrChange>
      </w:pPr>
      <w:r>
        <w:t>6.2.</w:t>
      </w:r>
      <w:r>
        <w:rPr>
          <w:lang w:val="en-US" w:eastAsia="zh-CN"/>
        </w:rPr>
        <w:t>2.6</w:t>
      </w:r>
      <w:r>
        <w:rPr>
          <w:rFonts w:hint="eastAsia"/>
          <w:lang w:val="en-US" w:eastAsia="zh-CN"/>
        </w:rPr>
        <w:t>.1</w:t>
      </w:r>
      <w:r>
        <w:tab/>
      </w:r>
      <w:r>
        <w:rPr>
          <w:rFonts w:hint="eastAsia" w:eastAsia="宋体"/>
          <w:lang w:val="en-US" w:eastAsia="zh-CN"/>
        </w:rPr>
        <w:t>Test</w:t>
      </w:r>
      <w:r>
        <w:t xml:space="preserve"> requirement</w:t>
      </w:r>
      <w:r>
        <w:rPr>
          <w:rFonts w:hint="eastAsia" w:eastAsia="宋体"/>
          <w:lang w:val="en-US" w:eastAsia="zh-CN"/>
        </w:rPr>
        <w:t xml:space="preserve"> for NCR-MT</w:t>
      </w:r>
    </w:p>
    <w:p>
      <w:pPr>
        <w:pStyle w:val="8"/>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844"/>
        </w:tabs>
        <w:ind w:left="1417" w:hanging="1417"/>
        <w:outlineLvl w:val="5"/>
        <w:rPr>
          <w:rFonts w:eastAsia="宋体"/>
          <w:lang w:eastAsia="zh-CN"/>
        </w:rPr>
        <w:pPrChange w:id="57" w:author="ZTE, Fei Xue" w:date="2024-08-09T15:07:20Z">
          <w:pPr>
            <w:pStyle w:val="6"/>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844"/>
            </w:tabs>
          </w:pPr>
        </w:pPrChange>
      </w:pPr>
      <w:bookmarkStart w:id="354" w:name="_Toc155428181"/>
      <w:bookmarkStart w:id="355" w:name="_Toc155781199"/>
      <w:r>
        <w:t>6.2.</w:t>
      </w:r>
      <w:r>
        <w:rPr>
          <w:lang w:val="en-US" w:eastAsia="zh-CN"/>
        </w:rPr>
        <w:t>2.6</w:t>
      </w:r>
      <w:r>
        <w:rPr>
          <w:rFonts w:hint="eastAsia"/>
          <w:lang w:val="en-US" w:eastAsia="zh-CN"/>
        </w:rPr>
        <w:t>.1.1</w:t>
      </w:r>
      <w:r>
        <w:tab/>
      </w:r>
      <w:r>
        <w:rPr>
          <w:rFonts w:hint="eastAsia" w:eastAsia="宋体"/>
          <w:lang w:val="en-US" w:eastAsia="zh-CN"/>
        </w:rPr>
        <w:t xml:space="preserve">    Test</w:t>
      </w:r>
      <w:r>
        <w:rPr>
          <w:rFonts w:hint="eastAsia"/>
        </w:rPr>
        <w:t xml:space="preserve"> requirement for NCR-MT type </w:t>
      </w:r>
      <w:r>
        <w:t>1-</w:t>
      </w:r>
      <w:r>
        <w:rPr>
          <w:lang w:val="en-US"/>
        </w:rPr>
        <w:t>H</w:t>
      </w:r>
      <w:bookmarkEnd w:id="354"/>
      <w:bookmarkEnd w:id="355"/>
    </w:p>
    <w:p>
      <w:pPr>
        <w:rPr>
          <w:lang w:val="en-US" w:eastAsia="zh-CN"/>
        </w:rPr>
      </w:pPr>
      <w:r>
        <w:rPr>
          <w:rFonts w:hint="eastAsia"/>
          <w:lang w:val="en-US" w:eastAsia="zh-CN"/>
        </w:rPr>
        <w:t>For NCR-MT type 1-H,</w:t>
      </w:r>
      <w:r>
        <w:rPr>
          <w:rFonts w:hint="eastAsia" w:cs="v4.2.0"/>
          <w:lang w:val="en-US" w:eastAsia="zh-CN"/>
        </w:rPr>
        <w:t xml:space="preserve"> t</w:t>
      </w:r>
      <w:r>
        <w:rPr>
          <w:rFonts w:cs="v4.2.0"/>
        </w:rPr>
        <w:t>he</w:t>
      </w:r>
      <w:r>
        <w:rPr>
          <w:rFonts w:hint="eastAsia" w:cs="v4.2.0"/>
          <w:lang w:val="en-US" w:eastAsia="zh-CN"/>
        </w:rPr>
        <w:t xml:space="preserve"> IAB requirement</w:t>
      </w:r>
      <w:r>
        <w:rPr>
          <w:rFonts w:cs="v4.2.0"/>
        </w:rPr>
        <w:t xml:space="preserve"> </w:t>
      </w:r>
      <w:r>
        <w:rPr>
          <w:rFonts w:hint="eastAsia" w:cs="v4.2.0"/>
        </w:rPr>
        <w:t xml:space="preserve">specified </w:t>
      </w:r>
      <w:r>
        <w:rPr>
          <w:rFonts w:cs="v4.2.0"/>
        </w:rPr>
        <w:t xml:space="preserve">in clause </w:t>
      </w:r>
      <w:r>
        <w:rPr>
          <w:rFonts w:hint="eastAsia"/>
          <w:lang w:val="en-US" w:eastAsia="zh-CN"/>
        </w:rPr>
        <w:t xml:space="preserve">9.2.2 </w:t>
      </w:r>
      <w:r>
        <w:rPr>
          <w:rFonts w:cs="v4.2.0"/>
        </w:rPr>
        <w:t>in TS 3</w:t>
      </w:r>
      <w:r>
        <w:rPr>
          <w:rFonts w:hint="eastAsia" w:cs="v4.2.0"/>
          <w:lang w:val="en-US" w:eastAsia="zh-CN"/>
        </w:rPr>
        <w:t>8</w:t>
      </w:r>
      <w:r>
        <w:rPr>
          <w:rFonts w:cs="v4.2.0"/>
        </w:rPr>
        <w:t>.1</w:t>
      </w:r>
      <w:r>
        <w:rPr>
          <w:rFonts w:hint="eastAsia" w:cs="v4.2.0"/>
          <w:lang w:val="en-US" w:eastAsia="zh-CN"/>
        </w:rPr>
        <w:t>7</w:t>
      </w:r>
      <w:r>
        <w:rPr>
          <w:rFonts w:hint="eastAsia" w:cs="v4.2.0"/>
        </w:rPr>
        <w:t>4</w:t>
      </w:r>
      <w:r>
        <w:rPr>
          <w:rFonts w:hint="eastAsia" w:eastAsia="宋体" w:cs="v4.2.0"/>
          <w:lang w:val="en-US" w:eastAsia="zh-CN"/>
        </w:rPr>
        <w:t xml:space="preserve"> [19]</w:t>
      </w:r>
      <w:r>
        <w:rPr>
          <w:rFonts w:cs="v4.2.0"/>
        </w:rPr>
        <w:t xml:space="preserve"> appl</w:t>
      </w:r>
      <w:r>
        <w:rPr>
          <w:rFonts w:hint="eastAsia" w:cs="v4.2.0"/>
          <w:lang w:val="en-US" w:eastAsia="zh-CN"/>
        </w:rPr>
        <w:t>y</w:t>
      </w:r>
      <w:r>
        <w:rPr>
          <w:rFonts w:cs="v4.2.0"/>
        </w:rPr>
        <w:t>.</w:t>
      </w:r>
      <w:r>
        <w:rPr>
          <w:rFonts w:hint="eastAsia"/>
          <w:lang w:val="en-US" w:eastAsia="zh-CN"/>
        </w:rPr>
        <w:t xml:space="preserve"> </w:t>
      </w:r>
    </w:p>
    <w:p>
      <w:r>
        <w:rPr>
          <w:lang w:eastAsia="zh-CN"/>
        </w:rPr>
        <w:t xml:space="preserve">For each declared conformance </w:t>
      </w:r>
      <w:r>
        <w:rPr>
          <w:i/>
          <w:lang w:eastAsia="zh-CN"/>
        </w:rPr>
        <w:t>beam direction pair</w:t>
      </w:r>
      <w:r>
        <w:rPr>
          <w:lang w:eastAsia="zh-CN"/>
        </w:rPr>
        <w:t xml:space="preserve">, </w:t>
      </w:r>
      <w:r>
        <w:t>the EIRP measurement results in clause 6.2.4.2 shall remain within the values provided in table 6.2.</w:t>
      </w:r>
      <w:r>
        <w:rPr>
          <w:lang w:val="en-US" w:eastAsia="zh-CN"/>
        </w:rPr>
        <w:t>2.6</w:t>
      </w:r>
      <w:r>
        <w:rPr>
          <w:rFonts w:hint="eastAsia"/>
          <w:lang w:val="en-US" w:eastAsia="zh-CN"/>
        </w:rPr>
        <w:t>.1.1</w:t>
      </w:r>
      <w:r>
        <w:t xml:space="preserve">-1, relative to the manufacturer's </w:t>
      </w:r>
      <w:r>
        <w:rPr>
          <w:lang w:eastAsia="zh-CN"/>
        </w:rPr>
        <w:t>declared rated beam EIRP (D.11) value</w:t>
      </w:r>
      <w:r>
        <w:t>:</w:t>
      </w:r>
    </w:p>
    <w:p>
      <w:pPr>
        <w:pStyle w:val="122"/>
      </w:pPr>
      <w:r>
        <w:t>Table 6.2.</w:t>
      </w:r>
      <w:r>
        <w:rPr>
          <w:lang w:val="en-US" w:eastAsia="zh-CN"/>
        </w:rPr>
        <w:t>2.6</w:t>
      </w:r>
      <w:r>
        <w:rPr>
          <w:rFonts w:hint="eastAsia"/>
          <w:lang w:val="en-US" w:eastAsia="zh-CN"/>
        </w:rPr>
        <w:t>.1.1</w:t>
      </w:r>
      <w:r>
        <w:t xml:space="preserve">-1: Test requirement for radiated transmit power for </w:t>
      </w:r>
      <w:r>
        <w:rPr>
          <w:rFonts w:hint="eastAsia" w:eastAsia="宋体"/>
          <w:lang w:val="en-US" w:eastAsia="zh-CN"/>
        </w:rPr>
        <w:t>NCR</w:t>
      </w:r>
      <w:r>
        <w:t>-MT</w:t>
      </w:r>
    </w:p>
    <w:tbl>
      <w:tblPr>
        <w:tblStyle w:val="8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2122"/>
        <w:gridCol w:w="3330"/>
        <w:gridCol w:w="3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122"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rPr>
            </w:pPr>
          </w:p>
        </w:tc>
        <w:tc>
          <w:tcPr>
            <w:tcW w:w="3330"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rPr>
            </w:pPr>
            <w:r>
              <w:rPr>
                <w:rFonts w:ascii="Arial" w:hAnsi="Arial"/>
                <w:b/>
                <w:sz w:val="18"/>
              </w:rPr>
              <w:t xml:space="preserve">Normal </w:t>
            </w:r>
            <w:r>
              <w:rPr>
                <w:rFonts w:ascii="Arial" w:hAnsi="Arial"/>
                <w:b/>
                <w:sz w:val="18"/>
                <w:lang w:eastAsia="sv-SE"/>
              </w:rPr>
              <w:t>test environment</w:t>
            </w:r>
          </w:p>
        </w:tc>
        <w:tc>
          <w:tcPr>
            <w:tcW w:w="3330"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122" w:type="dxa"/>
            <w:tcBorders>
              <w:top w:val="single" w:color="auto" w:sz="4" w:space="0"/>
              <w:left w:val="single" w:color="auto" w:sz="4" w:space="0"/>
              <w:bottom w:val="nil"/>
              <w:right w:val="single" w:color="auto" w:sz="4" w:space="0"/>
            </w:tcBorders>
            <w:shd w:val="clear" w:color="auto" w:fill="auto"/>
          </w:tcPr>
          <w:p>
            <w:pPr>
              <w:keepNext/>
              <w:keepLines/>
              <w:spacing w:after="0"/>
              <w:jc w:val="center"/>
              <w:rPr>
                <w:rFonts w:ascii="Arial" w:hAnsi="Arial"/>
                <w:i/>
                <w:iCs/>
                <w:sz w:val="18"/>
              </w:rPr>
            </w:pPr>
            <w:r>
              <w:rPr>
                <w:rFonts w:hint="eastAsia" w:ascii="Arial" w:hAnsi="Arial" w:eastAsia="宋体"/>
                <w:i/>
                <w:iCs/>
                <w:sz w:val="18"/>
                <w:lang w:val="en-US" w:eastAsia="zh-CN"/>
              </w:rPr>
              <w:t>NCR</w:t>
            </w:r>
            <w:r>
              <w:rPr>
                <w:rFonts w:ascii="Arial" w:hAnsi="Arial"/>
                <w:i/>
                <w:iCs/>
                <w:sz w:val="18"/>
              </w:rPr>
              <w:t>-MT type 1-H</w:t>
            </w:r>
          </w:p>
        </w:tc>
        <w:tc>
          <w:tcPr>
            <w:tcW w:w="3330"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 xml:space="preserve">f </w:t>
            </w:r>
            <w:r>
              <w:rPr>
                <w:rFonts w:ascii="Arial" w:hAnsi="Arial" w:cs="Arial"/>
                <w:sz w:val="18"/>
              </w:rPr>
              <w:t>≤</w:t>
            </w:r>
            <w:r>
              <w:rPr>
                <w:rFonts w:ascii="Arial" w:hAnsi="Arial"/>
                <w:sz w:val="18"/>
              </w:rPr>
              <w:t xml:space="preserve"> 3 GHz: </w:t>
            </w:r>
            <w:r>
              <w:rPr>
                <w:rFonts w:ascii="Arial" w:hAnsi="Arial" w:cs="Arial"/>
                <w:sz w:val="18"/>
              </w:rPr>
              <w:t xml:space="preserve">± </w:t>
            </w:r>
            <w:r>
              <w:rPr>
                <w:rFonts w:ascii="Arial" w:hAnsi="Arial"/>
                <w:sz w:val="18"/>
              </w:rPr>
              <w:t>3.3 dB</w:t>
            </w:r>
          </w:p>
        </w:tc>
        <w:tc>
          <w:tcPr>
            <w:tcW w:w="3330"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宋体"/>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122" w:type="dxa"/>
            <w:tcBorders>
              <w:top w:val="nil"/>
              <w:left w:val="single" w:color="auto" w:sz="4" w:space="0"/>
              <w:bottom w:val="single" w:color="auto" w:sz="4" w:space="0"/>
              <w:right w:val="single" w:color="auto" w:sz="4" w:space="0"/>
            </w:tcBorders>
            <w:shd w:val="clear" w:color="auto" w:fill="auto"/>
          </w:tcPr>
          <w:p>
            <w:pPr>
              <w:keepNext/>
              <w:keepLines/>
              <w:spacing w:after="0"/>
              <w:jc w:val="center"/>
              <w:rPr>
                <w:rFonts w:ascii="Arial" w:hAnsi="Arial"/>
                <w:sz w:val="18"/>
              </w:rPr>
            </w:pPr>
          </w:p>
        </w:tc>
        <w:tc>
          <w:tcPr>
            <w:tcW w:w="3330" w:type="dxa"/>
            <w:tcBorders>
              <w:top w:val="single" w:color="auto" w:sz="4" w:space="0"/>
              <w:left w:val="single" w:color="auto" w:sz="4" w:space="0"/>
              <w:right w:val="single" w:color="auto" w:sz="4" w:space="0"/>
            </w:tcBorders>
          </w:tcPr>
          <w:p>
            <w:pPr>
              <w:keepNext/>
              <w:keepLines/>
              <w:spacing w:after="0"/>
              <w:jc w:val="center"/>
              <w:rPr>
                <w:rFonts w:ascii="Arial" w:hAnsi="Arial"/>
                <w:sz w:val="18"/>
              </w:rPr>
            </w:pPr>
            <w:r>
              <w:rPr>
                <w:rFonts w:ascii="Arial" w:hAnsi="Arial"/>
                <w:sz w:val="18"/>
              </w:rPr>
              <w:t xml:space="preserve">3 GHz &lt; f </w:t>
            </w:r>
            <w:r>
              <w:rPr>
                <w:rFonts w:ascii="Arial" w:hAnsi="Arial" w:cs="Arial"/>
                <w:sz w:val="18"/>
              </w:rPr>
              <w:t>≤</w:t>
            </w:r>
            <w:r>
              <w:rPr>
                <w:rFonts w:ascii="Arial" w:hAnsi="Arial"/>
                <w:sz w:val="18"/>
              </w:rPr>
              <w:t xml:space="preserve"> 6 GHz: </w:t>
            </w:r>
            <w:r>
              <w:rPr>
                <w:rFonts w:ascii="Arial" w:hAnsi="Arial" w:cs="Arial"/>
                <w:sz w:val="18"/>
              </w:rPr>
              <w:t xml:space="preserve">± </w:t>
            </w:r>
            <w:r>
              <w:rPr>
                <w:rFonts w:ascii="Arial" w:hAnsi="Arial"/>
                <w:sz w:val="18"/>
              </w:rPr>
              <w:t>3.5 dB</w:t>
            </w:r>
          </w:p>
        </w:tc>
        <w:tc>
          <w:tcPr>
            <w:tcW w:w="3330" w:type="dxa"/>
            <w:tcBorders>
              <w:top w:val="single" w:color="auto" w:sz="4" w:space="0"/>
              <w:left w:val="single" w:color="auto" w:sz="4" w:space="0"/>
              <w:right w:val="single" w:color="auto" w:sz="4" w:space="0"/>
            </w:tcBorders>
          </w:tcPr>
          <w:p>
            <w:pPr>
              <w:keepNext/>
              <w:keepLines/>
              <w:spacing w:after="0"/>
              <w:jc w:val="center"/>
              <w:rPr>
                <w:rFonts w:ascii="Arial" w:hAnsi="Arial" w:eastAsia="宋体"/>
                <w:sz w:val="18"/>
                <w:lang w:val="en-US" w:eastAsia="zh-CN"/>
              </w:rPr>
            </w:pPr>
          </w:p>
        </w:tc>
      </w:tr>
    </w:tbl>
    <w:p/>
    <w:p>
      <w:pPr>
        <w:pStyle w:val="8"/>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844"/>
        </w:tabs>
        <w:ind w:left="1417" w:hanging="1417"/>
        <w:outlineLvl w:val="5"/>
        <w:rPr>
          <w:rFonts w:ascii="Arial" w:hAnsi="Arial"/>
          <w:rPrChange w:id="59" w:author="ZTE, Fei Xue" w:date="2024-08-09T15:07:26Z">
            <w:rPr/>
          </w:rPrChange>
        </w:rPr>
        <w:pPrChange w:id="58" w:author="ZTE, Fei Xue" w:date="2024-08-09T15:07:26Z">
          <w:pPr>
            <w:pStyle w:val="6"/>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844"/>
            </w:tabs>
          </w:pPr>
        </w:pPrChange>
      </w:pPr>
      <w:r>
        <w:rPr>
          <w:rFonts w:ascii="Arial" w:hAnsi="Arial"/>
          <w:rPrChange w:id="60" w:author="ZTE, Fei Xue" w:date="2024-08-09T15:07:26Z">
            <w:rPr/>
          </w:rPrChange>
        </w:rPr>
        <w:t>6.2.</w:t>
      </w:r>
      <w:r>
        <w:rPr>
          <w:rFonts w:ascii="Arial" w:hAnsi="Arial"/>
          <w:lang w:val="en-US" w:eastAsia="zh-CN"/>
          <w:rPrChange w:id="61" w:author="ZTE, Fei Xue" w:date="2024-08-09T15:07:26Z">
            <w:rPr>
              <w:lang w:val="en-US" w:eastAsia="zh-CN"/>
            </w:rPr>
          </w:rPrChange>
        </w:rPr>
        <w:t>2.6</w:t>
      </w:r>
      <w:r>
        <w:rPr>
          <w:rFonts w:hint="default" w:ascii="Arial" w:hAnsi="Arial"/>
          <w:lang w:val="en-US" w:eastAsia="zh-CN"/>
          <w:rPrChange w:id="62" w:author="ZTE, Fei Xue" w:date="2024-08-09T15:07:26Z">
            <w:rPr>
              <w:rFonts w:hint="eastAsia"/>
              <w:lang w:val="en-US" w:eastAsia="zh-CN"/>
            </w:rPr>
          </w:rPrChange>
        </w:rPr>
        <w:t>.1.2</w:t>
      </w:r>
      <w:r>
        <w:rPr>
          <w:rFonts w:ascii="Arial" w:hAnsi="Arial"/>
          <w:rPrChange w:id="63" w:author="ZTE, Fei Xue" w:date="2024-08-09T15:07:26Z">
            <w:rPr/>
          </w:rPrChange>
        </w:rPr>
        <w:tab/>
      </w:r>
      <w:r>
        <w:rPr>
          <w:rFonts w:hint="default" w:ascii="Arial" w:hAnsi="Arial" w:eastAsia="Times New Roman"/>
          <w:lang w:val="en-US" w:eastAsia="zh-CN"/>
          <w:rPrChange w:id="64" w:author="ZTE, Fei Xue" w:date="2024-08-09T15:07:26Z">
            <w:rPr>
              <w:rFonts w:hint="eastAsia" w:eastAsia="宋体"/>
              <w:lang w:val="en-US" w:eastAsia="zh-CN"/>
            </w:rPr>
          </w:rPrChange>
        </w:rPr>
        <w:t xml:space="preserve">  Test</w:t>
      </w:r>
      <w:r>
        <w:rPr>
          <w:rFonts w:hint="default" w:ascii="Arial" w:hAnsi="Arial"/>
          <w:rPrChange w:id="65" w:author="ZTE, Fei Xue" w:date="2024-08-09T15:07:26Z">
            <w:rPr>
              <w:rFonts w:hint="eastAsia"/>
            </w:rPr>
          </w:rPrChange>
        </w:rPr>
        <w:t xml:space="preserve"> requirement for NCR-MT type 2-O</w:t>
      </w:r>
    </w:p>
    <w:p>
      <w:r>
        <w:rPr>
          <w:lang w:eastAsia="zh-CN"/>
        </w:rPr>
        <w:t xml:space="preserve">For each declared conformance </w:t>
      </w:r>
      <w:r>
        <w:rPr>
          <w:i/>
          <w:lang w:eastAsia="zh-CN"/>
        </w:rPr>
        <w:t>beam direction pair</w:t>
      </w:r>
      <w:r>
        <w:rPr>
          <w:lang w:eastAsia="zh-CN"/>
        </w:rPr>
        <w:t xml:space="preserve">, </w:t>
      </w:r>
      <w:r>
        <w:t>the EIRP measurement results in clause 6.2.</w:t>
      </w:r>
      <w:r>
        <w:rPr>
          <w:lang w:val="en-US" w:eastAsia="zh-CN"/>
        </w:rPr>
        <w:t>2.</w:t>
      </w:r>
      <w:r>
        <w:t>4.</w:t>
      </w:r>
      <w:r>
        <w:rPr>
          <w:lang w:val="en-US" w:eastAsia="zh-CN"/>
        </w:rPr>
        <w:t>3</w:t>
      </w:r>
      <w:r>
        <w:t xml:space="preserve"> shall remain within the values provided in table 6.2.</w:t>
      </w:r>
      <w:r>
        <w:rPr>
          <w:lang w:val="en-US" w:eastAsia="zh-CN"/>
        </w:rPr>
        <w:t>2.6</w:t>
      </w:r>
      <w:r>
        <w:rPr>
          <w:rFonts w:hint="eastAsia"/>
          <w:lang w:val="en-US" w:eastAsia="zh-CN"/>
        </w:rPr>
        <w:t>.1.2</w:t>
      </w:r>
      <w:r>
        <w:t xml:space="preserve">-1, relative to the manufacturer's </w:t>
      </w:r>
      <w:r>
        <w:rPr>
          <w:lang w:eastAsia="zh-CN"/>
        </w:rPr>
        <w:t>declared rated beam EIRP (D.11) value</w:t>
      </w:r>
      <w:r>
        <w:t>:</w:t>
      </w:r>
    </w:p>
    <w:p>
      <w:pPr>
        <w:pStyle w:val="122"/>
      </w:pPr>
      <w:r>
        <w:t>Table 6.2.</w:t>
      </w:r>
      <w:r>
        <w:rPr>
          <w:lang w:val="en-US" w:eastAsia="zh-CN"/>
        </w:rPr>
        <w:t>2.6</w:t>
      </w:r>
      <w:r>
        <w:rPr>
          <w:rFonts w:hint="eastAsia"/>
          <w:lang w:val="en-US" w:eastAsia="zh-CN"/>
        </w:rPr>
        <w:t>.1.2</w:t>
      </w:r>
      <w:r>
        <w:t xml:space="preserve">-1: Test requirement for radiated transmit power for </w:t>
      </w:r>
      <w:r>
        <w:rPr>
          <w:rFonts w:hint="eastAsia" w:eastAsia="宋体"/>
          <w:lang w:val="en-US" w:eastAsia="zh-CN"/>
        </w:rPr>
        <w:t>NCR</w:t>
      </w:r>
      <w:r>
        <w:t>-MT</w:t>
      </w:r>
    </w:p>
    <w:tbl>
      <w:tblPr>
        <w:tblStyle w:val="8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2122"/>
        <w:gridCol w:w="3330"/>
        <w:gridCol w:w="3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122"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rPr>
            </w:pPr>
            <w:r>
              <w:rPr>
                <w:rFonts w:hint="eastAsia" w:ascii="Arial" w:hAnsi="Arial" w:eastAsia="宋体"/>
                <w:b/>
                <w:sz w:val="18"/>
                <w:lang w:val="en-US" w:eastAsia="zh-CN"/>
              </w:rPr>
              <w:t>NCR type</w:t>
            </w:r>
          </w:p>
        </w:tc>
        <w:tc>
          <w:tcPr>
            <w:tcW w:w="3330"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rPr>
            </w:pPr>
            <w:r>
              <w:rPr>
                <w:rFonts w:ascii="Arial" w:hAnsi="Arial"/>
                <w:b/>
                <w:sz w:val="18"/>
              </w:rPr>
              <w:t xml:space="preserve">Normal </w:t>
            </w:r>
            <w:r>
              <w:rPr>
                <w:rFonts w:ascii="Arial" w:hAnsi="Arial"/>
                <w:b/>
                <w:sz w:val="18"/>
                <w:lang w:eastAsia="sv-SE"/>
              </w:rPr>
              <w:t>test environment</w:t>
            </w:r>
          </w:p>
        </w:tc>
        <w:tc>
          <w:tcPr>
            <w:tcW w:w="3330"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rPr>
            </w:pPr>
            <w:r>
              <w:rPr>
                <w:b/>
                <w:bCs/>
              </w:rPr>
              <w:t xml:space="preserve">Extreme </w:t>
            </w:r>
            <w:r>
              <w:rPr>
                <w:b/>
                <w:bCs/>
                <w:lang w:eastAsia="sv-SE"/>
              </w:rPr>
              <w:t>test environment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122"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i/>
                <w:iCs/>
                <w:sz w:val="18"/>
              </w:rPr>
            </w:pPr>
            <w:r>
              <w:rPr>
                <w:rFonts w:hint="eastAsia" w:ascii="Arial" w:hAnsi="Arial" w:eastAsia="宋体"/>
                <w:i/>
                <w:iCs/>
                <w:sz w:val="18"/>
                <w:lang w:val="en-US" w:eastAsia="zh-CN"/>
              </w:rPr>
              <w:t>NCR</w:t>
            </w:r>
            <w:r>
              <w:rPr>
                <w:rFonts w:ascii="Arial" w:hAnsi="Arial"/>
                <w:i/>
                <w:iCs/>
                <w:sz w:val="18"/>
              </w:rPr>
              <w:t>-MT type 2-O</w:t>
            </w:r>
          </w:p>
          <w:p>
            <w:pPr>
              <w:keepNext/>
              <w:keepLines/>
              <w:spacing w:after="0"/>
              <w:jc w:val="center"/>
              <w:rPr>
                <w:rFonts w:ascii="Arial" w:hAnsi="Arial" w:eastAsia="Yu Gothic UI"/>
                <w:sz w:val="18"/>
              </w:rPr>
            </w:pPr>
          </w:p>
        </w:tc>
        <w:tc>
          <w:tcPr>
            <w:tcW w:w="3330"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 xml:space="preserve">24.15 GHz &lt; f </w:t>
            </w:r>
            <w:r>
              <w:rPr>
                <w:rFonts w:ascii="Arial" w:hAnsi="Arial" w:cs="Arial"/>
                <w:sz w:val="18"/>
              </w:rPr>
              <w:t>≤</w:t>
            </w:r>
            <w:r>
              <w:rPr>
                <w:rFonts w:ascii="Arial" w:hAnsi="Arial"/>
                <w:sz w:val="18"/>
              </w:rPr>
              <w:t xml:space="preserve"> 29.5 GHz: </w:t>
            </w:r>
            <w:r>
              <w:rPr>
                <w:rFonts w:ascii="Arial" w:hAnsi="Arial" w:cs="Arial"/>
                <w:sz w:val="18"/>
              </w:rPr>
              <w:t xml:space="preserve">± </w:t>
            </w:r>
            <w:r>
              <w:rPr>
                <w:rFonts w:hint="eastAsia" w:ascii="Arial" w:hAnsi="Arial" w:eastAsia="宋体" w:cs="Arial"/>
                <w:sz w:val="18"/>
                <w:lang w:val="en-US" w:eastAsia="zh-CN"/>
              </w:rPr>
              <w:t>6</w:t>
            </w:r>
            <w:r>
              <w:rPr>
                <w:rFonts w:ascii="Arial" w:hAnsi="Arial" w:cs="Arial"/>
                <w:sz w:val="18"/>
              </w:rPr>
              <w:t xml:space="preserve"> </w:t>
            </w:r>
            <w:r>
              <w:rPr>
                <w:rFonts w:ascii="Arial" w:hAnsi="Arial"/>
                <w:sz w:val="18"/>
              </w:rPr>
              <w:t>dB</w:t>
            </w:r>
          </w:p>
          <w:p>
            <w:pPr>
              <w:keepNext/>
              <w:keepLines/>
              <w:spacing w:after="0"/>
              <w:jc w:val="center"/>
              <w:rPr>
                <w:rFonts w:ascii="Arial" w:hAnsi="Arial"/>
                <w:sz w:val="18"/>
              </w:rPr>
            </w:pPr>
            <w:r>
              <w:rPr>
                <w:rFonts w:ascii="Arial" w:hAnsi="Arial"/>
                <w:sz w:val="18"/>
              </w:rPr>
              <w:t xml:space="preserve">37 GHz &lt; f </w:t>
            </w:r>
            <w:r>
              <w:rPr>
                <w:rFonts w:ascii="Arial" w:hAnsi="Arial" w:cs="Arial"/>
                <w:sz w:val="18"/>
              </w:rPr>
              <w:t>≤</w:t>
            </w:r>
            <w:r>
              <w:rPr>
                <w:rFonts w:ascii="Arial" w:hAnsi="Arial"/>
                <w:sz w:val="18"/>
              </w:rPr>
              <w:t xml:space="preserve"> 43.5 GHz: </w:t>
            </w:r>
            <w:r>
              <w:rPr>
                <w:rFonts w:ascii="Arial" w:hAnsi="Arial" w:cs="Arial"/>
                <w:sz w:val="18"/>
              </w:rPr>
              <w:t xml:space="preserve">± </w:t>
            </w:r>
            <w:r>
              <w:rPr>
                <w:rFonts w:hint="eastAsia" w:ascii="Arial" w:hAnsi="Arial" w:eastAsia="宋体" w:cs="Arial"/>
                <w:sz w:val="18"/>
                <w:lang w:val="en-US" w:eastAsia="zh-CN"/>
              </w:rPr>
              <w:t>6</w:t>
            </w:r>
            <w:r>
              <w:rPr>
                <w:rFonts w:ascii="Arial" w:hAnsi="Arial"/>
                <w:sz w:val="18"/>
              </w:rPr>
              <w:t xml:space="preserve"> dB</w:t>
            </w:r>
          </w:p>
          <w:p>
            <w:pPr>
              <w:keepNext/>
              <w:keepLines/>
              <w:spacing w:after="0"/>
              <w:jc w:val="center"/>
              <w:rPr>
                <w:rFonts w:ascii="Arial" w:hAnsi="Arial"/>
                <w:sz w:val="18"/>
              </w:rPr>
            </w:pPr>
            <w:r>
              <w:t xml:space="preserve">43.5 GHz &lt; f </w:t>
            </w:r>
            <w:r>
              <w:rPr>
                <w:rFonts w:cs="Arial"/>
              </w:rPr>
              <w:t>≤</w:t>
            </w:r>
            <w:r>
              <w:t xml:space="preserve"> 48.2 GHz:</w:t>
            </w:r>
            <w:r>
              <w:rPr>
                <w:rFonts w:hint="eastAsia" w:eastAsia="宋体"/>
                <w:lang w:val="en-US" w:eastAsia="zh-CN"/>
              </w:rPr>
              <w:t xml:space="preserve"> </w:t>
            </w:r>
            <w:r>
              <w:rPr>
                <w:rFonts w:ascii="Arial" w:hAnsi="Arial" w:cs="Arial"/>
                <w:sz w:val="18"/>
              </w:rPr>
              <w:t xml:space="preserve">± </w:t>
            </w:r>
            <w:r>
              <w:rPr>
                <w:rFonts w:hint="eastAsia" w:ascii="Arial" w:hAnsi="Arial" w:eastAsia="宋体" w:cs="Arial"/>
                <w:sz w:val="18"/>
                <w:lang w:val="en-US" w:eastAsia="zh-CN"/>
              </w:rPr>
              <w:t>6</w:t>
            </w:r>
            <w:r>
              <w:rPr>
                <w:rFonts w:ascii="Arial" w:hAnsi="Arial"/>
                <w:sz w:val="18"/>
              </w:rPr>
              <w:t xml:space="preserve"> dB</w:t>
            </w:r>
          </w:p>
          <w:p>
            <w:pPr>
              <w:keepNext/>
              <w:keepLines/>
              <w:spacing w:after="0"/>
              <w:jc w:val="center"/>
              <w:rPr>
                <w:rFonts w:ascii="Arial" w:hAnsi="Arial"/>
                <w:sz w:val="18"/>
              </w:rPr>
            </w:pPr>
          </w:p>
        </w:tc>
        <w:tc>
          <w:tcPr>
            <w:tcW w:w="3330"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 xml:space="preserve">24.15 GHz &lt; f </w:t>
            </w:r>
            <w:r>
              <w:rPr>
                <w:rFonts w:ascii="Arial" w:hAnsi="Arial" w:cs="Arial"/>
                <w:sz w:val="18"/>
              </w:rPr>
              <w:t>≤</w:t>
            </w:r>
            <w:r>
              <w:rPr>
                <w:rFonts w:ascii="Arial" w:hAnsi="Arial"/>
                <w:sz w:val="18"/>
              </w:rPr>
              <w:t xml:space="preserve"> 29.5 GHz: </w:t>
            </w:r>
            <w:r>
              <w:rPr>
                <w:rFonts w:ascii="Arial" w:hAnsi="Arial" w:cs="Arial"/>
                <w:sz w:val="18"/>
              </w:rPr>
              <w:t xml:space="preserve">± </w:t>
            </w:r>
            <w:r>
              <w:rPr>
                <w:rFonts w:hint="eastAsia" w:ascii="Arial" w:hAnsi="Arial" w:eastAsia="宋体" w:cs="Arial"/>
                <w:sz w:val="18"/>
                <w:lang w:val="en-US" w:eastAsia="zh-CN"/>
              </w:rPr>
              <w:t>[7.1]</w:t>
            </w:r>
            <w:r>
              <w:rPr>
                <w:rFonts w:ascii="Arial" w:hAnsi="Arial" w:cs="Arial"/>
                <w:sz w:val="18"/>
              </w:rPr>
              <w:t xml:space="preserve"> </w:t>
            </w:r>
            <w:r>
              <w:rPr>
                <w:rFonts w:ascii="Arial" w:hAnsi="Arial"/>
                <w:sz w:val="18"/>
              </w:rPr>
              <w:t>dB</w:t>
            </w:r>
          </w:p>
          <w:p>
            <w:pPr>
              <w:keepNext/>
              <w:keepLines/>
              <w:spacing w:after="0"/>
              <w:jc w:val="center"/>
              <w:rPr>
                <w:rFonts w:ascii="Arial" w:hAnsi="Arial"/>
                <w:sz w:val="18"/>
              </w:rPr>
            </w:pPr>
            <w:r>
              <w:rPr>
                <w:rFonts w:ascii="Arial" w:hAnsi="Arial"/>
                <w:sz w:val="18"/>
              </w:rPr>
              <w:t xml:space="preserve">37 GHz &lt; f </w:t>
            </w:r>
            <w:r>
              <w:rPr>
                <w:rFonts w:ascii="Arial" w:hAnsi="Arial" w:cs="Arial"/>
                <w:sz w:val="18"/>
              </w:rPr>
              <w:t>≤</w:t>
            </w:r>
            <w:r>
              <w:rPr>
                <w:rFonts w:ascii="Arial" w:hAnsi="Arial"/>
                <w:sz w:val="18"/>
              </w:rPr>
              <w:t xml:space="preserve"> 43.5 GHz: </w:t>
            </w:r>
            <w:r>
              <w:rPr>
                <w:rFonts w:ascii="Arial" w:hAnsi="Arial" w:cs="Arial"/>
                <w:sz w:val="18"/>
              </w:rPr>
              <w:t xml:space="preserve">± </w:t>
            </w:r>
            <w:r>
              <w:rPr>
                <w:rFonts w:hint="eastAsia" w:ascii="Arial" w:hAnsi="Arial" w:eastAsia="宋体" w:cs="Arial"/>
                <w:sz w:val="18"/>
                <w:lang w:val="en-US" w:eastAsia="zh-CN"/>
              </w:rPr>
              <w:t>[7.1]</w:t>
            </w:r>
            <w:r>
              <w:rPr>
                <w:rFonts w:ascii="Arial" w:hAnsi="Arial"/>
                <w:sz w:val="18"/>
              </w:rPr>
              <w:t xml:space="preserve"> dB</w:t>
            </w:r>
          </w:p>
          <w:p>
            <w:pPr>
              <w:keepNext/>
              <w:keepLines/>
              <w:spacing w:after="0"/>
              <w:jc w:val="center"/>
              <w:rPr>
                <w:rFonts w:ascii="Arial" w:hAnsi="Arial"/>
                <w:sz w:val="18"/>
              </w:rPr>
            </w:pPr>
            <w:r>
              <w:t xml:space="preserve">43.5 GHz &lt; f </w:t>
            </w:r>
            <w:r>
              <w:rPr>
                <w:rFonts w:cs="Arial"/>
              </w:rPr>
              <w:t>≤</w:t>
            </w:r>
            <w:r>
              <w:t xml:space="preserve"> 48.2 GHz:</w:t>
            </w:r>
            <w:r>
              <w:rPr>
                <w:rFonts w:hint="eastAsia" w:eastAsia="宋体"/>
                <w:lang w:val="en-US" w:eastAsia="zh-CN"/>
              </w:rPr>
              <w:t xml:space="preserve"> </w:t>
            </w:r>
            <w:r>
              <w:rPr>
                <w:rFonts w:ascii="Arial" w:hAnsi="Arial" w:cs="Arial"/>
                <w:sz w:val="18"/>
              </w:rPr>
              <w:t xml:space="preserve">± </w:t>
            </w:r>
            <w:r>
              <w:rPr>
                <w:rFonts w:hint="eastAsia" w:ascii="Arial" w:hAnsi="Arial" w:eastAsia="宋体" w:cs="Arial"/>
                <w:sz w:val="18"/>
                <w:lang w:val="en-US" w:eastAsia="zh-CN"/>
              </w:rPr>
              <w:t>[7.1]</w:t>
            </w:r>
            <w:r>
              <w:rPr>
                <w:rFonts w:ascii="Arial" w:hAnsi="Arial"/>
                <w:sz w:val="18"/>
              </w:rPr>
              <w:t xml:space="preserve"> dB</w:t>
            </w:r>
          </w:p>
          <w:p>
            <w:pPr>
              <w:keepNext/>
              <w:keepLines/>
              <w:spacing w:after="0"/>
              <w:jc w:val="center"/>
              <w:rPr>
                <w:rFonts w:ascii="Arial" w:hAnsi="Arial"/>
                <w:sz w:val="18"/>
              </w:rPr>
            </w:pPr>
          </w:p>
        </w:tc>
      </w:tr>
    </w:tbl>
    <w:p>
      <w:pPr>
        <w:rPr>
          <w:lang w:eastAsia="zh-CN"/>
        </w:rPr>
      </w:pPr>
    </w:p>
    <w:p>
      <w:pPr>
        <w:pStyle w:val="5"/>
        <w:spacing w:line="260" w:lineRule="auto"/>
        <w:rPr>
          <w:lang w:val="en-US" w:eastAsia="zh-CN"/>
        </w:rPr>
      </w:pPr>
      <w:bookmarkStart w:id="356" w:name="_Toc138885013"/>
      <w:bookmarkStart w:id="357" w:name="_Toc138884789"/>
      <w:bookmarkStart w:id="358" w:name="_Toc145511224"/>
      <w:bookmarkStart w:id="359" w:name="_Toc155475701"/>
      <w:bookmarkStart w:id="360" w:name="_Toc137467143"/>
      <w:r>
        <w:rPr>
          <w:rFonts w:hint="eastAsia"/>
          <w:lang w:val="en-US" w:eastAsia="zh-CN"/>
        </w:rPr>
        <w:t>6.2.3</w:t>
      </w:r>
      <w:r>
        <w:rPr>
          <w:rFonts w:hint="eastAsia"/>
          <w:lang w:val="en-US" w:eastAsia="zh-CN"/>
        </w:rPr>
        <w:tab/>
      </w:r>
      <w:r>
        <w:rPr>
          <w:rFonts w:hint="eastAsia"/>
          <w:lang w:val="en-US" w:eastAsia="zh-CN"/>
        </w:rPr>
        <w:t>OTA repeater output power (TRP)</w:t>
      </w:r>
      <w:bookmarkEnd w:id="348"/>
      <w:bookmarkEnd w:id="349"/>
      <w:bookmarkEnd w:id="350"/>
      <w:bookmarkEnd w:id="351"/>
      <w:bookmarkEnd w:id="352"/>
      <w:bookmarkEnd w:id="353"/>
      <w:bookmarkEnd w:id="356"/>
      <w:bookmarkEnd w:id="357"/>
      <w:bookmarkEnd w:id="358"/>
      <w:bookmarkEnd w:id="359"/>
      <w:bookmarkEnd w:id="360"/>
    </w:p>
    <w:p>
      <w:pPr>
        <w:pStyle w:val="6"/>
        <w:spacing w:line="260" w:lineRule="auto"/>
      </w:pPr>
      <w:bookmarkStart w:id="361" w:name="_Toc138884790"/>
      <w:bookmarkStart w:id="362" w:name="_Toc137467144"/>
      <w:bookmarkStart w:id="363" w:name="_Toc130558419"/>
      <w:bookmarkStart w:id="364" w:name="_Toc121818596"/>
      <w:bookmarkStart w:id="365" w:name="_Toc5906"/>
      <w:bookmarkStart w:id="366" w:name="_Toc121818372"/>
      <w:bookmarkStart w:id="367" w:name="_Toc124158351"/>
      <w:bookmarkStart w:id="368" w:name="_Toc155475702"/>
      <w:bookmarkStart w:id="369" w:name="_Toc138885014"/>
      <w:bookmarkStart w:id="370" w:name="_Toc145511225"/>
      <w:bookmarkStart w:id="371" w:name="_Toc7843"/>
      <w:r>
        <w:t>6.</w:t>
      </w:r>
      <w:r>
        <w:rPr>
          <w:rFonts w:hint="eastAsia"/>
          <w:lang w:val="en-US" w:eastAsia="zh-CN"/>
        </w:rPr>
        <w:t>2.</w:t>
      </w:r>
      <w:r>
        <w:t>3.1</w:t>
      </w:r>
      <w:r>
        <w:tab/>
      </w:r>
      <w:r>
        <w:t>Definition and applicability</w:t>
      </w:r>
      <w:bookmarkEnd w:id="361"/>
      <w:bookmarkEnd w:id="362"/>
      <w:bookmarkEnd w:id="363"/>
      <w:bookmarkEnd w:id="364"/>
      <w:bookmarkEnd w:id="365"/>
      <w:bookmarkEnd w:id="366"/>
      <w:bookmarkEnd w:id="367"/>
      <w:bookmarkEnd w:id="368"/>
      <w:bookmarkEnd w:id="369"/>
      <w:bookmarkEnd w:id="370"/>
      <w:bookmarkEnd w:id="371"/>
    </w:p>
    <w:p>
      <w:pPr>
        <w:rPr>
          <w:lang w:eastAsia="zh-CN"/>
        </w:rPr>
      </w:pPr>
      <w:r>
        <w:rPr>
          <w:lang w:eastAsia="zh-CN"/>
        </w:rPr>
        <w:t>OTA repeater output power is declared as rated carrier TRP, with the output power accuracy requirement defined at the RIB.</w:t>
      </w:r>
    </w:p>
    <w:p>
      <w:r>
        <w:t>The repeater</w:t>
      </w:r>
      <w:r>
        <w:rPr>
          <w:i/>
        </w:rPr>
        <w:t xml:space="preserve"> rated TRP output power</w:t>
      </w:r>
      <w:r>
        <w:t xml:space="preserve"> for </w:t>
      </w:r>
      <w:r>
        <w:rPr>
          <w:i/>
          <w:lang w:eastAsia="zh-CN"/>
        </w:rPr>
        <w:t>repeater type 2-O</w:t>
      </w:r>
      <w:r>
        <w:rPr>
          <w:lang w:eastAsia="zh-CN"/>
        </w:rPr>
        <w:t xml:space="preserve"> UL transmission</w:t>
      </w:r>
      <w:r>
        <w:rPr>
          <w:i/>
        </w:rPr>
        <w:t xml:space="preserve"> </w:t>
      </w:r>
      <w:r>
        <w:t>shall be within limits as specified in table 6.</w:t>
      </w:r>
      <w:r>
        <w:rPr>
          <w:rFonts w:hint="eastAsia"/>
          <w:lang w:val="en-US" w:eastAsia="zh-CN"/>
        </w:rPr>
        <w:t>2.</w:t>
      </w:r>
      <w:r>
        <w:t>3.1-1.</w:t>
      </w:r>
    </w:p>
    <w:p>
      <w:pPr>
        <w:pStyle w:val="122"/>
        <w:rPr>
          <w:lang w:eastAsia="zh-CN"/>
        </w:rPr>
      </w:pPr>
      <w:r>
        <w:t>Table 6.</w:t>
      </w:r>
      <w:r>
        <w:rPr>
          <w:lang w:val="en-US" w:eastAsia="zh-CN"/>
        </w:rPr>
        <w:t>2.</w:t>
      </w:r>
      <w:r>
        <w:t xml:space="preserve">3.1-1: Repeater </w:t>
      </w:r>
      <w:r>
        <w:rPr>
          <w:i/>
        </w:rPr>
        <w:t xml:space="preserve">rated TRP output power </w:t>
      </w:r>
      <w:r>
        <w:t xml:space="preserve">limits for </w:t>
      </w:r>
      <w:r>
        <w:rPr>
          <w:i/>
          <w:lang w:eastAsia="zh-CN"/>
        </w:rPr>
        <w:t>repeater type 2-O</w:t>
      </w:r>
      <w:r>
        <w:rPr>
          <w:lang w:eastAsia="zh-CN"/>
        </w:rPr>
        <w:t xml:space="preserve"> UL transmission</w:t>
      </w:r>
    </w:p>
    <w:tbl>
      <w:tblPr>
        <w:tblStyle w:val="87"/>
        <w:tblW w:w="6945" w:type="dxa"/>
        <w:jc w:val="center"/>
        <w:tblLayout w:type="fixed"/>
        <w:tblCellMar>
          <w:top w:w="0" w:type="dxa"/>
          <w:left w:w="108" w:type="dxa"/>
          <w:bottom w:w="0" w:type="dxa"/>
          <w:right w:w="108" w:type="dxa"/>
        </w:tblCellMar>
      </w:tblPr>
      <w:tblGrid>
        <w:gridCol w:w="2152"/>
        <w:gridCol w:w="4793"/>
      </w:tblGrid>
      <w:tr>
        <w:tblPrEx>
          <w:tblCellMar>
            <w:top w:w="0" w:type="dxa"/>
            <w:left w:w="108" w:type="dxa"/>
            <w:bottom w:w="0" w:type="dxa"/>
            <w:right w:w="108" w:type="dxa"/>
          </w:tblCellMar>
        </w:tblPrEx>
        <w:trPr>
          <w:cantSplit/>
          <w:jc w:val="center"/>
        </w:trPr>
        <w:tc>
          <w:tcPr>
            <w:tcW w:w="2150" w:type="dxa"/>
            <w:tcBorders>
              <w:top w:val="single" w:color="000000" w:sz="6" w:space="0"/>
              <w:left w:val="single" w:color="000000" w:sz="6" w:space="0"/>
              <w:bottom w:val="single" w:color="000000" w:sz="6" w:space="0"/>
              <w:right w:val="single" w:color="000000" w:sz="6" w:space="0"/>
            </w:tcBorders>
            <w:tcMar>
              <w:top w:w="15" w:type="dxa"/>
              <w:left w:w="28" w:type="dxa"/>
              <w:bottom w:w="0" w:type="dxa"/>
              <w:right w:w="108" w:type="dxa"/>
            </w:tcMar>
          </w:tcPr>
          <w:p>
            <w:pPr>
              <w:pStyle w:val="113"/>
              <w:spacing w:line="256" w:lineRule="auto"/>
            </w:pPr>
            <w:r>
              <w:t>Repeater class</w:t>
            </w:r>
          </w:p>
        </w:tc>
        <w:tc>
          <w:tcPr>
            <w:tcW w:w="4788" w:type="dxa"/>
            <w:tcBorders>
              <w:top w:val="single" w:color="000000" w:sz="6" w:space="0"/>
              <w:left w:val="single" w:color="000000" w:sz="6" w:space="0"/>
              <w:bottom w:val="single" w:color="000000" w:sz="6" w:space="0"/>
              <w:right w:val="single" w:color="000000" w:sz="6" w:space="0"/>
            </w:tcBorders>
            <w:tcMar>
              <w:top w:w="15" w:type="dxa"/>
              <w:left w:w="28" w:type="dxa"/>
              <w:bottom w:w="0" w:type="dxa"/>
              <w:right w:w="108" w:type="dxa"/>
            </w:tcMar>
          </w:tcPr>
          <w:p>
            <w:pPr>
              <w:pStyle w:val="113"/>
              <w:spacing w:line="256" w:lineRule="auto"/>
            </w:pPr>
            <w:r>
              <w:t>P</w:t>
            </w:r>
            <w:r>
              <w:rPr>
                <w:vertAlign w:val="subscript"/>
              </w:rPr>
              <w:t>rated,p,TRP</w:t>
            </w:r>
          </w:p>
        </w:tc>
      </w:tr>
      <w:tr>
        <w:tblPrEx>
          <w:tblCellMar>
            <w:top w:w="0" w:type="dxa"/>
            <w:left w:w="108" w:type="dxa"/>
            <w:bottom w:w="0" w:type="dxa"/>
            <w:right w:w="108" w:type="dxa"/>
          </w:tblCellMar>
        </w:tblPrEx>
        <w:trPr>
          <w:cantSplit/>
          <w:jc w:val="center"/>
        </w:trPr>
        <w:tc>
          <w:tcPr>
            <w:tcW w:w="2150" w:type="dxa"/>
            <w:tcBorders>
              <w:top w:val="single" w:color="000000" w:sz="6" w:space="0"/>
              <w:left w:val="single" w:color="000000" w:sz="6" w:space="0"/>
              <w:bottom w:val="single" w:color="000000" w:sz="6" w:space="0"/>
              <w:right w:val="single" w:color="000000" w:sz="6" w:space="0"/>
            </w:tcBorders>
            <w:tcMar>
              <w:top w:w="15" w:type="dxa"/>
              <w:left w:w="28" w:type="dxa"/>
              <w:bottom w:w="0" w:type="dxa"/>
              <w:right w:w="108" w:type="dxa"/>
            </w:tcMar>
          </w:tcPr>
          <w:p>
            <w:pPr>
              <w:pStyle w:val="114"/>
              <w:spacing w:line="256" w:lineRule="auto"/>
            </w:pPr>
            <w:r>
              <w:t>Wide Area</w:t>
            </w:r>
          </w:p>
        </w:tc>
        <w:tc>
          <w:tcPr>
            <w:tcW w:w="4788" w:type="dxa"/>
            <w:tcBorders>
              <w:top w:val="single" w:color="000000" w:sz="6" w:space="0"/>
              <w:left w:val="single" w:color="000000" w:sz="6" w:space="0"/>
              <w:bottom w:val="single" w:color="000000" w:sz="6" w:space="0"/>
              <w:right w:val="single" w:color="000000" w:sz="6" w:space="0"/>
            </w:tcBorders>
            <w:tcMar>
              <w:top w:w="15" w:type="dxa"/>
              <w:left w:w="28" w:type="dxa"/>
              <w:bottom w:w="0" w:type="dxa"/>
              <w:right w:w="108" w:type="dxa"/>
            </w:tcMar>
          </w:tcPr>
          <w:p>
            <w:pPr>
              <w:pStyle w:val="114"/>
              <w:spacing w:line="256" w:lineRule="auto"/>
            </w:pPr>
            <w:r>
              <w:t>(note 1)</w:t>
            </w:r>
          </w:p>
        </w:tc>
      </w:tr>
      <w:tr>
        <w:tblPrEx>
          <w:tblCellMar>
            <w:top w:w="0" w:type="dxa"/>
            <w:left w:w="108" w:type="dxa"/>
            <w:bottom w:w="0" w:type="dxa"/>
            <w:right w:w="108" w:type="dxa"/>
          </w:tblCellMar>
        </w:tblPrEx>
        <w:trPr>
          <w:cantSplit/>
          <w:jc w:val="center"/>
        </w:trPr>
        <w:tc>
          <w:tcPr>
            <w:tcW w:w="2150" w:type="dxa"/>
            <w:tcBorders>
              <w:top w:val="single" w:color="000000" w:sz="6" w:space="0"/>
              <w:left w:val="single" w:color="000000" w:sz="6" w:space="0"/>
              <w:bottom w:val="single" w:color="000000" w:sz="6" w:space="0"/>
              <w:right w:val="single" w:color="000000" w:sz="6" w:space="0"/>
            </w:tcBorders>
            <w:tcMar>
              <w:top w:w="15" w:type="dxa"/>
              <w:left w:w="28" w:type="dxa"/>
              <w:bottom w:w="0" w:type="dxa"/>
              <w:right w:w="108" w:type="dxa"/>
            </w:tcMar>
          </w:tcPr>
          <w:p>
            <w:pPr>
              <w:pStyle w:val="114"/>
              <w:spacing w:line="256" w:lineRule="auto"/>
            </w:pPr>
            <w:r>
              <w:t>Local Area</w:t>
            </w:r>
          </w:p>
        </w:tc>
        <w:tc>
          <w:tcPr>
            <w:tcW w:w="4788" w:type="dxa"/>
            <w:tcBorders>
              <w:top w:val="single" w:color="000000" w:sz="6" w:space="0"/>
              <w:left w:val="single" w:color="000000" w:sz="6" w:space="0"/>
              <w:bottom w:val="single" w:color="000000" w:sz="6" w:space="0"/>
              <w:right w:val="single" w:color="000000" w:sz="6" w:space="0"/>
            </w:tcBorders>
            <w:tcMar>
              <w:top w:w="15" w:type="dxa"/>
              <w:left w:w="28" w:type="dxa"/>
              <w:bottom w:w="0" w:type="dxa"/>
              <w:right w:w="108" w:type="dxa"/>
            </w:tcMar>
          </w:tcPr>
          <w:p>
            <w:pPr>
              <w:pStyle w:val="114"/>
              <w:spacing w:line="256" w:lineRule="auto"/>
            </w:pPr>
            <w:r>
              <w:t>≤ + 35 + X dBm (note 2)</w:t>
            </w:r>
          </w:p>
        </w:tc>
      </w:tr>
      <w:tr>
        <w:tblPrEx>
          <w:tblCellMar>
            <w:top w:w="0" w:type="dxa"/>
            <w:left w:w="108" w:type="dxa"/>
            <w:bottom w:w="0" w:type="dxa"/>
            <w:right w:w="108" w:type="dxa"/>
          </w:tblCellMar>
        </w:tblPrEx>
        <w:trPr>
          <w:cantSplit/>
          <w:jc w:val="center"/>
        </w:trPr>
        <w:tc>
          <w:tcPr>
            <w:tcW w:w="6938" w:type="dxa"/>
            <w:gridSpan w:val="2"/>
            <w:tcBorders>
              <w:top w:val="single" w:color="000000" w:sz="6" w:space="0"/>
              <w:left w:val="single" w:color="000000" w:sz="6" w:space="0"/>
              <w:bottom w:val="single" w:color="000000" w:sz="6" w:space="0"/>
              <w:right w:val="single" w:color="000000" w:sz="6" w:space="0"/>
            </w:tcBorders>
            <w:tcMar>
              <w:top w:w="15" w:type="dxa"/>
              <w:left w:w="28" w:type="dxa"/>
              <w:bottom w:w="0" w:type="dxa"/>
              <w:right w:w="108" w:type="dxa"/>
            </w:tcMar>
          </w:tcPr>
          <w:p>
            <w:pPr>
              <w:pStyle w:val="127"/>
              <w:spacing w:line="256" w:lineRule="auto"/>
            </w:pPr>
            <w:r>
              <w:t>NOTE 1:</w:t>
            </w:r>
            <w:r>
              <w:tab/>
            </w:r>
            <w:r>
              <w:t xml:space="preserve">There is no upper limit for the </w:t>
            </w:r>
            <w:r>
              <w:rPr>
                <w:bCs/>
              </w:rPr>
              <w:t>P</w:t>
            </w:r>
            <w:r>
              <w:rPr>
                <w:bCs/>
                <w:vertAlign w:val="subscript"/>
              </w:rPr>
              <w:t>rated,p,TRP</w:t>
            </w:r>
            <w:r>
              <w:t xml:space="preserve"> of the </w:t>
            </w:r>
            <w:r>
              <w:rPr>
                <w:i/>
                <w:lang w:eastAsia="zh-CN"/>
              </w:rPr>
              <w:t>repeater type 2-O</w:t>
            </w:r>
            <w:r>
              <w:rPr>
                <w:lang w:eastAsia="zh-CN"/>
              </w:rPr>
              <w:t xml:space="preserve"> UL transmission</w:t>
            </w:r>
            <w:r>
              <w:t>.</w:t>
            </w:r>
          </w:p>
          <w:p>
            <w:pPr>
              <w:pStyle w:val="127"/>
              <w:spacing w:line="256" w:lineRule="auto"/>
            </w:pPr>
            <w:r>
              <w:t>NOTE 2:</w:t>
            </w:r>
            <w:r>
              <w:tab/>
            </w:r>
            <w:r>
              <w:t>X = 10*log (ceil (</w:t>
            </w:r>
            <w:r>
              <w:rPr>
                <w:i/>
              </w:rPr>
              <w:t>passband</w:t>
            </w:r>
            <w:r>
              <w:t xml:space="preserve"> bandwidth/100MHz))</w:t>
            </w:r>
          </w:p>
        </w:tc>
      </w:tr>
    </w:tbl>
    <w:p/>
    <w:p>
      <w:pPr>
        <w:rPr>
          <w:lang w:eastAsia="zh-CN"/>
        </w:rPr>
      </w:pPr>
      <w:r>
        <w:rPr>
          <w:lang w:eastAsia="zh-CN"/>
        </w:rPr>
        <w:t>The output power limit for the respective repeater classes in table 6.</w:t>
      </w:r>
      <w:r>
        <w:rPr>
          <w:rFonts w:hint="eastAsia"/>
          <w:lang w:val="en-US" w:eastAsia="zh-CN"/>
        </w:rPr>
        <w:t>2.</w:t>
      </w:r>
      <w:r>
        <w:rPr>
          <w:lang w:eastAsia="zh-CN"/>
        </w:rPr>
        <w:t>3.1-1 shall be compared to the rated output power and the declared repeater class. It is not subject to testing.</w:t>
      </w:r>
    </w:p>
    <w:p>
      <w:pPr>
        <w:rPr>
          <w:lang w:eastAsia="zh-CN"/>
        </w:rPr>
      </w:pPr>
    </w:p>
    <w:p>
      <w:pPr>
        <w:pStyle w:val="6"/>
        <w:spacing w:line="260" w:lineRule="auto"/>
      </w:pPr>
      <w:bookmarkStart w:id="372" w:name="_Toc124158352"/>
      <w:bookmarkStart w:id="373" w:name="_Toc137467145"/>
      <w:bookmarkStart w:id="374" w:name="_Toc121818373"/>
      <w:bookmarkStart w:id="375" w:name="_Toc138885015"/>
      <w:bookmarkStart w:id="376" w:name="_Toc28481"/>
      <w:bookmarkStart w:id="377" w:name="_Toc145511226"/>
      <w:bookmarkStart w:id="378" w:name="_Toc130558420"/>
      <w:bookmarkStart w:id="379" w:name="_Toc121818597"/>
      <w:bookmarkStart w:id="380" w:name="_Toc25538"/>
      <w:bookmarkStart w:id="381" w:name="_Toc138884791"/>
      <w:bookmarkStart w:id="382" w:name="_Toc155475703"/>
      <w:r>
        <w:t>6.</w:t>
      </w:r>
      <w:r>
        <w:rPr>
          <w:rFonts w:hint="eastAsia"/>
          <w:lang w:val="en-US" w:eastAsia="zh-CN"/>
        </w:rPr>
        <w:t>2.</w:t>
      </w:r>
      <w:r>
        <w:t>3.2</w:t>
      </w:r>
      <w:r>
        <w:tab/>
      </w:r>
      <w:r>
        <w:t>Minimum requirement</w:t>
      </w:r>
      <w:bookmarkEnd w:id="372"/>
      <w:bookmarkEnd w:id="373"/>
      <w:bookmarkEnd w:id="374"/>
      <w:bookmarkEnd w:id="375"/>
      <w:bookmarkEnd w:id="376"/>
      <w:bookmarkEnd w:id="377"/>
      <w:bookmarkEnd w:id="378"/>
      <w:bookmarkEnd w:id="379"/>
      <w:bookmarkEnd w:id="380"/>
      <w:bookmarkEnd w:id="381"/>
      <w:bookmarkEnd w:id="382"/>
    </w:p>
    <w:p>
      <w:pPr>
        <w:rPr>
          <w:lang w:eastAsia="zh-CN"/>
        </w:rPr>
      </w:pPr>
      <w:r>
        <w:rPr>
          <w:lang w:eastAsia="zh-CN"/>
        </w:rPr>
        <w:t xml:space="preserve">The minimum requirement applies per </w:t>
      </w:r>
      <w:r>
        <w:rPr>
          <w:i/>
          <w:lang w:eastAsia="zh-CN"/>
        </w:rPr>
        <w:t xml:space="preserve">single-band RIB </w:t>
      </w:r>
      <w:r>
        <w:rPr>
          <w:rFonts w:cs="v5.0.0"/>
        </w:rPr>
        <w:t xml:space="preserve">supporting transmission in the </w:t>
      </w:r>
      <w:r>
        <w:rPr>
          <w:rFonts w:cs="v5.0.0"/>
          <w:i/>
          <w:iCs/>
        </w:rPr>
        <w:t>operating band</w:t>
      </w:r>
      <w:r>
        <w:rPr>
          <w:lang w:eastAsia="zh-CN"/>
        </w:rPr>
        <w:t>.</w:t>
      </w:r>
    </w:p>
    <w:p>
      <w:r>
        <w:t xml:space="preserve">The minimum requirement for </w:t>
      </w:r>
      <w:r>
        <w:rPr>
          <w:i/>
        </w:rPr>
        <w:t>repeater type 2-O</w:t>
      </w:r>
      <w:r>
        <w:t xml:space="preserve"> is defined for normal conditions in TS 38.106 [2], clause 7.2.2.</w:t>
      </w:r>
    </w:p>
    <w:p>
      <w:r>
        <w:t xml:space="preserve">The minimum requirement for </w:t>
      </w:r>
      <w:r>
        <w:rPr>
          <w:rFonts w:hint="eastAsia" w:eastAsia="宋体"/>
          <w:i/>
          <w:iCs/>
          <w:lang w:val="en-US" w:eastAsia="zh-CN"/>
        </w:rPr>
        <w:t xml:space="preserve">NCR </w:t>
      </w:r>
      <w:r>
        <w:rPr>
          <w:i/>
          <w:iCs/>
        </w:rPr>
        <w:t>t</w:t>
      </w:r>
      <w:r>
        <w:rPr>
          <w:i/>
        </w:rPr>
        <w:t>ype 2-O</w:t>
      </w:r>
      <w:r>
        <w:t xml:space="preserve"> is defined for normal conditions in TS 38.106 [2], clause 7.2.</w:t>
      </w:r>
      <w:r>
        <w:rPr>
          <w:rFonts w:hint="eastAsia" w:eastAsia="宋体"/>
          <w:lang w:val="en-US" w:eastAsia="zh-CN"/>
        </w:rPr>
        <w:t>3</w:t>
      </w:r>
      <w:r>
        <w:t>.</w:t>
      </w:r>
    </w:p>
    <w:p>
      <w:pPr>
        <w:pStyle w:val="6"/>
        <w:spacing w:line="260" w:lineRule="auto"/>
      </w:pPr>
      <w:bookmarkStart w:id="383" w:name="_Toc121818598"/>
      <w:bookmarkStart w:id="384" w:name="_Toc138885016"/>
      <w:bookmarkStart w:id="385" w:name="_Toc124158353"/>
      <w:bookmarkStart w:id="386" w:name="_Toc145511227"/>
      <w:bookmarkStart w:id="387" w:name="_Toc138884792"/>
      <w:bookmarkStart w:id="388" w:name="_Toc3902"/>
      <w:bookmarkStart w:id="389" w:name="_Toc137467146"/>
      <w:bookmarkStart w:id="390" w:name="_Toc121818374"/>
      <w:bookmarkStart w:id="391" w:name="_Toc155475704"/>
      <w:bookmarkStart w:id="392" w:name="_Toc2002"/>
      <w:bookmarkStart w:id="393" w:name="_Toc130558421"/>
      <w:r>
        <w:t>6.</w:t>
      </w:r>
      <w:r>
        <w:rPr>
          <w:rFonts w:hint="eastAsia"/>
          <w:lang w:val="en-US" w:eastAsia="zh-CN"/>
        </w:rPr>
        <w:t>2.</w:t>
      </w:r>
      <w:r>
        <w:t>3.3</w:t>
      </w:r>
      <w:r>
        <w:tab/>
      </w:r>
      <w:r>
        <w:t>Test purpose</w:t>
      </w:r>
      <w:bookmarkEnd w:id="383"/>
      <w:bookmarkEnd w:id="384"/>
      <w:bookmarkEnd w:id="385"/>
      <w:bookmarkEnd w:id="386"/>
      <w:bookmarkEnd w:id="387"/>
      <w:bookmarkEnd w:id="388"/>
      <w:bookmarkEnd w:id="389"/>
      <w:bookmarkEnd w:id="390"/>
      <w:bookmarkEnd w:id="391"/>
      <w:bookmarkEnd w:id="392"/>
      <w:bookmarkEnd w:id="393"/>
    </w:p>
    <w:p>
      <w:r>
        <w:t xml:space="preserve">The test purpose is to verify the accuracy of the </w:t>
      </w:r>
      <w:r>
        <w:rPr>
          <w:i/>
        </w:rPr>
        <w:t>maximum passband TRP output power</w:t>
      </w:r>
      <w:r>
        <w:t xml:space="preserve"> (P</w:t>
      </w:r>
      <w:r>
        <w:rPr>
          <w:vertAlign w:val="subscript"/>
        </w:rPr>
        <w:t>max,p</w:t>
      </w:r>
      <w:r>
        <w:t>,</w:t>
      </w:r>
      <w:r>
        <w:rPr>
          <w:vertAlign w:val="subscript"/>
        </w:rPr>
        <w:t>TRP</w:t>
      </w:r>
      <w:r>
        <w:t xml:space="preserve">) across the frequency range for all </w:t>
      </w:r>
      <w:r>
        <w:rPr>
          <w:i/>
        </w:rPr>
        <w:t>RIBs</w:t>
      </w:r>
      <w:r>
        <w:t>.</w:t>
      </w:r>
    </w:p>
    <w:p>
      <w:pPr>
        <w:pStyle w:val="6"/>
        <w:spacing w:line="260" w:lineRule="auto"/>
        <w:rPr>
          <w:lang w:eastAsia="sv-SE"/>
        </w:rPr>
      </w:pPr>
      <w:bookmarkStart w:id="394" w:name="_Toc121818375"/>
      <w:bookmarkStart w:id="395" w:name="_Toc98766388"/>
      <w:bookmarkStart w:id="396" w:name="_Toc26837"/>
      <w:bookmarkStart w:id="397" w:name="_Toc74915646"/>
      <w:bookmarkStart w:id="398" w:name="_Toc89952572"/>
      <w:bookmarkStart w:id="399" w:name="_Toc138885017"/>
      <w:bookmarkStart w:id="400" w:name="_Toc76114271"/>
      <w:bookmarkStart w:id="401" w:name="_Toc106206537"/>
      <w:bookmarkStart w:id="402" w:name="_Toc66693694"/>
      <w:bookmarkStart w:id="403" w:name="_Toc36635845"/>
      <w:bookmarkStart w:id="404" w:name="_Toc124158354"/>
      <w:bookmarkStart w:id="405" w:name="_Toc121818599"/>
      <w:bookmarkStart w:id="406" w:name="_Toc115080539"/>
      <w:bookmarkStart w:id="407" w:name="_Toc145511228"/>
      <w:bookmarkStart w:id="408" w:name="_Toc58917825"/>
      <w:bookmarkStart w:id="409" w:name="_Toc137467147"/>
      <w:bookmarkStart w:id="410" w:name="_Toc26835"/>
      <w:bookmarkStart w:id="411" w:name="_Toc155475705"/>
      <w:bookmarkStart w:id="412" w:name="_Toc37272791"/>
      <w:bookmarkStart w:id="413" w:name="_Toc45885868"/>
      <w:bookmarkStart w:id="414" w:name="_Toc21102644"/>
      <w:bookmarkStart w:id="415" w:name="_Toc82536279"/>
      <w:bookmarkStart w:id="416" w:name="_Toc99702751"/>
      <w:bookmarkStart w:id="417" w:name="_Toc53182977"/>
      <w:bookmarkStart w:id="418" w:name="_Toc58915644"/>
      <w:bookmarkStart w:id="419" w:name="_Toc130558422"/>
      <w:bookmarkStart w:id="420" w:name="_Toc29810493"/>
      <w:bookmarkStart w:id="421" w:name="_Toc76544157"/>
      <w:bookmarkStart w:id="422" w:name="_Toc138884793"/>
      <w:r>
        <w:rPr>
          <w:lang w:eastAsia="sv-SE"/>
        </w:rPr>
        <w:t>6</w:t>
      </w:r>
      <w:r>
        <w:rPr>
          <w:lang w:eastAsia="zh-CN"/>
        </w:rPr>
        <w:t>.</w:t>
      </w:r>
      <w:r>
        <w:rPr>
          <w:rFonts w:hint="eastAsia"/>
          <w:lang w:val="en-US" w:eastAsia="zh-CN"/>
        </w:rPr>
        <w:t>2.</w:t>
      </w:r>
      <w:r>
        <w:rPr>
          <w:lang w:eastAsia="zh-CN"/>
        </w:rPr>
        <w:t>3.</w:t>
      </w:r>
      <w:r>
        <w:rPr>
          <w:lang w:eastAsia="sv-SE"/>
        </w:rPr>
        <w:t>4</w:t>
      </w:r>
      <w:r>
        <w:rPr>
          <w:lang w:eastAsia="sv-SE"/>
        </w:rPr>
        <w:tab/>
      </w:r>
      <w:r>
        <w:rPr>
          <w:lang w:eastAsia="sv-SE"/>
        </w:rPr>
        <w:t>Method of test</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pPr>
        <w:pStyle w:val="7"/>
        <w:spacing w:line="260" w:lineRule="auto"/>
        <w:ind w:left="1417" w:hanging="1417"/>
        <w:rPr>
          <w:rFonts w:cs="Arial"/>
          <w:lang w:eastAsia="sv-SE"/>
        </w:rPr>
      </w:pPr>
      <w:bookmarkStart w:id="423" w:name="_Toc121818600"/>
      <w:bookmarkStart w:id="424" w:name="_Toc74915647"/>
      <w:bookmarkStart w:id="425" w:name="_Toc115080540"/>
      <w:bookmarkStart w:id="426" w:name="_Toc138884794"/>
      <w:bookmarkStart w:id="427" w:name="_Toc145511229"/>
      <w:bookmarkStart w:id="428" w:name="_Toc10215"/>
      <w:bookmarkStart w:id="429" w:name="_Toc98766389"/>
      <w:bookmarkStart w:id="430" w:name="_Toc106206538"/>
      <w:bookmarkStart w:id="431" w:name="_Toc36635846"/>
      <w:bookmarkStart w:id="432" w:name="_Toc89952573"/>
      <w:bookmarkStart w:id="433" w:name="_Toc37272792"/>
      <w:bookmarkStart w:id="434" w:name="_Toc138885018"/>
      <w:bookmarkStart w:id="435" w:name="_Toc45885869"/>
      <w:bookmarkStart w:id="436" w:name="_Toc137467148"/>
      <w:bookmarkStart w:id="437" w:name="_Toc99702752"/>
      <w:bookmarkStart w:id="438" w:name="_Toc21982"/>
      <w:bookmarkStart w:id="439" w:name="_Toc66693695"/>
      <w:bookmarkStart w:id="440" w:name="_Toc155475706"/>
      <w:bookmarkStart w:id="441" w:name="_Toc29810494"/>
      <w:bookmarkStart w:id="442" w:name="_Toc21102645"/>
      <w:bookmarkStart w:id="443" w:name="_Toc58917826"/>
      <w:bookmarkStart w:id="444" w:name="_Toc121818376"/>
      <w:bookmarkStart w:id="445" w:name="_Toc53182978"/>
      <w:bookmarkStart w:id="446" w:name="_Toc82536280"/>
      <w:bookmarkStart w:id="447" w:name="_Toc130558423"/>
      <w:bookmarkStart w:id="448" w:name="_Toc76544158"/>
      <w:bookmarkStart w:id="449" w:name="_Toc124158355"/>
      <w:bookmarkStart w:id="450" w:name="_Toc76114272"/>
      <w:bookmarkStart w:id="451" w:name="_Toc58915645"/>
      <w:r>
        <w:rPr>
          <w:rFonts w:cs="Arial"/>
          <w:lang w:eastAsia="sv-SE"/>
        </w:rPr>
        <w:t>6.</w:t>
      </w:r>
      <w:r>
        <w:rPr>
          <w:rFonts w:hint="eastAsia" w:cs="Arial"/>
          <w:lang w:val="en-US" w:eastAsia="zh-CN"/>
        </w:rPr>
        <w:t>2.</w:t>
      </w:r>
      <w:r>
        <w:rPr>
          <w:rFonts w:cs="Arial"/>
          <w:lang w:eastAsia="sv-SE"/>
        </w:rPr>
        <w:t>3.4.1</w:t>
      </w:r>
      <w:r>
        <w:rPr>
          <w:rFonts w:cs="Arial"/>
          <w:lang w:eastAsia="sv-SE"/>
        </w:rPr>
        <w:tab/>
      </w:r>
      <w:r>
        <w:rPr>
          <w:rFonts w:cs="Arial"/>
          <w:lang w:eastAsia="sv-SE"/>
        </w:rPr>
        <w:t>Initial conditions</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r>
        <w:t>Test environment: Normal, see annex A.2.</w:t>
      </w:r>
    </w:p>
    <w:p>
      <w:pPr>
        <w:rPr>
          <w:rFonts w:cs="v4.2.0"/>
        </w:rPr>
      </w:pPr>
      <w:r>
        <w:rPr>
          <w:rFonts w:cs="v4.2.0"/>
        </w:rPr>
        <w:t xml:space="preserve">A measurement system set-up is shown in annex </w:t>
      </w:r>
      <w:r>
        <w:rPr>
          <w:rFonts w:hint="eastAsia" w:cs="v4.2.0"/>
          <w:lang w:val="en-US" w:eastAsia="zh-CN"/>
        </w:rPr>
        <w:t>E</w:t>
      </w:r>
      <w:r>
        <w:rPr>
          <w:rFonts w:cs="v4.2.0"/>
        </w:rPr>
        <w:t>.</w:t>
      </w:r>
    </w:p>
    <w:p>
      <w:r>
        <w:t>RF channels to be tested</w:t>
      </w:r>
      <w:r>
        <w:rPr>
          <w:rFonts w:hint="eastAsia" w:eastAsia="宋体"/>
          <w:lang w:val="en-US" w:eastAsia="zh-CN"/>
        </w:rPr>
        <w:t xml:space="preserve"> </w:t>
      </w:r>
      <w:r>
        <w:rPr>
          <w:sz w:val="21"/>
          <w:szCs w:val="22"/>
          <w:lang w:eastAsia="zh-CN"/>
        </w:rPr>
        <w:t>for single carrier</w:t>
      </w:r>
      <w:r>
        <w:t xml:space="preserve">: </w:t>
      </w:r>
      <w:r>
        <w:rPr>
          <w:rFonts w:hint="eastAsia"/>
          <w:lang w:val="en-US" w:eastAsia="zh-CN"/>
        </w:rPr>
        <w:t xml:space="preserve">B, </w:t>
      </w:r>
      <w:r>
        <w:rPr>
          <w:lang w:eastAsia="zh-CN"/>
        </w:rPr>
        <w:t>M</w:t>
      </w:r>
      <w:r>
        <w:rPr>
          <w:rFonts w:hint="eastAsia"/>
          <w:lang w:val="en-US" w:eastAsia="zh-CN"/>
        </w:rPr>
        <w:t>, T</w:t>
      </w:r>
      <w:r>
        <w:t>; see clause 4.9.1.</w:t>
      </w:r>
    </w:p>
    <w:p>
      <w:pPr>
        <w:rPr>
          <w:rFonts w:cs="v4.2.0"/>
        </w:rPr>
      </w:pPr>
      <w:r>
        <w:rPr>
          <w:i/>
        </w:rPr>
        <w:t>Base Station RF Bandwidth</w:t>
      </w:r>
      <w:r>
        <w:t xml:space="preserve"> positions </w:t>
      </w:r>
      <w:r>
        <w:rPr>
          <w:rFonts w:cs="v4.2.0"/>
        </w:rPr>
        <w:t>to be tested for multi-carrier</w:t>
      </w:r>
      <w:r>
        <w:rPr>
          <w:rFonts w:hint="eastAsia" w:eastAsia="宋体" w:cs="v4.2.0"/>
          <w:lang w:val="en-US" w:eastAsia="zh-CN"/>
        </w:rPr>
        <w:t xml:space="preserve"> </w:t>
      </w:r>
      <w:r>
        <w:rPr>
          <w:rFonts w:hint="eastAsia" w:eastAsia="宋体"/>
          <w:lang w:val="en-US" w:eastAsia="zh-CN"/>
        </w:rPr>
        <w:t>and/or CA</w:t>
      </w:r>
      <w:r>
        <w:rPr>
          <w:rFonts w:cs="v4.2.0"/>
        </w:rPr>
        <w:t>:</w:t>
      </w:r>
    </w:p>
    <w:p>
      <w:pPr>
        <w:pStyle w:val="120"/>
        <w:rPr>
          <w:rFonts w:cs="v4.2.0"/>
        </w:rPr>
      </w:pPr>
      <w:r>
        <w:t>-</w:t>
      </w:r>
      <w:r>
        <w:tab/>
      </w:r>
      <w:r>
        <w:t>B</w:t>
      </w:r>
      <w:r>
        <w:rPr>
          <w:rFonts w:cs="v4.2.0"/>
          <w:vertAlign w:val="subscript"/>
        </w:rPr>
        <w:t>RFBW</w:t>
      </w:r>
      <w:r>
        <w:t>, M</w:t>
      </w:r>
      <w:r>
        <w:rPr>
          <w:rFonts w:cs="v4.2.0"/>
          <w:vertAlign w:val="subscript"/>
        </w:rPr>
        <w:t>RFBW</w:t>
      </w:r>
      <w:r>
        <w:t xml:space="preserve"> and T</w:t>
      </w:r>
      <w:r>
        <w:rPr>
          <w:rFonts w:cs="v4.2.0"/>
          <w:vertAlign w:val="subscript"/>
        </w:rPr>
        <w:t>RFBW</w:t>
      </w:r>
      <w:r>
        <w:rPr>
          <w:rFonts w:cs="v4.2.0"/>
        </w:rPr>
        <w:t xml:space="preserve"> </w:t>
      </w:r>
      <w:r>
        <w:t>in single band operation;</w:t>
      </w:r>
      <w:r>
        <w:rPr>
          <w:rFonts w:cs="v4.2.0"/>
        </w:rPr>
        <w:t xml:space="preserve"> see clause 4.9.1.</w:t>
      </w:r>
    </w:p>
    <w:p>
      <w:r>
        <w:t xml:space="preserve">Beams to be tested: As the requirement is TRP the beam pattern(s) may be set up to optimise the TRP measurement procedure (see </w:t>
      </w:r>
      <w:r>
        <w:rPr>
          <w:rFonts w:hint="eastAsia"/>
          <w:lang w:eastAsia="zh-CN"/>
        </w:rPr>
        <w:t>annex G</w:t>
      </w:r>
      <w:r>
        <w:t>) as long as the required TRP level is achieved.</w:t>
      </w:r>
    </w:p>
    <w:p>
      <w:r>
        <w:t>Power levels to be tested:</w:t>
      </w:r>
    </w:p>
    <w:p>
      <w:pPr>
        <w:pStyle w:val="120"/>
        <w:rPr>
          <w:lang w:eastAsia="sv-SE"/>
        </w:rPr>
      </w:pPr>
      <w:r>
        <w:rPr>
          <w:rFonts w:cs="v4.2.0"/>
        </w:rPr>
        <w:t>-</w:t>
      </w:r>
      <w:r>
        <w:rPr>
          <w:rFonts w:cs="v4.2.0"/>
        </w:rPr>
        <w:tab/>
      </w:r>
      <w:r>
        <w:t>The lowest input power (</w:t>
      </w:r>
      <w:r>
        <w:rPr>
          <w:lang w:eastAsia="zh-CN"/>
        </w:rPr>
        <w:t>P</w:t>
      </w:r>
      <w:r>
        <w:rPr>
          <w:vertAlign w:val="subscript"/>
          <w:lang w:eastAsia="zh-CN"/>
        </w:rPr>
        <w:t>p,in,EIRP</w:t>
      </w:r>
      <w:r>
        <w:rPr>
          <w:lang w:eastAsia="zh-CN"/>
        </w:rPr>
        <w:t>)</w:t>
      </w:r>
      <w:r>
        <w:t xml:space="preserve"> that produces the </w:t>
      </w:r>
      <w:r>
        <w:rPr>
          <w:i/>
        </w:rPr>
        <w:t>rated passband TRP output power</w:t>
      </w:r>
      <w:r>
        <w:t xml:space="preserve"> (</w:t>
      </w:r>
      <w:r>
        <w:rPr>
          <w:lang w:eastAsia="sv-SE"/>
        </w:rPr>
        <w:t>P</w:t>
      </w:r>
      <w:r>
        <w:rPr>
          <w:vertAlign w:val="subscript"/>
          <w:lang w:eastAsia="sv-SE"/>
        </w:rPr>
        <w:t>rated,p,TRP</w:t>
      </w:r>
      <w:r>
        <w:rPr>
          <w:lang w:eastAsia="sv-SE"/>
        </w:rPr>
        <w:t>).</w:t>
      </w:r>
    </w:p>
    <w:p>
      <w:pPr>
        <w:pStyle w:val="120"/>
        <w:rPr>
          <w:lang w:eastAsia="sv-SE"/>
        </w:rPr>
      </w:pPr>
      <w:r>
        <w:rPr>
          <w:lang w:eastAsia="sv-SE"/>
        </w:rPr>
        <w:t>-</w:t>
      </w:r>
      <w:r>
        <w:rPr>
          <w:lang w:eastAsia="sv-SE"/>
        </w:rPr>
        <w:tab/>
      </w:r>
      <w:r>
        <w:t>The lowest input power (</w:t>
      </w:r>
      <w:r>
        <w:rPr>
          <w:lang w:eastAsia="zh-CN"/>
        </w:rPr>
        <w:t>P</w:t>
      </w:r>
      <w:r>
        <w:rPr>
          <w:vertAlign w:val="subscript"/>
          <w:lang w:eastAsia="zh-CN"/>
        </w:rPr>
        <w:t>p,in,EIRP</w:t>
      </w:r>
      <w:r>
        <w:rPr>
          <w:lang w:eastAsia="zh-CN"/>
        </w:rPr>
        <w:t>)</w:t>
      </w:r>
      <w:r>
        <w:t xml:space="preserve"> that produces the </w:t>
      </w:r>
      <w:r>
        <w:rPr>
          <w:i/>
        </w:rPr>
        <w:t>rated passband TRP output power</w:t>
      </w:r>
      <w:r>
        <w:t xml:space="preserve"> (</w:t>
      </w:r>
      <w:r>
        <w:rPr>
          <w:lang w:eastAsia="sv-SE"/>
        </w:rPr>
        <w:t>P</w:t>
      </w:r>
      <w:r>
        <w:rPr>
          <w:vertAlign w:val="subscript"/>
          <w:lang w:eastAsia="sv-SE"/>
        </w:rPr>
        <w:t>rated,p,TRP</w:t>
      </w:r>
      <w:r>
        <w:rPr>
          <w:lang w:eastAsia="sv-SE"/>
        </w:rPr>
        <w:t xml:space="preserve">), </w:t>
      </w:r>
      <w:r>
        <w:t>plus 10 dB.</w:t>
      </w:r>
    </w:p>
    <w:p/>
    <w:p>
      <w:pPr>
        <w:pStyle w:val="7"/>
        <w:spacing w:line="260" w:lineRule="auto"/>
        <w:ind w:left="1417" w:hanging="1417"/>
        <w:rPr>
          <w:rFonts w:cs="Arial"/>
          <w:lang w:eastAsia="sv-SE"/>
        </w:rPr>
      </w:pPr>
      <w:bookmarkStart w:id="452" w:name="_Toc24019"/>
      <w:bookmarkStart w:id="453" w:name="_Toc130558424"/>
      <w:bookmarkStart w:id="454" w:name="_Toc145511230"/>
      <w:bookmarkStart w:id="455" w:name="_Toc29810495"/>
      <w:bookmarkStart w:id="456" w:name="_Toc76544159"/>
      <w:bookmarkStart w:id="457" w:name="_Toc124158356"/>
      <w:bookmarkStart w:id="458" w:name="_Toc99702753"/>
      <w:bookmarkStart w:id="459" w:name="_Toc36635847"/>
      <w:bookmarkStart w:id="460" w:name="_Toc121818377"/>
      <w:bookmarkStart w:id="461" w:name="_Toc115080541"/>
      <w:bookmarkStart w:id="462" w:name="_Toc21102646"/>
      <w:bookmarkStart w:id="463" w:name="_Toc98766390"/>
      <w:bookmarkStart w:id="464" w:name="_Toc121818601"/>
      <w:bookmarkStart w:id="465" w:name="_Toc14213"/>
      <w:bookmarkStart w:id="466" w:name="_Toc76114273"/>
      <w:bookmarkStart w:id="467" w:name="_Toc82536281"/>
      <w:bookmarkStart w:id="468" w:name="_Toc53182979"/>
      <w:bookmarkStart w:id="469" w:name="_Toc155475707"/>
      <w:bookmarkStart w:id="470" w:name="_Toc137467149"/>
      <w:bookmarkStart w:id="471" w:name="_Toc45885870"/>
      <w:bookmarkStart w:id="472" w:name="_Toc106206539"/>
      <w:bookmarkStart w:id="473" w:name="_Toc89952574"/>
      <w:bookmarkStart w:id="474" w:name="_Toc74915648"/>
      <w:bookmarkStart w:id="475" w:name="_Toc58917827"/>
      <w:bookmarkStart w:id="476" w:name="_Toc66693696"/>
      <w:bookmarkStart w:id="477" w:name="_Toc138884795"/>
      <w:bookmarkStart w:id="478" w:name="_Toc37272793"/>
      <w:bookmarkStart w:id="479" w:name="_Toc138885019"/>
      <w:bookmarkStart w:id="480" w:name="_Toc58915646"/>
      <w:r>
        <w:rPr>
          <w:rFonts w:cs="Arial"/>
          <w:lang w:eastAsia="sv-SE"/>
        </w:rPr>
        <w:t>6.</w:t>
      </w:r>
      <w:r>
        <w:rPr>
          <w:rFonts w:hint="eastAsia" w:cs="Arial"/>
          <w:lang w:val="en-US" w:eastAsia="zh-CN"/>
        </w:rPr>
        <w:t>2.</w:t>
      </w:r>
      <w:r>
        <w:rPr>
          <w:rFonts w:cs="Arial"/>
          <w:lang w:eastAsia="sv-SE"/>
        </w:rPr>
        <w:t>3.4.2</w:t>
      </w:r>
      <w:r>
        <w:rPr>
          <w:rFonts w:cs="Arial"/>
          <w:lang w:eastAsia="sv-SE"/>
        </w:rPr>
        <w:tab/>
      </w:r>
      <w:r>
        <w:rPr>
          <w:rFonts w:cs="Arial"/>
          <w:lang w:eastAsia="sv-SE"/>
        </w:rPr>
        <w:t>Procedure</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pPr>
        <w:rPr>
          <w:lang w:eastAsia="sv-SE"/>
        </w:rPr>
      </w:pPr>
      <w:r>
        <w:rPr>
          <w:lang w:eastAsia="sv-SE"/>
        </w:rPr>
        <w:t xml:space="preserve">The following procedure for measuring TRP is based on the directional power measurements as described in </w:t>
      </w:r>
      <w:r>
        <w:rPr>
          <w:rFonts w:hint="eastAsia"/>
          <w:lang w:eastAsia="zh-CN"/>
        </w:rPr>
        <w:t>annex G</w:t>
      </w:r>
      <w:r>
        <w:rPr>
          <w:lang w:eastAsia="sv-SE"/>
        </w:rPr>
        <w:t xml:space="preserve">. An alternative method to measure TRP is to use a </w:t>
      </w:r>
      <w:r>
        <w:t>characterized and calibrated</w:t>
      </w:r>
      <w:r>
        <w:rPr>
          <w:lang w:eastAsia="sv-SE"/>
        </w:rPr>
        <w:t xml:space="preserve"> reverberation chamber if so follow steps 1, 3, 5, and 7.</w:t>
      </w:r>
    </w:p>
    <w:p>
      <w:pPr>
        <w:pStyle w:val="120"/>
      </w:pPr>
      <w:r>
        <w:t>1)</w:t>
      </w:r>
      <w:r>
        <w:tab/>
      </w:r>
      <w:r>
        <w:t>Place the DUT at the positioner.</w:t>
      </w:r>
    </w:p>
    <w:p>
      <w:pPr>
        <w:pStyle w:val="120"/>
      </w:pPr>
      <w:r>
        <w:t>2)</w:t>
      </w:r>
      <w:r>
        <w:tab/>
      </w:r>
      <w:r>
        <w:t>Align the manufacturer declared coordinate system orientation (D.</w:t>
      </w:r>
      <w:r>
        <w:rPr>
          <w:rFonts w:hint="eastAsia" w:eastAsia="宋体"/>
          <w:lang w:val="en-US" w:eastAsia="zh-CN"/>
        </w:rPr>
        <w:t>2</w:t>
      </w:r>
      <w:r>
        <w:t>) of the DUT with the test system.</w:t>
      </w:r>
    </w:p>
    <w:p>
      <w:pPr>
        <w:pStyle w:val="120"/>
      </w:pPr>
      <w:r>
        <w:t>3)</w:t>
      </w:r>
      <w:r>
        <w:tab/>
      </w:r>
      <w:r>
        <w:rPr>
          <w:rFonts w:hint="eastAsia" w:eastAsia="宋体"/>
          <w:lang w:val="en-US" w:eastAsia="zh-CN"/>
        </w:rPr>
        <w:t>For repeater type 2-O, o</w:t>
      </w:r>
      <w:r>
        <w:t>rient the positioner (and repeater and test signal generator) in order that the direction to be tested aligns with the test antenna and the correct angle of arrival for the input signal is achieved.</w:t>
      </w:r>
    </w:p>
    <w:p>
      <w:pPr>
        <w:pStyle w:val="120"/>
        <w:ind w:left="566" w:leftChars="242" w:hanging="82" w:hangingChars="41"/>
        <w:rPr>
          <w:rFonts w:eastAsia="宋体"/>
          <w:lang w:val="en-US" w:eastAsia="zh-CN"/>
        </w:rPr>
      </w:pPr>
      <w:r>
        <w:rPr>
          <w:rFonts w:hint="eastAsia" w:eastAsia="宋体"/>
          <w:lang w:val="en-US" w:eastAsia="zh-CN"/>
        </w:rPr>
        <w:t>For NCR-Fwd, o</w:t>
      </w:r>
      <w:r>
        <w:t>rient the positioner (and repeater and test signal generator) in order that the direction to be tested aligns with the test antenna and the correct angle of arrival for the input signal is achieved</w:t>
      </w:r>
      <w:r>
        <w:rPr>
          <w:rFonts w:hint="eastAsia" w:eastAsia="宋体"/>
          <w:lang w:val="en-US" w:eastAsia="zh-CN"/>
        </w:rPr>
        <w:t>; for NCR-MT, configure the NCR-MT</w:t>
      </w:r>
      <w:r>
        <w:t xml:space="preserve"> such that the beam peak direction(s) applied during the power measurement step </w:t>
      </w:r>
      <w:r>
        <w:rPr>
          <w:rFonts w:hint="eastAsia" w:eastAsia="宋体"/>
          <w:lang w:val="en-US" w:eastAsia="zh-CN"/>
        </w:rPr>
        <w:t>7</w:t>
      </w:r>
      <w:r>
        <w:t xml:space="preserve"> are consistent with the grid and measurement approach for the TRP test.</w:t>
      </w:r>
    </w:p>
    <w:p>
      <w:pPr>
        <w:pStyle w:val="120"/>
      </w:pPr>
      <w:r>
        <w:t>4)</w:t>
      </w:r>
      <w:r>
        <w:tab/>
      </w:r>
      <w:r>
        <w:t>Configure the DUT such that the beam peak direction(s) applied during the power measurement step 6 are consistent with the grid and measurement approach for the TRP test.</w:t>
      </w:r>
    </w:p>
    <w:p>
      <w:pPr>
        <w:pStyle w:val="120"/>
      </w:pPr>
      <w:r>
        <w:t>5)</w:t>
      </w:r>
      <w:r>
        <w:tab/>
      </w:r>
      <w:r>
        <w:t xml:space="preserve">Set the test signal generator power at the RIB as shown in </w:t>
      </w:r>
      <w:r>
        <w:rPr>
          <w:rFonts w:hint="eastAsia" w:eastAsia="宋体"/>
          <w:lang w:eastAsia="zh-CN"/>
        </w:rPr>
        <w:t>annex G</w:t>
      </w:r>
      <w:r>
        <w:t xml:space="preserve"> with a power equivalent to the tested input power level</w:t>
      </w:r>
      <w:r>
        <w:rPr>
          <w:vertAlign w:val="subscript"/>
        </w:rPr>
        <w:t xml:space="preserve">, </w:t>
      </w:r>
      <w:r>
        <w:t xml:space="preserve">transmit according to the applicable test configuration in </w:t>
      </w:r>
      <w:r>
        <w:rPr>
          <w:rFonts w:hint="eastAsia"/>
          <w:lang w:val="en-US" w:eastAsia="zh-CN"/>
        </w:rPr>
        <w:t>clause</w:t>
      </w:r>
      <w:r>
        <w:rPr>
          <w:lang w:val="en-US" w:eastAsia="zh-CN"/>
        </w:rPr>
        <w:t> </w:t>
      </w:r>
      <w:r>
        <w:t>4.8 using the corresponding test model(s) in clause 4.9.2, in the correct direction in respect to the repeater.</w:t>
      </w:r>
    </w:p>
    <w:p>
      <w:pPr>
        <w:pStyle w:val="120"/>
      </w:pPr>
      <w:r>
        <w:t>6)</w:t>
      </w:r>
      <w:r>
        <w:tab/>
      </w:r>
      <w:r>
        <w:rPr>
          <w:rFonts w:hint="eastAsia" w:eastAsia="宋体"/>
          <w:lang w:val="en-US" w:eastAsia="zh-CN"/>
        </w:rPr>
        <w:t>For repeater type 2-O, o</w:t>
      </w:r>
      <w:r>
        <w:t xml:space="preserve">rient the positioner (and DUT) in order that the direction to be tested aligns with the test antenna such that measurements to determine TRP can be performed (see </w:t>
      </w:r>
      <w:r>
        <w:rPr>
          <w:rFonts w:hint="eastAsia" w:eastAsia="宋体"/>
          <w:lang w:eastAsia="zh-CN"/>
        </w:rPr>
        <w:t>annex G</w:t>
      </w:r>
      <w:r>
        <w:t>) whilst maintaining the correct direction of arrival for the test signal.</w:t>
      </w:r>
    </w:p>
    <w:p>
      <w:pPr>
        <w:pStyle w:val="120"/>
        <w:ind w:left="566" w:leftChars="242" w:hanging="82" w:hangingChars="41"/>
        <w:rPr>
          <w:rFonts w:eastAsia="宋体"/>
          <w:lang w:val="en-US" w:eastAsia="zh-CN"/>
        </w:rPr>
      </w:pPr>
      <w:r>
        <w:rPr>
          <w:rFonts w:hint="eastAsia" w:eastAsia="宋体"/>
          <w:lang w:val="en-US" w:eastAsia="zh-CN"/>
        </w:rPr>
        <w:t>For NCR-Fwd, o</w:t>
      </w:r>
      <w:r>
        <w:t xml:space="preserve">rient the positioner (and DUT) in order that the direction to be tested aligns with the test antenna such that measurements to determine TRP can be performed (see </w:t>
      </w:r>
      <w:r>
        <w:rPr>
          <w:rFonts w:hint="eastAsia" w:eastAsia="宋体"/>
          <w:lang w:eastAsia="zh-CN"/>
        </w:rPr>
        <w:t>annex G</w:t>
      </w:r>
      <w:r>
        <w:t>) whilst maintaining the correct direction of arrival for the test signal</w:t>
      </w:r>
      <w:r>
        <w:rPr>
          <w:rFonts w:hint="eastAsia" w:eastAsia="宋体"/>
          <w:lang w:val="en-US" w:eastAsia="zh-CN"/>
        </w:rPr>
        <w:t>; for NCR-MT, o</w:t>
      </w:r>
      <w:r>
        <w:t>rient the positioner (</w:t>
      </w:r>
      <w:r>
        <w:rPr>
          <w:rFonts w:hint="eastAsia" w:eastAsia="宋体"/>
          <w:lang w:val="en-US" w:eastAsia="zh-CN"/>
        </w:rPr>
        <w:t>NCR</w:t>
      </w:r>
      <w:r>
        <w:t>) in order that the direction to be tested aligns with the test antenna such that measurements to determine TRP can be performed (see annex I).</w:t>
      </w:r>
    </w:p>
    <w:p>
      <w:pPr>
        <w:pStyle w:val="120"/>
        <w:rPr>
          <w:lang w:val="en-US"/>
        </w:rPr>
      </w:pPr>
    </w:p>
    <w:p>
      <w:pPr>
        <w:pStyle w:val="120"/>
      </w:pPr>
      <w:r>
        <w:t>7)</w:t>
      </w:r>
      <w:r>
        <w:tab/>
      </w:r>
      <w:r>
        <w:t xml:space="preserve">Measure the radiated power for any two orthogonal polarizations (denoted p1 and p2) and calculate total radiated transmit power for particular beam direction pair as EIRP = EIRPp1 + EIRPp2. </w:t>
      </w:r>
    </w:p>
    <w:p>
      <w:pPr>
        <w:pStyle w:val="120"/>
      </w:pPr>
      <w:r>
        <w:t>8)</w:t>
      </w:r>
      <w:r>
        <w:tab/>
      </w:r>
      <w:r>
        <w:t xml:space="preserve">Repeat step 6-7 for all directions in the appropriated TRP measurement grid needed for full TRP estimation (see </w:t>
      </w:r>
      <w:r>
        <w:rPr>
          <w:rFonts w:hint="eastAsia" w:eastAsia="宋体"/>
          <w:lang w:eastAsia="zh-CN"/>
        </w:rPr>
        <w:t>annex G</w:t>
      </w:r>
      <w:r>
        <w:t>).</w:t>
      </w:r>
    </w:p>
    <w:p>
      <w:pPr>
        <w:pStyle w:val="120"/>
      </w:pPr>
      <w:r>
        <w:t>9)</w:t>
      </w:r>
      <w:r>
        <w:tab/>
      </w:r>
      <w:r>
        <w:t>Calculate TRP using the EIRP measurements.</w:t>
      </w:r>
    </w:p>
    <w:p>
      <w:pPr>
        <w:rPr>
          <w:lang w:eastAsia="zh-CN"/>
        </w:rPr>
      </w:pPr>
    </w:p>
    <w:p>
      <w:pPr>
        <w:pStyle w:val="6"/>
        <w:spacing w:line="260" w:lineRule="auto"/>
        <w:rPr>
          <w:lang w:eastAsia="sv-SE"/>
        </w:rPr>
      </w:pPr>
      <w:bookmarkStart w:id="481" w:name="_Toc115080542"/>
      <w:bookmarkStart w:id="482" w:name="_Toc145511231"/>
      <w:bookmarkStart w:id="483" w:name="_Toc121818378"/>
      <w:bookmarkStart w:id="484" w:name="_Toc89952575"/>
      <w:bookmarkStart w:id="485" w:name="_Toc138885020"/>
      <w:bookmarkStart w:id="486" w:name="_Toc82536282"/>
      <w:bookmarkStart w:id="487" w:name="_Toc53182980"/>
      <w:bookmarkStart w:id="488" w:name="_Toc130558425"/>
      <w:bookmarkStart w:id="489" w:name="_Toc106206540"/>
      <w:bookmarkStart w:id="490" w:name="_Toc76544160"/>
      <w:bookmarkStart w:id="491" w:name="_Toc138884796"/>
      <w:bookmarkStart w:id="492" w:name="_Toc5567"/>
      <w:bookmarkStart w:id="493" w:name="_Toc99702754"/>
      <w:bookmarkStart w:id="494" w:name="_Toc21102647"/>
      <w:bookmarkStart w:id="495" w:name="_Toc58915647"/>
      <w:bookmarkStart w:id="496" w:name="_Toc121818602"/>
      <w:bookmarkStart w:id="497" w:name="_Toc36635848"/>
      <w:bookmarkStart w:id="498" w:name="_Toc98766391"/>
      <w:bookmarkStart w:id="499" w:name="_Toc58917828"/>
      <w:bookmarkStart w:id="500" w:name="_Toc22084"/>
      <w:bookmarkStart w:id="501" w:name="_Toc155475708"/>
      <w:bookmarkStart w:id="502" w:name="_Toc76114274"/>
      <w:bookmarkStart w:id="503" w:name="_Toc137467150"/>
      <w:bookmarkStart w:id="504" w:name="_Toc45885871"/>
      <w:bookmarkStart w:id="505" w:name="_Toc37272794"/>
      <w:bookmarkStart w:id="506" w:name="_Toc66693697"/>
      <w:bookmarkStart w:id="507" w:name="_Toc74915649"/>
      <w:bookmarkStart w:id="508" w:name="_Toc124158357"/>
      <w:bookmarkStart w:id="509" w:name="_Toc29810496"/>
      <w:r>
        <w:rPr>
          <w:lang w:eastAsia="sv-SE"/>
        </w:rPr>
        <w:t>6</w:t>
      </w:r>
      <w:r>
        <w:rPr>
          <w:lang w:eastAsia="zh-CN"/>
        </w:rPr>
        <w:t>.</w:t>
      </w:r>
      <w:r>
        <w:rPr>
          <w:rFonts w:hint="eastAsia"/>
          <w:lang w:val="en-US" w:eastAsia="zh-CN"/>
        </w:rPr>
        <w:t>2.</w:t>
      </w:r>
      <w:r>
        <w:rPr>
          <w:lang w:eastAsia="zh-CN"/>
        </w:rPr>
        <w:t>3.</w:t>
      </w:r>
      <w:r>
        <w:rPr>
          <w:lang w:eastAsia="sv-SE"/>
        </w:rPr>
        <w:t>5</w:t>
      </w:r>
      <w:r>
        <w:rPr>
          <w:lang w:eastAsia="sv-SE"/>
        </w:rPr>
        <w:tab/>
      </w:r>
      <w:r>
        <w:rPr>
          <w:lang w:eastAsia="sv-SE"/>
        </w:rPr>
        <w:t>Test requirement</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
        <w:t xml:space="preserve">The </w:t>
      </w:r>
      <w:r>
        <w:rPr>
          <w:lang w:val="en-US" w:eastAsia="zh-CN"/>
        </w:rPr>
        <w:t xml:space="preserve">final </w:t>
      </w:r>
      <w:r>
        <w:t>TRP measurement result in clause 6.2.3.4.2 shall remain:</w:t>
      </w:r>
    </w:p>
    <w:p>
      <w:pPr>
        <w:pStyle w:val="120"/>
        <w:rPr>
          <w:rFonts w:cs="v4.2.0"/>
        </w:rPr>
      </w:pPr>
      <w:r>
        <w:t>-</w:t>
      </w:r>
      <w:r>
        <w:tab/>
      </w:r>
      <w:r>
        <w:t xml:space="preserve">within +5.1 dB and -5.1 dB of the manufacturer's </w:t>
      </w:r>
      <w:r>
        <w:rPr>
          <w:lang w:eastAsia="zh-CN"/>
        </w:rPr>
        <w:t xml:space="preserve">declared </w:t>
      </w:r>
      <w:r>
        <w:rPr>
          <w:i/>
        </w:rPr>
        <w:t>rated TRP output power</w:t>
      </w:r>
      <w:r>
        <w:t xml:space="preserve"> P</w:t>
      </w:r>
      <w:r>
        <w:rPr>
          <w:vertAlign w:val="subscript"/>
        </w:rPr>
        <w:t>rated,p,TRP</w:t>
      </w:r>
      <w:r>
        <w:rPr>
          <w:rFonts w:cs="v4.2.0"/>
        </w:rPr>
        <w:t xml:space="preserve"> for carrier frequency 24.25 GHz &lt; f </w:t>
      </w:r>
      <w:r>
        <w:rPr>
          <w:rFonts w:cs="Arial"/>
        </w:rPr>
        <w:t xml:space="preserve">≤ </w:t>
      </w:r>
      <w:r>
        <w:rPr>
          <w:rFonts w:cs="v4.2.0"/>
        </w:rPr>
        <w:t>29.5 GHz.</w:t>
      </w:r>
    </w:p>
    <w:p>
      <w:pPr>
        <w:pStyle w:val="120"/>
      </w:pPr>
      <w:r>
        <w:t>-</w:t>
      </w:r>
      <w:r>
        <w:tab/>
      </w:r>
      <w:r>
        <w:t xml:space="preserve">within +5.4 dB and –5.4 dB of the manufacturer's </w:t>
      </w:r>
      <w:r>
        <w:rPr>
          <w:lang w:eastAsia="zh-CN"/>
        </w:rPr>
        <w:t xml:space="preserve">declared </w:t>
      </w:r>
      <w:r>
        <w:rPr>
          <w:i/>
        </w:rPr>
        <w:t>rated TRP output power</w:t>
      </w:r>
      <w:r>
        <w:t xml:space="preserve"> P</w:t>
      </w:r>
      <w:r>
        <w:rPr>
          <w:vertAlign w:val="subscript"/>
        </w:rPr>
        <w:t>rated,p,TRP</w:t>
      </w:r>
      <w:r>
        <w:rPr>
          <w:rFonts w:cs="v4.2.0"/>
        </w:rPr>
        <w:t xml:space="preserve"> </w:t>
      </w:r>
      <w:r>
        <w:t xml:space="preserve">for carrier frequency 37 GHz &lt; f </w:t>
      </w:r>
      <w:r>
        <w:rPr>
          <w:rFonts w:cs="Arial"/>
        </w:rPr>
        <w:t>≤</w:t>
      </w:r>
      <w:r>
        <w:t xml:space="preserve"> 43.5 GHz.</w:t>
      </w:r>
    </w:p>
    <w:p>
      <w:pPr>
        <w:pStyle w:val="120"/>
      </w:pPr>
      <w:r>
        <w:t>-</w:t>
      </w:r>
      <w:r>
        <w:tab/>
      </w:r>
      <w:r>
        <w:t xml:space="preserve">within +5.6 dB and –5.6 dB of the manufacturer's </w:t>
      </w:r>
      <w:r>
        <w:rPr>
          <w:lang w:eastAsia="zh-CN"/>
        </w:rPr>
        <w:t xml:space="preserve">declared </w:t>
      </w:r>
      <w:r>
        <w:rPr>
          <w:i/>
        </w:rPr>
        <w:t>rated TRP output power</w:t>
      </w:r>
      <w:r>
        <w:t xml:space="preserve"> P</w:t>
      </w:r>
      <w:r>
        <w:rPr>
          <w:vertAlign w:val="subscript"/>
        </w:rPr>
        <w:t>rated,p,TRP</w:t>
      </w:r>
      <w:r>
        <w:rPr>
          <w:rFonts w:cs="v4.2.0"/>
        </w:rPr>
        <w:t xml:space="preserve"> </w:t>
      </w:r>
      <w:r>
        <w:t xml:space="preserve">for carrier frequency 43.5 GHz &lt; f </w:t>
      </w:r>
      <w:r>
        <w:rPr>
          <w:rFonts w:cs="Arial"/>
        </w:rPr>
        <w:t>≤</w:t>
      </w:r>
      <w:r>
        <w:t xml:space="preserve"> 48.2 GHz.</w:t>
      </w:r>
    </w:p>
    <w:p>
      <w:pPr>
        <w:pStyle w:val="6"/>
        <w:spacing w:line="260" w:lineRule="auto"/>
        <w:rPr>
          <w:rFonts w:ascii="Arial" w:hAnsi="Arial"/>
          <w:lang w:val="en-US" w:eastAsia="sv-SE"/>
          <w:rPrChange w:id="67" w:author="ZTE, Fei Xue" w:date="2024-08-09T15:06:12Z">
            <w:rPr>
              <w:lang w:val="en-US"/>
            </w:rPr>
          </w:rPrChange>
        </w:rPr>
        <w:pPrChange w:id="66" w:author="ZTE, Fei Xue" w:date="2024-08-09T15:06:12Z">
          <w:pPr>
            <w:pStyle w:val="5"/>
          </w:pPr>
        </w:pPrChange>
      </w:pPr>
      <w:bookmarkStart w:id="510" w:name="_Toc23267"/>
      <w:bookmarkStart w:id="511" w:name="_Toc22296"/>
      <w:bookmarkStart w:id="512" w:name="_Toc155781197"/>
      <w:bookmarkStart w:id="513" w:name="_Toc155428179"/>
      <w:r>
        <w:rPr>
          <w:rFonts w:ascii="Arial" w:hAnsi="Arial"/>
          <w:lang w:eastAsia="sv-SE"/>
          <w:rPrChange w:id="68" w:author="ZTE, Fei Xue" w:date="2024-08-09T15:06:12Z">
            <w:rPr>
              <w:lang w:eastAsia="sv-SE"/>
            </w:rPr>
          </w:rPrChange>
        </w:rPr>
        <w:t>6</w:t>
      </w:r>
      <w:r>
        <w:rPr>
          <w:rFonts w:ascii="Arial" w:hAnsi="Arial"/>
          <w:lang w:eastAsia="sv-SE"/>
          <w:rPrChange w:id="69" w:author="ZTE, Fei Xue" w:date="2024-08-09T15:06:12Z">
            <w:rPr>
              <w:lang w:eastAsia="zh-CN"/>
            </w:rPr>
          </w:rPrChange>
        </w:rPr>
        <w:t>.</w:t>
      </w:r>
      <w:r>
        <w:rPr>
          <w:rFonts w:hint="default" w:ascii="Arial" w:hAnsi="Arial"/>
          <w:lang w:val="en-US" w:eastAsia="sv-SE"/>
          <w:rPrChange w:id="70" w:author="ZTE, Fei Xue" w:date="2024-08-09T15:06:12Z">
            <w:rPr>
              <w:rFonts w:hint="eastAsia"/>
              <w:lang w:val="en-US" w:eastAsia="zh-CN"/>
            </w:rPr>
          </w:rPrChange>
        </w:rPr>
        <w:t>2.</w:t>
      </w:r>
      <w:r>
        <w:rPr>
          <w:rFonts w:ascii="Arial" w:hAnsi="Arial"/>
          <w:lang w:eastAsia="sv-SE"/>
          <w:rPrChange w:id="71" w:author="ZTE, Fei Xue" w:date="2024-08-09T15:06:12Z">
            <w:rPr>
              <w:lang w:eastAsia="zh-CN"/>
            </w:rPr>
          </w:rPrChange>
        </w:rPr>
        <w:t>3.</w:t>
      </w:r>
      <w:r>
        <w:rPr>
          <w:rFonts w:hint="default" w:ascii="Arial" w:hAnsi="Arial" w:eastAsia="Times New Roman"/>
          <w:lang w:val="en-US" w:eastAsia="sv-SE"/>
          <w:rPrChange w:id="72" w:author="ZTE, Fei Xue" w:date="2024-08-09T15:06:12Z">
            <w:rPr>
              <w:rFonts w:hint="eastAsia" w:eastAsia="宋体"/>
              <w:lang w:val="en-US" w:eastAsia="zh-CN"/>
            </w:rPr>
          </w:rPrChange>
        </w:rPr>
        <w:t>6</w:t>
      </w:r>
      <w:r>
        <w:rPr>
          <w:rFonts w:ascii="Arial" w:hAnsi="Arial"/>
          <w:lang w:eastAsia="sv-SE"/>
          <w:rPrChange w:id="73" w:author="ZTE, Fei Xue" w:date="2024-08-09T15:06:12Z">
            <w:rPr/>
          </w:rPrChange>
        </w:rPr>
        <w:tab/>
      </w:r>
      <w:r>
        <w:rPr>
          <w:rFonts w:hint="default" w:ascii="Arial" w:hAnsi="Arial" w:eastAsia="Times New Roman"/>
          <w:lang w:val="en-US" w:eastAsia="sv-SE"/>
          <w:rPrChange w:id="74" w:author="ZTE, Fei Xue" w:date="2024-08-09T15:06:12Z">
            <w:rPr>
              <w:rFonts w:hint="eastAsia" w:eastAsia="宋体"/>
              <w:lang w:val="en-US" w:eastAsia="zh-CN"/>
            </w:rPr>
          </w:rPrChange>
        </w:rPr>
        <w:t>Test</w:t>
      </w:r>
      <w:r>
        <w:rPr>
          <w:rFonts w:ascii="Arial" w:hAnsi="Arial"/>
          <w:lang w:eastAsia="sv-SE"/>
          <w:rPrChange w:id="75" w:author="ZTE, Fei Xue" w:date="2024-08-09T15:06:12Z">
            <w:rPr/>
          </w:rPrChange>
        </w:rPr>
        <w:t xml:space="preserve"> requirement</w:t>
      </w:r>
      <w:r>
        <w:rPr>
          <w:rFonts w:hint="default" w:ascii="Arial" w:hAnsi="Arial" w:eastAsia="Times New Roman"/>
          <w:lang w:val="en-US" w:eastAsia="sv-SE"/>
          <w:rPrChange w:id="76" w:author="ZTE, Fei Xue" w:date="2024-08-09T15:06:12Z">
            <w:rPr>
              <w:rFonts w:hint="eastAsia" w:eastAsia="宋体"/>
              <w:lang w:val="en-US" w:eastAsia="zh-CN"/>
            </w:rPr>
          </w:rPrChange>
        </w:rPr>
        <w:t xml:space="preserve"> for NCR</w:t>
      </w:r>
      <w:bookmarkEnd w:id="510"/>
      <w:bookmarkEnd w:id="511"/>
      <w:bookmarkEnd w:id="512"/>
      <w:bookmarkEnd w:id="513"/>
    </w:p>
    <w:p>
      <w:pPr>
        <w:pStyle w:val="8"/>
        <w:ind w:left="1417"/>
        <w:outlineLvl w:val="5"/>
        <w:rPr>
          <w:ins w:id="77" w:author="ZTE, Fei Xue" w:date="2024-08-09T18:37:29Z"/>
          <w:lang w:val="en-US"/>
        </w:rPr>
      </w:pPr>
      <w:ins w:id="78" w:author="ZTE, Fei Xue" w:date="2024-08-09T18:37:29Z">
        <w:bookmarkStart w:id="514" w:name="_Toc155428180"/>
        <w:bookmarkStart w:id="515" w:name="_Toc155781198"/>
        <w:bookmarkStart w:id="516" w:name="_Toc29624"/>
        <w:bookmarkStart w:id="517" w:name="_Toc25181"/>
        <w:r>
          <w:rPr>
            <w:lang w:eastAsia="sv-SE"/>
          </w:rPr>
          <w:t>6</w:t>
        </w:r>
      </w:ins>
      <w:ins w:id="79" w:author="ZTE, Fei Xue" w:date="2024-08-09T18:37:29Z">
        <w:r>
          <w:rPr>
            <w:lang w:eastAsia="zh-CN"/>
          </w:rPr>
          <w:t>.</w:t>
        </w:r>
      </w:ins>
      <w:ins w:id="80" w:author="ZTE, Fei Xue" w:date="2024-08-09T18:37:29Z">
        <w:r>
          <w:rPr>
            <w:rFonts w:hint="eastAsia"/>
            <w:lang w:val="en-US" w:eastAsia="zh-CN"/>
          </w:rPr>
          <w:t>2.</w:t>
        </w:r>
      </w:ins>
      <w:ins w:id="81" w:author="ZTE, Fei Xue" w:date="2024-08-09T18:37:29Z">
        <w:r>
          <w:rPr>
            <w:lang w:eastAsia="zh-CN"/>
          </w:rPr>
          <w:t>3.</w:t>
        </w:r>
      </w:ins>
      <w:ins w:id="82" w:author="ZTE, Fei Xue" w:date="2024-08-09T18:37:29Z">
        <w:r>
          <w:rPr>
            <w:rFonts w:hint="eastAsia" w:eastAsia="宋体"/>
            <w:lang w:val="en-US" w:eastAsia="zh-CN"/>
          </w:rPr>
          <w:t>6.2.1</w:t>
        </w:r>
      </w:ins>
      <w:ins w:id="83" w:author="ZTE, Fei Xue" w:date="2024-08-09T18:37:29Z">
        <w:r>
          <w:rPr/>
          <w:tab/>
        </w:r>
      </w:ins>
      <w:ins w:id="84" w:author="ZTE, Fei Xue" w:date="2024-08-09T18:37:29Z">
        <w:r>
          <w:rPr>
            <w:rFonts w:hint="eastAsia" w:eastAsia="宋体"/>
            <w:lang w:val="en-US" w:eastAsia="zh-CN"/>
          </w:rPr>
          <w:t>Test</w:t>
        </w:r>
      </w:ins>
      <w:ins w:id="85" w:author="ZTE, Fei Xue" w:date="2024-08-09T18:37:29Z">
        <w:r>
          <w:rPr/>
          <w:t xml:space="preserve"> requirement</w:t>
        </w:r>
      </w:ins>
      <w:ins w:id="86" w:author="ZTE, Fei Xue" w:date="2024-08-09T18:37:29Z">
        <w:r>
          <w:rPr>
            <w:rFonts w:hint="eastAsia" w:eastAsia="宋体"/>
            <w:lang w:val="en-US" w:eastAsia="zh-CN"/>
          </w:rPr>
          <w:t xml:space="preserve"> for NCR-Fwd type 2-O</w:t>
        </w:r>
      </w:ins>
    </w:p>
    <w:p>
      <w:pPr>
        <w:rPr>
          <w:ins w:id="87" w:author="ZTE, Fei Xue" w:date="2024-08-09T18:37:29Z"/>
        </w:rPr>
      </w:pPr>
      <w:ins w:id="88" w:author="ZTE, Fei Xue" w:date="2024-08-09T18:37:29Z">
        <w:r>
          <w:rPr/>
          <w:t xml:space="preserve">The </w:t>
        </w:r>
      </w:ins>
      <w:ins w:id="89" w:author="ZTE, Fei Xue" w:date="2024-08-09T18:37:29Z">
        <w:r>
          <w:rPr>
            <w:lang w:val="en-US" w:eastAsia="zh-CN"/>
          </w:rPr>
          <w:t xml:space="preserve">final </w:t>
        </w:r>
      </w:ins>
      <w:ins w:id="90" w:author="ZTE, Fei Xue" w:date="2024-08-09T18:37:29Z">
        <w:r>
          <w:rPr/>
          <w:t>TRP measurement result in clause </w:t>
        </w:r>
      </w:ins>
      <w:ins w:id="91" w:author="ZTE, Fei Xue" w:date="2024-08-09T18:37:29Z">
        <w:r>
          <w:rPr>
            <w:rFonts w:cs="Arial"/>
            <w:lang w:eastAsia="sv-SE"/>
          </w:rPr>
          <w:t>6.</w:t>
        </w:r>
      </w:ins>
      <w:ins w:id="92" w:author="ZTE, Fei Xue" w:date="2024-08-09T18:37:29Z">
        <w:r>
          <w:rPr>
            <w:rFonts w:hint="eastAsia" w:cs="Arial"/>
            <w:lang w:val="en-US" w:eastAsia="zh-CN"/>
          </w:rPr>
          <w:t>2.</w:t>
        </w:r>
      </w:ins>
      <w:ins w:id="93" w:author="ZTE, Fei Xue" w:date="2024-08-09T18:37:29Z">
        <w:r>
          <w:rPr>
            <w:rFonts w:cs="Arial"/>
            <w:lang w:eastAsia="sv-SE"/>
          </w:rPr>
          <w:t>3.4.</w:t>
        </w:r>
      </w:ins>
      <w:ins w:id="94" w:author="ZTE, Fei Xue" w:date="2024-08-09T18:37:29Z">
        <w:r>
          <w:rPr>
            <w:rFonts w:hint="eastAsia" w:eastAsia="宋体" w:cs="Arial"/>
            <w:lang w:val="en-US" w:eastAsia="zh-CN"/>
          </w:rPr>
          <w:t xml:space="preserve">3 </w:t>
        </w:r>
      </w:ins>
      <w:ins w:id="95" w:author="ZTE, Fei Xue" w:date="2024-08-09T18:37:29Z">
        <w:r>
          <w:rPr/>
          <w:t>shall remain:</w:t>
        </w:r>
      </w:ins>
    </w:p>
    <w:p>
      <w:pPr>
        <w:pStyle w:val="120"/>
        <w:rPr>
          <w:ins w:id="96" w:author="ZTE, Fei Xue" w:date="2024-08-09T18:37:29Z"/>
          <w:rFonts w:cs="v4.2.0"/>
        </w:rPr>
      </w:pPr>
      <w:ins w:id="97" w:author="ZTE, Fei Xue" w:date="2024-08-09T18:37:29Z">
        <w:r>
          <w:rPr/>
          <w:t>-</w:t>
        </w:r>
      </w:ins>
      <w:ins w:id="98" w:author="ZTE, Fei Xue" w:date="2024-08-09T18:37:29Z">
        <w:r>
          <w:rPr/>
          <w:tab/>
        </w:r>
      </w:ins>
      <w:ins w:id="99" w:author="ZTE, Fei Xue" w:date="2024-08-09T18:37:29Z">
        <w:r>
          <w:rPr/>
          <w:t xml:space="preserve">within +5.1 dB and -5.1 dB of the manufacturer's </w:t>
        </w:r>
      </w:ins>
      <w:ins w:id="100" w:author="ZTE, Fei Xue" w:date="2024-08-09T18:37:29Z">
        <w:r>
          <w:rPr>
            <w:lang w:eastAsia="zh-CN"/>
          </w:rPr>
          <w:t xml:space="preserve">declared </w:t>
        </w:r>
      </w:ins>
      <w:ins w:id="101" w:author="ZTE, Fei Xue" w:date="2024-08-09T18:37:29Z">
        <w:r>
          <w:rPr>
            <w:i/>
          </w:rPr>
          <w:t>rated TRP output power</w:t>
        </w:r>
      </w:ins>
      <w:ins w:id="102" w:author="ZTE, Fei Xue" w:date="2024-08-09T18:37:29Z">
        <w:r>
          <w:rPr/>
          <w:t xml:space="preserve"> P</w:t>
        </w:r>
      </w:ins>
      <w:ins w:id="103" w:author="ZTE, Fei Xue" w:date="2024-08-09T18:37:29Z">
        <w:r>
          <w:rPr>
            <w:vertAlign w:val="subscript"/>
          </w:rPr>
          <w:t>rated,p,TRP</w:t>
        </w:r>
      </w:ins>
      <w:ins w:id="104" w:author="ZTE, Fei Xue" w:date="2024-08-09T18:37:29Z">
        <w:r>
          <w:rPr>
            <w:rFonts w:cs="v4.2.0"/>
          </w:rPr>
          <w:t xml:space="preserve"> for carrier frequency 24.25 GHz &lt; f </w:t>
        </w:r>
      </w:ins>
      <w:ins w:id="105" w:author="ZTE, Fei Xue" w:date="2024-08-09T18:37:29Z">
        <w:r>
          <w:rPr>
            <w:rFonts w:cs="Arial"/>
          </w:rPr>
          <w:t xml:space="preserve">≤ </w:t>
        </w:r>
      </w:ins>
      <w:ins w:id="106" w:author="ZTE, Fei Xue" w:date="2024-08-09T18:37:29Z">
        <w:r>
          <w:rPr>
            <w:rFonts w:cs="v4.2.0"/>
          </w:rPr>
          <w:t>29.5 GHz.</w:t>
        </w:r>
      </w:ins>
    </w:p>
    <w:p>
      <w:pPr>
        <w:pStyle w:val="120"/>
        <w:rPr>
          <w:ins w:id="107" w:author="ZTE, Fei Xue" w:date="2024-08-09T18:37:29Z"/>
        </w:rPr>
      </w:pPr>
      <w:ins w:id="108" w:author="ZTE, Fei Xue" w:date="2024-08-09T18:37:29Z">
        <w:r>
          <w:rPr/>
          <w:t>-</w:t>
        </w:r>
      </w:ins>
      <w:ins w:id="109" w:author="ZTE, Fei Xue" w:date="2024-08-09T18:37:29Z">
        <w:r>
          <w:rPr/>
          <w:tab/>
        </w:r>
      </w:ins>
      <w:ins w:id="110" w:author="ZTE, Fei Xue" w:date="2024-08-09T18:37:29Z">
        <w:r>
          <w:rPr/>
          <w:t xml:space="preserve">within +5.4 dB and –5.4 dB of the manufacturer's </w:t>
        </w:r>
      </w:ins>
      <w:ins w:id="111" w:author="ZTE, Fei Xue" w:date="2024-08-09T18:37:29Z">
        <w:r>
          <w:rPr>
            <w:lang w:eastAsia="zh-CN"/>
          </w:rPr>
          <w:t xml:space="preserve">declared </w:t>
        </w:r>
      </w:ins>
      <w:ins w:id="112" w:author="ZTE, Fei Xue" w:date="2024-08-09T18:37:29Z">
        <w:r>
          <w:rPr>
            <w:i/>
          </w:rPr>
          <w:t>rated TRP output power</w:t>
        </w:r>
      </w:ins>
      <w:ins w:id="113" w:author="ZTE, Fei Xue" w:date="2024-08-09T18:37:29Z">
        <w:r>
          <w:rPr/>
          <w:t xml:space="preserve"> P</w:t>
        </w:r>
      </w:ins>
      <w:ins w:id="114" w:author="ZTE, Fei Xue" w:date="2024-08-09T18:37:29Z">
        <w:r>
          <w:rPr>
            <w:vertAlign w:val="subscript"/>
          </w:rPr>
          <w:t>rated,p,TRP</w:t>
        </w:r>
      </w:ins>
      <w:ins w:id="115" w:author="ZTE, Fei Xue" w:date="2024-08-09T18:37:29Z">
        <w:r>
          <w:rPr>
            <w:rFonts w:cs="v4.2.0"/>
          </w:rPr>
          <w:t xml:space="preserve"> </w:t>
        </w:r>
      </w:ins>
      <w:ins w:id="116" w:author="ZTE, Fei Xue" w:date="2024-08-09T18:37:29Z">
        <w:r>
          <w:rPr/>
          <w:t xml:space="preserve">for carrier frequency 37 GHz &lt; f </w:t>
        </w:r>
      </w:ins>
      <w:ins w:id="117" w:author="ZTE, Fei Xue" w:date="2024-08-09T18:37:29Z">
        <w:r>
          <w:rPr>
            <w:rFonts w:cs="Arial"/>
          </w:rPr>
          <w:t>≤</w:t>
        </w:r>
      </w:ins>
      <w:ins w:id="118" w:author="ZTE, Fei Xue" w:date="2024-08-09T18:37:29Z">
        <w:r>
          <w:rPr/>
          <w:t xml:space="preserve"> 43.5 GHz.</w:t>
        </w:r>
      </w:ins>
    </w:p>
    <w:p>
      <w:pPr>
        <w:pStyle w:val="120"/>
        <w:rPr>
          <w:ins w:id="119" w:author="ZTE, Fei Xue" w:date="2024-08-09T18:37:29Z"/>
        </w:rPr>
      </w:pPr>
      <w:ins w:id="120" w:author="ZTE, Fei Xue" w:date="2024-08-09T18:37:29Z">
        <w:r>
          <w:rPr/>
          <w:t>-</w:t>
        </w:r>
      </w:ins>
      <w:ins w:id="121" w:author="ZTE, Fei Xue" w:date="2024-08-09T18:37:29Z">
        <w:r>
          <w:rPr/>
          <w:tab/>
        </w:r>
      </w:ins>
      <w:ins w:id="122" w:author="ZTE, Fei Xue" w:date="2024-08-09T18:37:29Z">
        <w:r>
          <w:rPr/>
          <w:t xml:space="preserve">within +5.6 dB and –5.6 dB of the manufacturer's </w:t>
        </w:r>
      </w:ins>
      <w:ins w:id="123" w:author="ZTE, Fei Xue" w:date="2024-08-09T18:37:29Z">
        <w:r>
          <w:rPr>
            <w:lang w:eastAsia="zh-CN"/>
          </w:rPr>
          <w:t xml:space="preserve">declared </w:t>
        </w:r>
      </w:ins>
      <w:ins w:id="124" w:author="ZTE, Fei Xue" w:date="2024-08-09T18:37:29Z">
        <w:r>
          <w:rPr>
            <w:i/>
          </w:rPr>
          <w:t>rated TRP output power</w:t>
        </w:r>
      </w:ins>
      <w:ins w:id="125" w:author="ZTE, Fei Xue" w:date="2024-08-09T18:37:29Z">
        <w:r>
          <w:rPr/>
          <w:t xml:space="preserve"> P</w:t>
        </w:r>
      </w:ins>
      <w:ins w:id="126" w:author="ZTE, Fei Xue" w:date="2024-08-09T18:37:29Z">
        <w:r>
          <w:rPr>
            <w:vertAlign w:val="subscript"/>
          </w:rPr>
          <w:t>rated,p,TRP</w:t>
        </w:r>
      </w:ins>
      <w:ins w:id="127" w:author="ZTE, Fei Xue" w:date="2024-08-09T18:37:29Z">
        <w:r>
          <w:rPr>
            <w:rFonts w:cs="v4.2.0"/>
          </w:rPr>
          <w:t xml:space="preserve"> </w:t>
        </w:r>
      </w:ins>
      <w:ins w:id="128" w:author="ZTE, Fei Xue" w:date="2024-08-09T18:37:29Z">
        <w:r>
          <w:rPr/>
          <w:t xml:space="preserve">for carrier frequency 43.5 GHz &lt; f </w:t>
        </w:r>
      </w:ins>
      <w:ins w:id="129" w:author="ZTE, Fei Xue" w:date="2024-08-09T18:37:29Z">
        <w:r>
          <w:rPr>
            <w:rFonts w:cs="Arial"/>
          </w:rPr>
          <w:t>≤</w:t>
        </w:r>
      </w:ins>
      <w:ins w:id="130" w:author="ZTE, Fei Xue" w:date="2024-08-09T18:37:29Z">
        <w:r>
          <w:rPr/>
          <w:t xml:space="preserve"> 48.2 GHz.</w:t>
        </w:r>
      </w:ins>
    </w:p>
    <w:p>
      <w:pPr>
        <w:jc w:val="center"/>
        <w:rPr>
          <w:ins w:id="131" w:author="ZTE, Fei Xue" w:date="2024-08-09T18:37:29Z"/>
        </w:rPr>
      </w:pPr>
      <w:ins w:id="132" w:author="ZTE, Fei Xue" w:date="2024-08-09T18:37:29Z">
        <w:r>
          <w:rPr>
            <w:i/>
            <w:color w:val="FF0000"/>
            <w:sz w:val="28"/>
            <w:szCs w:val="28"/>
            <w:lang w:eastAsia="zh-CN"/>
          </w:rPr>
          <w:t>&lt;</w:t>
        </w:r>
      </w:ins>
      <w:ins w:id="133" w:author="ZTE, Fei Xue" w:date="2024-08-09T18:37:29Z">
        <w:r>
          <w:rPr>
            <w:rFonts w:hint="eastAsia"/>
            <w:i/>
            <w:color w:val="FF0000"/>
            <w:sz w:val="28"/>
            <w:szCs w:val="28"/>
            <w:lang w:val="en-US" w:eastAsia="zh-CN"/>
          </w:rPr>
          <w:t>Next</w:t>
        </w:r>
      </w:ins>
      <w:ins w:id="134" w:author="ZTE, Fei Xue" w:date="2024-08-09T18:37:29Z">
        <w:r>
          <w:rPr>
            <w:i/>
            <w:color w:val="FF0000"/>
            <w:sz w:val="28"/>
            <w:szCs w:val="28"/>
            <w:lang w:eastAsia="zh-CN"/>
          </w:rPr>
          <w:t xml:space="preserve"> of the change&gt;</w:t>
        </w:r>
      </w:ins>
    </w:p>
    <w:p>
      <w:pPr>
        <w:rPr>
          <w:ins w:id="135" w:author="ZTE, Fei Xue" w:date="2024-08-09T18:37:29Z"/>
          <w:lang w:eastAsia="zh-CN"/>
        </w:rPr>
      </w:pPr>
    </w:p>
    <w:p>
      <w:pPr>
        <w:pStyle w:val="7"/>
        <w:ind w:left="1417" w:hanging="1417"/>
        <w:outlineLvl w:val="4"/>
        <w:rPr>
          <w:rFonts w:eastAsia="宋体"/>
          <w:lang w:val="en-US" w:eastAsia="zh-CN"/>
        </w:rPr>
        <w:pPrChange w:id="136" w:author="ZTE, Fei Xue" w:date="2024-08-09T15:09:23Z">
          <w:pPr>
            <w:pStyle w:val="6"/>
          </w:pPr>
        </w:pPrChange>
      </w:pPr>
      <w:r>
        <w:rPr>
          <w:lang w:eastAsia="sv-SE"/>
        </w:rPr>
        <w:t>6</w:t>
      </w:r>
      <w:r>
        <w:rPr>
          <w:lang w:eastAsia="zh-CN"/>
        </w:rPr>
        <w:t>.</w:t>
      </w:r>
      <w:r>
        <w:rPr>
          <w:rFonts w:hint="eastAsia"/>
          <w:lang w:val="en-US" w:eastAsia="zh-CN"/>
        </w:rPr>
        <w:t>2.</w:t>
      </w:r>
      <w:r>
        <w:rPr>
          <w:lang w:eastAsia="zh-CN"/>
        </w:rPr>
        <w:t>3.</w:t>
      </w:r>
      <w:r>
        <w:rPr>
          <w:rFonts w:hint="eastAsia" w:eastAsia="宋体"/>
          <w:lang w:val="en-US" w:eastAsia="zh-CN"/>
        </w:rPr>
        <w:t>6.1</w:t>
      </w:r>
      <w:r>
        <w:tab/>
      </w:r>
      <w:r>
        <w:rPr>
          <w:rFonts w:hint="eastAsia" w:eastAsia="宋体"/>
          <w:lang w:val="en-US" w:eastAsia="zh-CN"/>
        </w:rPr>
        <w:t>Test</w:t>
      </w:r>
      <w:r>
        <w:t xml:space="preserve"> requirement</w:t>
      </w:r>
      <w:r>
        <w:rPr>
          <w:rFonts w:hint="eastAsia" w:eastAsia="宋体"/>
          <w:lang w:val="en-US" w:eastAsia="zh-CN"/>
        </w:rPr>
        <w:t xml:space="preserve"> for NCR-MT</w:t>
      </w:r>
      <w:bookmarkEnd w:id="514"/>
      <w:bookmarkEnd w:id="515"/>
      <w:bookmarkEnd w:id="516"/>
      <w:bookmarkEnd w:id="517"/>
    </w:p>
    <w:p>
      <w:pPr>
        <w:pStyle w:val="8"/>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844"/>
        </w:tabs>
        <w:ind w:left="1417" w:hanging="1417"/>
        <w:outlineLvl w:val="5"/>
        <w:pPrChange w:id="137" w:author="ZTE, Fei Xue" w:date="2024-08-09T15:09:31Z">
          <w:pPr>
            <w:pStyle w:val="6"/>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844"/>
            </w:tabs>
          </w:pPr>
        </w:pPrChange>
      </w:pPr>
      <w:bookmarkStart w:id="518" w:name="_Toc155781200"/>
      <w:bookmarkStart w:id="519" w:name="_Toc155428182"/>
      <w:r>
        <w:rPr>
          <w:lang w:eastAsia="sv-SE"/>
        </w:rPr>
        <w:t>6</w:t>
      </w:r>
      <w:r>
        <w:rPr>
          <w:lang w:eastAsia="zh-CN"/>
        </w:rPr>
        <w:t>.</w:t>
      </w:r>
      <w:r>
        <w:rPr>
          <w:rFonts w:hint="eastAsia"/>
          <w:lang w:val="en-US" w:eastAsia="zh-CN"/>
        </w:rPr>
        <w:t>2.</w:t>
      </w:r>
      <w:r>
        <w:rPr>
          <w:lang w:eastAsia="zh-CN"/>
        </w:rPr>
        <w:t>3.</w:t>
      </w:r>
      <w:r>
        <w:rPr>
          <w:rFonts w:hint="eastAsia" w:eastAsia="宋体"/>
          <w:lang w:val="en-US" w:eastAsia="zh-CN"/>
        </w:rPr>
        <w:t>6.1.1 Test</w:t>
      </w:r>
      <w:r>
        <w:t xml:space="preserve"> </w:t>
      </w:r>
      <w:r>
        <w:rPr>
          <w:rFonts w:hint="eastAsia"/>
        </w:rPr>
        <w:t xml:space="preserve"> requirement for NCR-MT type 2-O</w:t>
      </w:r>
      <w:bookmarkEnd w:id="518"/>
      <w:bookmarkEnd w:id="519"/>
    </w:p>
    <w:p>
      <w:r>
        <w:t xml:space="preserve">The </w:t>
      </w:r>
      <w:r>
        <w:rPr>
          <w:rFonts w:hint="eastAsia"/>
          <w:lang w:eastAsia="zh-CN"/>
        </w:rPr>
        <w:t xml:space="preserve">final </w:t>
      </w:r>
      <w:r>
        <w:t>TRP measurement result in clause 6.3.4.2 shall remain:</w:t>
      </w:r>
    </w:p>
    <w:p>
      <w:pPr>
        <w:pStyle w:val="120"/>
      </w:pPr>
      <w:r>
        <w:t>-</w:t>
      </w:r>
      <w:r>
        <w:tab/>
      </w:r>
      <w:r>
        <w:t xml:space="preserve">within +5.1 dB and -5.1 dB of the manufacturer's </w:t>
      </w:r>
      <w:r>
        <w:rPr>
          <w:lang w:eastAsia="zh-CN"/>
        </w:rPr>
        <w:t xml:space="preserve">declared </w:t>
      </w:r>
      <w:r>
        <w:rPr>
          <w:i/>
        </w:rPr>
        <w:t xml:space="preserve">rated carrier TRP </w:t>
      </w:r>
      <w:r>
        <w:t>P</w:t>
      </w:r>
      <w:r>
        <w:rPr>
          <w:vertAlign w:val="subscript"/>
        </w:rPr>
        <w:t>rated,c,TRP</w:t>
      </w:r>
      <w:r>
        <w:t xml:space="preserve"> carrier frequency 24.25 GHz &lt; f </w:t>
      </w:r>
      <w:r>
        <w:rPr>
          <w:rFonts w:cs="Arial"/>
        </w:rPr>
        <w:t xml:space="preserve">≤ </w:t>
      </w:r>
      <w:r>
        <w:t>29.5 GHz.</w:t>
      </w:r>
    </w:p>
    <w:p>
      <w:pPr>
        <w:pStyle w:val="120"/>
      </w:pPr>
      <w:r>
        <w:t>-</w:t>
      </w:r>
      <w:r>
        <w:tab/>
      </w:r>
      <w:r>
        <w:t xml:space="preserve">within +5.4 dB and –5.4 dB of the manufacturer's </w:t>
      </w:r>
      <w:r>
        <w:rPr>
          <w:lang w:eastAsia="zh-CN"/>
        </w:rPr>
        <w:t xml:space="preserve">declared </w:t>
      </w:r>
      <w:r>
        <w:rPr>
          <w:i/>
        </w:rPr>
        <w:t xml:space="preserve">rated carrier TRP </w:t>
      </w:r>
      <w:r>
        <w:t>P</w:t>
      </w:r>
      <w:r>
        <w:rPr>
          <w:vertAlign w:val="subscript"/>
        </w:rPr>
        <w:t>rated,c,TRP</w:t>
      </w:r>
      <w:r>
        <w:t xml:space="preserve"> for carrier frequency 37 GHz &lt; f </w:t>
      </w:r>
      <w:r>
        <w:rPr>
          <w:rFonts w:cs="Arial"/>
        </w:rPr>
        <w:t>≤</w:t>
      </w:r>
      <w:r>
        <w:t xml:space="preserve"> 43.5 GHz.</w:t>
      </w:r>
    </w:p>
    <w:p>
      <w:pPr>
        <w:pStyle w:val="120"/>
        <w:rPr>
          <w:rFonts w:eastAsia="宋体"/>
          <w:lang w:val="en-US" w:eastAsia="zh-CN"/>
        </w:rPr>
      </w:pPr>
      <w:r>
        <w:t>-</w:t>
      </w:r>
      <w:r>
        <w:tab/>
      </w:r>
      <w:r>
        <w:t xml:space="preserve">within +5.6 dB and –5.6 dB of the manufacturer's </w:t>
      </w:r>
      <w:r>
        <w:rPr>
          <w:lang w:eastAsia="zh-CN"/>
        </w:rPr>
        <w:t xml:space="preserve">declared </w:t>
      </w:r>
      <w:r>
        <w:rPr>
          <w:i/>
        </w:rPr>
        <w:t>rated TRP output power</w:t>
      </w:r>
      <w:r>
        <w:t xml:space="preserve"> P</w:t>
      </w:r>
      <w:r>
        <w:rPr>
          <w:vertAlign w:val="subscript"/>
        </w:rPr>
        <w:t>rated,p,TRP</w:t>
      </w:r>
      <w:r>
        <w:rPr>
          <w:rFonts w:cs="v4.2.0"/>
        </w:rPr>
        <w:t xml:space="preserve"> </w:t>
      </w:r>
      <w:r>
        <w:t xml:space="preserve">for carrier frequency 43.5 GHz &lt; f </w:t>
      </w:r>
      <w:r>
        <w:rPr>
          <w:rFonts w:cs="Arial"/>
        </w:rPr>
        <w:t>≤</w:t>
      </w:r>
      <w:r>
        <w:t xml:space="preserve"> 48.2 GHz.</w:t>
      </w:r>
    </w:p>
    <w:p>
      <w:pPr>
        <w:pStyle w:val="7"/>
        <w:ind w:left="1417" w:hanging="1417"/>
        <w:outlineLvl w:val="4"/>
        <w:rPr>
          <w:rFonts w:eastAsia="宋体"/>
          <w:lang w:val="en-US" w:eastAsia="zh-CN"/>
        </w:rPr>
        <w:pPrChange w:id="138" w:author="ZTE, Fei Xue" w:date="2024-08-09T15:09:56Z">
          <w:pPr>
            <w:pStyle w:val="6"/>
          </w:pPr>
        </w:pPrChange>
      </w:pPr>
      <w:bookmarkStart w:id="520" w:name="_Toc155781201"/>
      <w:bookmarkStart w:id="521" w:name="_Toc155428183"/>
      <w:r>
        <w:rPr>
          <w:lang w:eastAsia="sv-SE"/>
        </w:rPr>
        <w:t>6</w:t>
      </w:r>
      <w:r>
        <w:rPr>
          <w:lang w:eastAsia="zh-CN"/>
        </w:rPr>
        <w:t>.</w:t>
      </w:r>
      <w:r>
        <w:rPr>
          <w:rFonts w:hint="eastAsia"/>
          <w:lang w:val="en-US" w:eastAsia="zh-CN"/>
        </w:rPr>
        <w:t>2.</w:t>
      </w:r>
      <w:r>
        <w:rPr>
          <w:lang w:eastAsia="zh-CN"/>
        </w:rPr>
        <w:t>3.</w:t>
      </w:r>
      <w:r>
        <w:rPr>
          <w:rFonts w:hint="eastAsia" w:eastAsia="宋体"/>
          <w:lang w:val="en-US" w:eastAsia="zh-CN"/>
        </w:rPr>
        <w:t>6.2</w:t>
      </w:r>
      <w:r>
        <w:tab/>
      </w:r>
      <w:r>
        <w:rPr>
          <w:rFonts w:hint="eastAsia" w:eastAsia="宋体"/>
          <w:lang w:val="en-US" w:eastAsia="zh-CN"/>
        </w:rPr>
        <w:t xml:space="preserve">Test </w:t>
      </w:r>
      <w:r>
        <w:t>requirement</w:t>
      </w:r>
      <w:r>
        <w:rPr>
          <w:rFonts w:hint="eastAsia" w:eastAsia="宋体"/>
          <w:lang w:val="en-US" w:eastAsia="zh-CN"/>
        </w:rPr>
        <w:t xml:space="preserve"> for NCR-Fwd</w:t>
      </w:r>
      <w:bookmarkEnd w:id="520"/>
      <w:bookmarkEnd w:id="521"/>
    </w:p>
    <w:p>
      <w:pPr>
        <w:pStyle w:val="8"/>
        <w:ind w:left="1417"/>
        <w:outlineLvl w:val="5"/>
        <w:rPr>
          <w:del w:id="140" w:author="ZTE, Fei Xue" w:date="2024-08-09T18:37:29Z"/>
          <w:lang w:val="en-US"/>
        </w:rPr>
        <w:pPrChange w:id="139" w:author="ZTE, Fei Xue" w:date="2024-08-09T15:10:08Z">
          <w:pPr>
            <w:pStyle w:val="7"/>
            <w:ind w:left="1417" w:hanging="1417"/>
          </w:pPr>
        </w:pPrChange>
      </w:pPr>
      <w:del w:id="141" w:author="ZTE, Fei Xue" w:date="2024-08-09T18:37:29Z">
        <w:bookmarkStart w:id="522" w:name="_Toc155781202"/>
        <w:bookmarkStart w:id="523" w:name="_Toc155428184"/>
        <w:r>
          <w:rPr>
            <w:lang w:eastAsia="sv-SE"/>
          </w:rPr>
          <w:delText>6</w:delText>
        </w:r>
      </w:del>
      <w:del w:id="142" w:author="ZTE, Fei Xue" w:date="2024-08-09T18:37:29Z">
        <w:r>
          <w:rPr>
            <w:lang w:eastAsia="zh-CN"/>
          </w:rPr>
          <w:delText>.</w:delText>
        </w:r>
      </w:del>
      <w:del w:id="143" w:author="ZTE, Fei Xue" w:date="2024-08-09T18:37:29Z">
        <w:r>
          <w:rPr>
            <w:rFonts w:hint="eastAsia"/>
            <w:lang w:val="en-US" w:eastAsia="zh-CN"/>
          </w:rPr>
          <w:delText>2.</w:delText>
        </w:r>
      </w:del>
      <w:del w:id="144" w:author="ZTE, Fei Xue" w:date="2024-08-09T18:37:29Z">
        <w:r>
          <w:rPr>
            <w:lang w:eastAsia="zh-CN"/>
          </w:rPr>
          <w:delText>3.</w:delText>
        </w:r>
      </w:del>
      <w:del w:id="145" w:author="ZTE, Fei Xue" w:date="2024-08-09T18:37:29Z">
        <w:r>
          <w:rPr>
            <w:rFonts w:hint="eastAsia" w:eastAsia="宋体"/>
            <w:lang w:val="en-US" w:eastAsia="zh-CN"/>
          </w:rPr>
          <w:delText>6.2.1</w:delText>
        </w:r>
      </w:del>
      <w:del w:id="146" w:author="ZTE, Fei Xue" w:date="2024-08-09T18:37:29Z">
        <w:r>
          <w:rPr/>
          <w:tab/>
        </w:r>
      </w:del>
      <w:del w:id="147" w:author="ZTE, Fei Xue" w:date="2024-08-09T18:37:29Z">
        <w:r>
          <w:rPr>
            <w:rFonts w:hint="eastAsia" w:eastAsia="宋体"/>
            <w:lang w:val="en-US" w:eastAsia="zh-CN"/>
          </w:rPr>
          <w:delText>Test</w:delText>
        </w:r>
      </w:del>
      <w:del w:id="148" w:author="ZTE, Fei Xue" w:date="2024-08-09T18:37:29Z">
        <w:r>
          <w:rPr/>
          <w:delText xml:space="preserve"> requirement</w:delText>
        </w:r>
      </w:del>
      <w:del w:id="149" w:author="ZTE, Fei Xue" w:date="2024-08-09T18:37:29Z">
        <w:r>
          <w:rPr>
            <w:rFonts w:hint="eastAsia" w:eastAsia="宋体"/>
            <w:lang w:val="en-US" w:eastAsia="zh-CN"/>
          </w:rPr>
          <w:delText xml:space="preserve"> for NCR-Fwd type 2-O</w:delText>
        </w:r>
        <w:bookmarkEnd w:id="522"/>
        <w:bookmarkEnd w:id="523"/>
      </w:del>
    </w:p>
    <w:p>
      <w:pPr>
        <w:rPr>
          <w:del w:id="150" w:author="ZTE, Fei Xue" w:date="2024-08-09T18:37:29Z"/>
        </w:rPr>
      </w:pPr>
      <w:del w:id="151" w:author="ZTE, Fei Xue" w:date="2024-08-09T18:37:29Z">
        <w:r>
          <w:rPr/>
          <w:delText xml:space="preserve">The </w:delText>
        </w:r>
      </w:del>
      <w:del w:id="152" w:author="ZTE, Fei Xue" w:date="2024-08-09T18:37:29Z">
        <w:r>
          <w:rPr>
            <w:lang w:val="en-US" w:eastAsia="zh-CN"/>
          </w:rPr>
          <w:delText xml:space="preserve">final </w:delText>
        </w:r>
      </w:del>
      <w:del w:id="153" w:author="ZTE, Fei Xue" w:date="2024-08-09T18:37:29Z">
        <w:r>
          <w:rPr/>
          <w:delText>TRP measurement result in clause </w:delText>
        </w:r>
      </w:del>
      <w:del w:id="154" w:author="ZTE, Fei Xue" w:date="2024-08-09T18:37:29Z">
        <w:r>
          <w:rPr>
            <w:rFonts w:cs="Arial"/>
            <w:lang w:eastAsia="sv-SE"/>
          </w:rPr>
          <w:delText>6.</w:delText>
        </w:r>
      </w:del>
      <w:del w:id="155" w:author="ZTE, Fei Xue" w:date="2024-08-09T18:37:29Z">
        <w:r>
          <w:rPr>
            <w:rFonts w:hint="eastAsia" w:cs="Arial"/>
            <w:lang w:val="en-US" w:eastAsia="zh-CN"/>
          </w:rPr>
          <w:delText>2.</w:delText>
        </w:r>
      </w:del>
      <w:del w:id="156" w:author="ZTE, Fei Xue" w:date="2024-08-09T18:37:29Z">
        <w:r>
          <w:rPr>
            <w:rFonts w:cs="Arial"/>
            <w:lang w:eastAsia="sv-SE"/>
          </w:rPr>
          <w:delText>3.4.</w:delText>
        </w:r>
      </w:del>
      <w:del w:id="157" w:author="ZTE, Fei Xue" w:date="2024-08-09T18:37:29Z">
        <w:r>
          <w:rPr>
            <w:rFonts w:hint="eastAsia" w:eastAsia="宋体" w:cs="Arial"/>
            <w:lang w:val="en-US" w:eastAsia="zh-CN"/>
          </w:rPr>
          <w:delText>3</w:delText>
        </w:r>
      </w:del>
      <w:del w:id="158" w:author="ZTE, Fei Xue" w:date="2024-08-09T18:37:29Z">
        <w:r>
          <w:rPr/>
          <w:delText>shall remain:</w:delText>
        </w:r>
      </w:del>
    </w:p>
    <w:p>
      <w:pPr>
        <w:pStyle w:val="120"/>
        <w:rPr>
          <w:del w:id="159" w:author="ZTE, Fei Xue" w:date="2024-08-09T18:37:29Z"/>
          <w:rFonts w:cs="v4.2.0"/>
        </w:rPr>
      </w:pPr>
      <w:del w:id="160" w:author="ZTE, Fei Xue" w:date="2024-08-09T18:37:29Z">
        <w:r>
          <w:rPr/>
          <w:delText>-</w:delText>
        </w:r>
      </w:del>
      <w:del w:id="161" w:author="ZTE, Fei Xue" w:date="2024-08-09T18:37:29Z">
        <w:r>
          <w:rPr/>
          <w:tab/>
        </w:r>
      </w:del>
      <w:del w:id="162" w:author="ZTE, Fei Xue" w:date="2024-08-09T18:37:29Z">
        <w:r>
          <w:rPr/>
          <w:delText xml:space="preserve">within +5.1 dB and -5.1 dB of the manufacturer's </w:delText>
        </w:r>
      </w:del>
      <w:del w:id="163" w:author="ZTE, Fei Xue" w:date="2024-08-09T18:37:29Z">
        <w:r>
          <w:rPr>
            <w:lang w:eastAsia="zh-CN"/>
          </w:rPr>
          <w:delText xml:space="preserve">declared </w:delText>
        </w:r>
      </w:del>
      <w:del w:id="164" w:author="ZTE, Fei Xue" w:date="2024-08-09T18:37:29Z">
        <w:r>
          <w:rPr>
            <w:i/>
          </w:rPr>
          <w:delText>rated TRP output power</w:delText>
        </w:r>
      </w:del>
      <w:del w:id="165" w:author="ZTE, Fei Xue" w:date="2024-08-09T18:37:29Z">
        <w:r>
          <w:rPr/>
          <w:delText xml:space="preserve"> P</w:delText>
        </w:r>
      </w:del>
      <w:del w:id="166" w:author="ZTE, Fei Xue" w:date="2024-08-09T18:37:29Z">
        <w:r>
          <w:rPr>
            <w:vertAlign w:val="subscript"/>
          </w:rPr>
          <w:delText>rated,p,TRP</w:delText>
        </w:r>
      </w:del>
      <w:del w:id="167" w:author="ZTE, Fei Xue" w:date="2024-08-09T18:37:29Z">
        <w:r>
          <w:rPr>
            <w:rFonts w:cs="v4.2.0"/>
          </w:rPr>
          <w:delText xml:space="preserve"> for carrier frequency 24.25 GHz &lt; f </w:delText>
        </w:r>
      </w:del>
      <w:del w:id="168" w:author="ZTE, Fei Xue" w:date="2024-08-09T18:37:29Z">
        <w:r>
          <w:rPr>
            <w:rFonts w:cs="Arial"/>
          </w:rPr>
          <w:delText xml:space="preserve">≤ </w:delText>
        </w:r>
      </w:del>
      <w:del w:id="169" w:author="ZTE, Fei Xue" w:date="2024-08-09T18:37:29Z">
        <w:r>
          <w:rPr>
            <w:rFonts w:cs="v4.2.0"/>
          </w:rPr>
          <w:delText>29.5 GHz.</w:delText>
        </w:r>
      </w:del>
    </w:p>
    <w:p>
      <w:pPr>
        <w:pStyle w:val="120"/>
        <w:rPr>
          <w:del w:id="170" w:author="ZTE, Fei Xue" w:date="2024-08-09T18:37:29Z"/>
        </w:rPr>
      </w:pPr>
      <w:del w:id="171" w:author="ZTE, Fei Xue" w:date="2024-08-09T18:37:29Z">
        <w:r>
          <w:rPr/>
          <w:delText>-</w:delText>
        </w:r>
      </w:del>
      <w:del w:id="172" w:author="ZTE, Fei Xue" w:date="2024-08-09T18:37:29Z">
        <w:r>
          <w:rPr/>
          <w:tab/>
        </w:r>
      </w:del>
      <w:del w:id="173" w:author="ZTE, Fei Xue" w:date="2024-08-09T18:37:29Z">
        <w:r>
          <w:rPr/>
          <w:delText xml:space="preserve">within +5.4 dB and –5.4 dB of the manufacturer's </w:delText>
        </w:r>
      </w:del>
      <w:del w:id="174" w:author="ZTE, Fei Xue" w:date="2024-08-09T18:37:29Z">
        <w:r>
          <w:rPr>
            <w:lang w:eastAsia="zh-CN"/>
          </w:rPr>
          <w:delText xml:space="preserve">declared </w:delText>
        </w:r>
      </w:del>
      <w:del w:id="175" w:author="ZTE, Fei Xue" w:date="2024-08-09T18:37:29Z">
        <w:r>
          <w:rPr>
            <w:i/>
          </w:rPr>
          <w:delText>rated TRP output power</w:delText>
        </w:r>
      </w:del>
      <w:del w:id="176" w:author="ZTE, Fei Xue" w:date="2024-08-09T18:37:29Z">
        <w:r>
          <w:rPr/>
          <w:delText xml:space="preserve"> P</w:delText>
        </w:r>
      </w:del>
      <w:del w:id="177" w:author="ZTE, Fei Xue" w:date="2024-08-09T18:37:29Z">
        <w:r>
          <w:rPr>
            <w:vertAlign w:val="subscript"/>
          </w:rPr>
          <w:delText>rated,p,TRP</w:delText>
        </w:r>
      </w:del>
      <w:del w:id="178" w:author="ZTE, Fei Xue" w:date="2024-08-09T18:37:29Z">
        <w:r>
          <w:rPr>
            <w:rFonts w:cs="v4.2.0"/>
          </w:rPr>
          <w:delText xml:space="preserve"> </w:delText>
        </w:r>
      </w:del>
      <w:del w:id="179" w:author="ZTE, Fei Xue" w:date="2024-08-09T18:37:29Z">
        <w:r>
          <w:rPr/>
          <w:delText xml:space="preserve">for carrier frequency 37 GHz &lt; f </w:delText>
        </w:r>
      </w:del>
      <w:del w:id="180" w:author="ZTE, Fei Xue" w:date="2024-08-09T18:37:29Z">
        <w:r>
          <w:rPr>
            <w:rFonts w:cs="Arial"/>
          </w:rPr>
          <w:delText>≤</w:delText>
        </w:r>
      </w:del>
      <w:del w:id="181" w:author="ZTE, Fei Xue" w:date="2024-08-09T18:37:29Z">
        <w:r>
          <w:rPr/>
          <w:delText xml:space="preserve"> 43.5 GHz.</w:delText>
        </w:r>
      </w:del>
    </w:p>
    <w:p>
      <w:pPr>
        <w:pStyle w:val="120"/>
        <w:rPr>
          <w:del w:id="182" w:author="ZTE, Fei Xue" w:date="2024-08-09T18:37:29Z"/>
        </w:rPr>
      </w:pPr>
      <w:del w:id="183" w:author="ZTE, Fei Xue" w:date="2024-08-09T18:37:29Z">
        <w:r>
          <w:rPr/>
          <w:delText>-</w:delText>
        </w:r>
      </w:del>
      <w:del w:id="184" w:author="ZTE, Fei Xue" w:date="2024-08-09T18:37:29Z">
        <w:r>
          <w:rPr/>
          <w:tab/>
        </w:r>
      </w:del>
      <w:del w:id="185" w:author="ZTE, Fei Xue" w:date="2024-08-09T18:37:29Z">
        <w:r>
          <w:rPr/>
          <w:delText xml:space="preserve">within +5.6 dB and –5.6 dB of the manufacturer's </w:delText>
        </w:r>
      </w:del>
      <w:del w:id="186" w:author="ZTE, Fei Xue" w:date="2024-08-09T18:37:29Z">
        <w:r>
          <w:rPr>
            <w:lang w:eastAsia="zh-CN"/>
          </w:rPr>
          <w:delText xml:space="preserve">declared </w:delText>
        </w:r>
      </w:del>
      <w:del w:id="187" w:author="ZTE, Fei Xue" w:date="2024-08-09T18:37:29Z">
        <w:r>
          <w:rPr>
            <w:i/>
          </w:rPr>
          <w:delText>rated TRP output power</w:delText>
        </w:r>
      </w:del>
      <w:del w:id="188" w:author="ZTE, Fei Xue" w:date="2024-08-09T18:37:29Z">
        <w:r>
          <w:rPr/>
          <w:delText xml:space="preserve"> P</w:delText>
        </w:r>
      </w:del>
      <w:del w:id="189" w:author="ZTE, Fei Xue" w:date="2024-08-09T18:37:29Z">
        <w:r>
          <w:rPr>
            <w:vertAlign w:val="subscript"/>
          </w:rPr>
          <w:delText>rated,p,TRP</w:delText>
        </w:r>
      </w:del>
      <w:del w:id="190" w:author="ZTE, Fei Xue" w:date="2024-08-09T18:37:29Z">
        <w:r>
          <w:rPr>
            <w:rFonts w:cs="v4.2.0"/>
          </w:rPr>
          <w:delText xml:space="preserve"> </w:delText>
        </w:r>
      </w:del>
      <w:del w:id="191" w:author="ZTE, Fei Xue" w:date="2024-08-09T18:37:29Z">
        <w:r>
          <w:rPr/>
          <w:delText xml:space="preserve">for carrier frequency 43.5 GHz &lt; f </w:delText>
        </w:r>
      </w:del>
      <w:del w:id="192" w:author="ZTE, Fei Xue" w:date="2024-08-09T18:37:29Z">
        <w:r>
          <w:rPr>
            <w:rFonts w:cs="Arial"/>
          </w:rPr>
          <w:delText>≤</w:delText>
        </w:r>
      </w:del>
      <w:del w:id="193" w:author="ZTE, Fei Xue" w:date="2024-08-09T18:37:29Z">
        <w:r>
          <w:rPr/>
          <w:delText xml:space="preserve"> 48.2 GHz.</w:delText>
        </w:r>
      </w:del>
    </w:p>
    <w:p>
      <w:pPr>
        <w:rPr>
          <w:del w:id="194" w:author="ZTE, Fei Xue" w:date="2024-08-09T18:37:29Z"/>
          <w:lang w:eastAsia="zh-CN"/>
        </w:rPr>
      </w:pPr>
    </w:p>
    <w:p>
      <w:pPr>
        <w:pStyle w:val="4"/>
        <w:rPr>
          <w:lang w:eastAsia="zh-CN"/>
        </w:rPr>
      </w:pPr>
      <w:bookmarkStart w:id="524" w:name="_Toc121818379"/>
      <w:bookmarkStart w:id="525" w:name="_Toc137467151"/>
      <w:bookmarkStart w:id="526" w:name="_Toc835"/>
      <w:bookmarkStart w:id="527" w:name="_Toc124158358"/>
      <w:bookmarkStart w:id="528" w:name="_Toc5577"/>
      <w:bookmarkStart w:id="529" w:name="_Toc138885021"/>
      <w:bookmarkStart w:id="530" w:name="_Toc20254"/>
      <w:bookmarkStart w:id="531" w:name="_Toc138884797"/>
      <w:bookmarkStart w:id="532" w:name="_Toc14646"/>
      <w:bookmarkStart w:id="533" w:name="_Toc130558426"/>
      <w:bookmarkStart w:id="534" w:name="_Toc121818603"/>
      <w:bookmarkStart w:id="535" w:name="_Toc155475709"/>
      <w:bookmarkStart w:id="536" w:name="_Toc145511232"/>
      <w:r>
        <w:rPr>
          <w:rFonts w:hint="eastAsia"/>
          <w:lang w:val="en-US" w:eastAsia="zh-CN"/>
        </w:rPr>
        <w:t>6</w:t>
      </w:r>
      <w:r>
        <w:rPr>
          <w:rFonts w:hint="eastAsia"/>
          <w:lang w:eastAsia="zh-CN"/>
        </w:rPr>
        <w:t>.3</w:t>
      </w:r>
      <w:r>
        <w:tab/>
      </w:r>
      <w:r>
        <w:rPr>
          <w:rFonts w:hint="eastAsia"/>
          <w:lang w:eastAsia="zh-CN"/>
        </w:rPr>
        <w:t>OTA frequency stability</w:t>
      </w:r>
      <w:bookmarkEnd w:id="524"/>
      <w:bookmarkEnd w:id="525"/>
      <w:bookmarkEnd w:id="526"/>
      <w:bookmarkEnd w:id="527"/>
      <w:bookmarkEnd w:id="528"/>
      <w:bookmarkEnd w:id="529"/>
      <w:bookmarkEnd w:id="530"/>
      <w:bookmarkEnd w:id="531"/>
      <w:bookmarkEnd w:id="532"/>
      <w:bookmarkEnd w:id="533"/>
      <w:bookmarkEnd w:id="534"/>
      <w:bookmarkEnd w:id="535"/>
      <w:bookmarkEnd w:id="536"/>
    </w:p>
    <w:p>
      <w:pPr>
        <w:pStyle w:val="5"/>
      </w:pPr>
      <w:bookmarkStart w:id="537" w:name="_Toc124158359"/>
      <w:bookmarkStart w:id="538" w:name="_Toc155475710"/>
      <w:bookmarkStart w:id="539" w:name="_Toc76545036"/>
      <w:bookmarkStart w:id="540" w:name="_Toc37272156"/>
      <w:bookmarkStart w:id="541" w:name="_Toc138885022"/>
      <w:bookmarkStart w:id="542" w:name="_Toc29809718"/>
      <w:bookmarkStart w:id="543" w:name="_Toc66727976"/>
      <w:bookmarkStart w:id="544" w:name="_Toc21075"/>
      <w:bookmarkStart w:id="545" w:name="_Toc21099920"/>
      <w:bookmarkStart w:id="546" w:name="_Toc10934"/>
      <w:bookmarkStart w:id="547" w:name="_Toc130558427"/>
      <w:bookmarkStart w:id="548" w:name="_Toc145511233"/>
      <w:bookmarkStart w:id="549" w:name="_Toc61182663"/>
      <w:bookmarkStart w:id="550" w:name="_Toc36645102"/>
      <w:bookmarkStart w:id="551" w:name="_Toc75242690"/>
      <w:bookmarkStart w:id="552" w:name="_Toc58862670"/>
      <w:bookmarkStart w:id="553" w:name="_Toc53182425"/>
      <w:bookmarkStart w:id="554" w:name="_Toc19073"/>
      <w:bookmarkStart w:id="555" w:name="_Toc82595139"/>
      <w:bookmarkStart w:id="556" w:name="_Toc138884798"/>
      <w:bookmarkStart w:id="557" w:name="_Toc74961779"/>
      <w:bookmarkStart w:id="558" w:name="_Toc45884402"/>
      <w:bookmarkStart w:id="559" w:name="_Toc58860166"/>
      <w:bookmarkStart w:id="560" w:name="_Toc137467152"/>
      <w:bookmarkStart w:id="561" w:name="_Toc121818380"/>
      <w:bookmarkStart w:id="562" w:name="_Toc121818604"/>
      <w:r>
        <w:t>6.3.1</w:t>
      </w:r>
      <w:r>
        <w:tab/>
      </w:r>
      <w:r>
        <w:t>Definition and applicability</w:t>
      </w:r>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
      <w:pPr>
        <w:rPr>
          <w:lang w:eastAsia="zh-CN"/>
        </w:rPr>
      </w:pPr>
      <w:bookmarkStart w:id="563" w:name="_Toc37272157"/>
      <w:bookmarkStart w:id="564" w:name="_Toc82595140"/>
      <w:bookmarkStart w:id="565" w:name="_Toc76545037"/>
      <w:bookmarkStart w:id="566" w:name="_Toc75242691"/>
      <w:bookmarkStart w:id="567" w:name="_Toc53182426"/>
      <w:bookmarkStart w:id="568" w:name="_Toc36645103"/>
      <w:bookmarkStart w:id="569" w:name="_Toc58860167"/>
      <w:bookmarkStart w:id="570" w:name="_Toc21099921"/>
      <w:bookmarkStart w:id="571" w:name="_Toc45884403"/>
      <w:bookmarkStart w:id="572" w:name="_Toc74961780"/>
      <w:bookmarkStart w:id="573" w:name="_Toc58862671"/>
      <w:bookmarkStart w:id="574" w:name="_Toc61182664"/>
      <w:bookmarkStart w:id="575" w:name="_Toc29809719"/>
      <w:bookmarkStart w:id="576" w:name="_Toc66727977"/>
      <w:r>
        <w:t>Frequency stability is the ability to maintain the same frequency on the output signal with respect to the input signal.</w:t>
      </w:r>
    </w:p>
    <w:p>
      <w:pPr>
        <w:pStyle w:val="5"/>
      </w:pPr>
      <w:bookmarkStart w:id="577" w:name="_Toc138884799"/>
      <w:bookmarkStart w:id="578" w:name="_Toc130558428"/>
      <w:bookmarkStart w:id="579" w:name="_Toc5773"/>
      <w:bookmarkStart w:id="580" w:name="_Toc121818381"/>
      <w:bookmarkStart w:id="581" w:name="_Toc14752"/>
      <w:bookmarkStart w:id="582" w:name="_Toc137467153"/>
      <w:bookmarkStart w:id="583" w:name="_Toc145511234"/>
      <w:bookmarkStart w:id="584" w:name="_Toc121818605"/>
      <w:bookmarkStart w:id="585" w:name="_Toc155475711"/>
      <w:bookmarkStart w:id="586" w:name="_Toc138885023"/>
      <w:bookmarkStart w:id="587" w:name="_Toc26076"/>
      <w:bookmarkStart w:id="588" w:name="_Toc124158360"/>
      <w:r>
        <w:t>6.3.2</w:t>
      </w:r>
      <w:r>
        <w:tab/>
      </w:r>
      <w:r>
        <w:t>Minimum Requirement</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p>
    <w:p>
      <w:r>
        <w:t>The minimum requirement</w:t>
      </w:r>
      <w:r>
        <w:rPr>
          <w:rFonts w:hint="eastAsia" w:eastAsia="宋体"/>
          <w:lang w:val="en-US" w:eastAsia="zh-CN"/>
        </w:rPr>
        <w:t xml:space="preserve"> for repeater type 2-O</w:t>
      </w:r>
      <w:r>
        <w:t xml:space="preserve"> is in TS 38.106 [</w:t>
      </w:r>
      <w:r>
        <w:rPr>
          <w:rFonts w:hint="eastAsia"/>
          <w:lang w:val="en-US" w:eastAsia="zh-CN"/>
        </w:rPr>
        <w:t>2</w:t>
      </w:r>
      <w:r>
        <w:t>], clause 7.3.2.</w:t>
      </w:r>
    </w:p>
    <w:p>
      <w:pPr>
        <w:rPr>
          <w:ins w:id="196" w:author="ZTE, Fei Xue" w:date="2024-08-09T15:10:29Z"/>
        </w:rPr>
        <w:pPrChange w:id="195" w:author="ZTE, Fei Xue" w:date="2024-08-09T15:10:42Z">
          <w:pPr>
            <w:pStyle w:val="5"/>
          </w:pPr>
        </w:pPrChange>
      </w:pPr>
      <w:r>
        <w:t>The minimum requirement</w:t>
      </w:r>
      <w:r>
        <w:rPr>
          <w:rFonts w:hint="default" w:eastAsia="Times New Roman"/>
          <w:lang w:val="en-US" w:eastAsia="zh-CN"/>
          <w:rPrChange w:id="197" w:author="ZTE, Fei Xue" w:date="2024-08-09T15:10:42Z">
            <w:rPr>
              <w:rFonts w:hint="eastAsia" w:eastAsia="宋体"/>
              <w:lang w:val="en-US" w:eastAsia="zh-CN"/>
            </w:rPr>
          </w:rPrChange>
        </w:rPr>
        <w:t xml:space="preserve"> for NCR type 2-O</w:t>
      </w:r>
      <w:r>
        <w:t xml:space="preserve"> is in TS 38.106 [</w:t>
      </w:r>
      <w:r>
        <w:rPr>
          <w:rFonts w:hint="default"/>
          <w:lang w:val="en-US" w:eastAsia="zh-CN"/>
          <w:rPrChange w:id="198" w:author="ZTE, Fei Xue" w:date="2024-08-09T15:10:42Z">
            <w:rPr>
              <w:rFonts w:hint="eastAsia"/>
              <w:lang w:val="en-US" w:eastAsia="zh-CN"/>
            </w:rPr>
          </w:rPrChange>
        </w:rPr>
        <w:t>2</w:t>
      </w:r>
      <w:r>
        <w:t>], clause </w:t>
      </w:r>
      <w:ins w:id="199" w:author="ZTE, Fei Xue" w:date="2024-08-09T15:10:59Z">
        <w:r>
          <w:rPr/>
          <w:t>7.3.</w:t>
        </w:r>
      </w:ins>
      <w:ins w:id="200" w:author="ZTE, Fei Xue" w:date="2024-08-09T15:10:59Z">
        <w:r>
          <w:rPr>
            <w:rFonts w:hint="eastAsia" w:eastAsia="宋体"/>
            <w:lang w:val="en-US" w:eastAsia="zh-CN"/>
          </w:rPr>
          <w:t>3</w:t>
        </w:r>
      </w:ins>
      <w:ins w:id="201" w:author="ZTE, Fei Xue" w:date="2024-08-09T15:10:59Z">
        <w:r>
          <w:rPr/>
          <w:t>.</w:t>
        </w:r>
      </w:ins>
    </w:p>
    <w:p>
      <w:pPr>
        <w:pStyle w:val="5"/>
      </w:pPr>
      <w:del w:id="202" w:author="ZTE, Fei Xue" w:date="2024-08-09T15:10:57Z">
        <w:r>
          <w:rPr/>
          <w:delText>7.3.</w:delText>
        </w:r>
      </w:del>
      <w:del w:id="203" w:author="ZTE, Fei Xue" w:date="2024-08-09T15:10:57Z">
        <w:r>
          <w:rPr>
            <w:rFonts w:hint="eastAsia" w:eastAsia="宋体"/>
            <w:lang w:val="en-US" w:eastAsia="zh-CN"/>
          </w:rPr>
          <w:delText>3</w:delText>
        </w:r>
      </w:del>
      <w:del w:id="204" w:author="ZTE, Fei Xue" w:date="2024-08-09T15:10:57Z">
        <w:r>
          <w:rPr/>
          <w:delText>.</w:delText>
        </w:r>
      </w:del>
      <w:bookmarkStart w:id="589" w:name="_Toc82595141"/>
      <w:bookmarkStart w:id="590" w:name="_Toc45884404"/>
      <w:bookmarkStart w:id="591" w:name="_Toc155475712"/>
      <w:bookmarkStart w:id="592" w:name="_Toc37272158"/>
      <w:bookmarkStart w:id="593" w:name="_Toc26562"/>
      <w:bookmarkStart w:id="594" w:name="_Toc61182665"/>
      <w:bookmarkStart w:id="595" w:name="_Toc29809720"/>
      <w:bookmarkStart w:id="596" w:name="_Toc137467154"/>
      <w:bookmarkStart w:id="597" w:name="_Toc121818382"/>
      <w:bookmarkStart w:id="598" w:name="_Toc74961781"/>
      <w:bookmarkStart w:id="599" w:name="_Toc130558429"/>
      <w:bookmarkStart w:id="600" w:name="_Toc75242692"/>
      <w:bookmarkStart w:id="601" w:name="_Toc145511235"/>
      <w:bookmarkStart w:id="602" w:name="_Toc53182427"/>
      <w:bookmarkStart w:id="603" w:name="_Toc58860168"/>
      <w:bookmarkStart w:id="604" w:name="_Toc138885024"/>
      <w:bookmarkStart w:id="605" w:name="_Toc121818606"/>
      <w:bookmarkStart w:id="606" w:name="_Toc76545038"/>
      <w:bookmarkStart w:id="607" w:name="_Toc138884800"/>
      <w:bookmarkStart w:id="608" w:name="_Toc6407"/>
      <w:bookmarkStart w:id="609" w:name="_Toc124158361"/>
      <w:bookmarkStart w:id="610" w:name="_Toc25772"/>
      <w:bookmarkStart w:id="611" w:name="_Toc58862672"/>
      <w:bookmarkStart w:id="612" w:name="_Toc36645104"/>
      <w:bookmarkStart w:id="613" w:name="_Toc21099922"/>
      <w:bookmarkStart w:id="614" w:name="_Toc66727978"/>
      <w:r>
        <w:t>6.3.3</w:t>
      </w:r>
      <w:r>
        <w:tab/>
      </w:r>
      <w:r>
        <w:t>Test purpose</w:t>
      </w:r>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p>
    <w:p>
      <w:r>
        <w:rPr>
          <w:rFonts w:eastAsia="MS P??"/>
        </w:rPr>
        <w:t>The test purpose is</w:t>
      </w:r>
      <w:r>
        <w:t xml:space="preserve"> to verify that frequency stability is within the limit specified by the minimum requirement.</w:t>
      </w:r>
    </w:p>
    <w:p>
      <w:pPr>
        <w:pStyle w:val="5"/>
      </w:pPr>
      <w:bookmarkStart w:id="615" w:name="_Toc17410"/>
      <w:bookmarkStart w:id="616" w:name="_Toc137467155"/>
      <w:bookmarkStart w:id="617" w:name="_Toc58862673"/>
      <w:bookmarkStart w:id="618" w:name="_Toc58860169"/>
      <w:bookmarkStart w:id="619" w:name="_Toc74961782"/>
      <w:bookmarkStart w:id="620" w:name="_Toc138884801"/>
      <w:bookmarkStart w:id="621" w:name="_Toc61182666"/>
      <w:bookmarkStart w:id="622" w:name="_Toc36645105"/>
      <w:bookmarkStart w:id="623" w:name="_Toc29809721"/>
      <w:bookmarkStart w:id="624" w:name="_Toc1441"/>
      <w:bookmarkStart w:id="625" w:name="_Toc124158362"/>
      <w:bookmarkStart w:id="626" w:name="_Toc75242693"/>
      <w:bookmarkStart w:id="627" w:name="_Toc121818383"/>
      <w:bookmarkStart w:id="628" w:name="_Toc66727979"/>
      <w:bookmarkStart w:id="629" w:name="_Toc22945"/>
      <w:bookmarkStart w:id="630" w:name="_Toc138885025"/>
      <w:bookmarkStart w:id="631" w:name="_Toc145511236"/>
      <w:bookmarkStart w:id="632" w:name="_Toc37272159"/>
      <w:bookmarkStart w:id="633" w:name="_Toc130558430"/>
      <w:bookmarkStart w:id="634" w:name="_Toc155475713"/>
      <w:bookmarkStart w:id="635" w:name="_Toc82595142"/>
      <w:bookmarkStart w:id="636" w:name="_Toc76545039"/>
      <w:bookmarkStart w:id="637" w:name="_Toc45884405"/>
      <w:bookmarkStart w:id="638" w:name="_Toc21099923"/>
      <w:bookmarkStart w:id="639" w:name="_Toc121818607"/>
      <w:bookmarkStart w:id="640" w:name="_Toc53182428"/>
      <w:r>
        <w:t>6.3.4</w:t>
      </w:r>
      <w:r>
        <w:tab/>
      </w:r>
      <w:r>
        <w:t>Method of test</w:t>
      </w:r>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p>
    <w:p>
      <w:r>
        <w:t>Requirement is tested together with modulation quality test, as described in clause </w:t>
      </w:r>
      <w:del w:id="205" w:author="ZTE, Fei Xue" w:date="2024-08-09T15:11:26Z">
        <w:r>
          <w:rPr>
            <w:rFonts w:hint="default"/>
            <w:lang w:val="en-US"/>
          </w:rPr>
          <w:delText>7</w:delText>
        </w:r>
      </w:del>
      <w:ins w:id="206" w:author="ZTE, Fei Xue" w:date="2024-08-09T15:11:26Z">
        <w:r>
          <w:rPr>
            <w:rFonts w:hint="eastAsia" w:eastAsia="宋体"/>
            <w:lang w:val="en-US" w:eastAsia="zh-CN"/>
          </w:rPr>
          <w:t>6</w:t>
        </w:r>
      </w:ins>
      <w:r>
        <w:t>.6.</w:t>
      </w:r>
    </w:p>
    <w:p>
      <w:pPr>
        <w:pStyle w:val="5"/>
      </w:pPr>
      <w:bookmarkStart w:id="641" w:name="_Toc137467156"/>
      <w:bookmarkStart w:id="642" w:name="_Toc74961783"/>
      <w:bookmarkStart w:id="643" w:name="_Toc45884406"/>
      <w:bookmarkStart w:id="644" w:name="_Toc155475714"/>
      <w:bookmarkStart w:id="645" w:name="_Toc75242694"/>
      <w:bookmarkStart w:id="646" w:name="_Toc37272160"/>
      <w:bookmarkStart w:id="647" w:name="_Toc82595143"/>
      <w:bookmarkStart w:id="648" w:name="_Toc130558431"/>
      <w:bookmarkStart w:id="649" w:name="_Toc121818608"/>
      <w:bookmarkStart w:id="650" w:name="_Toc138885026"/>
      <w:bookmarkStart w:id="651" w:name="_Toc12248"/>
      <w:bookmarkStart w:id="652" w:name="_Toc20915"/>
      <w:bookmarkStart w:id="653" w:name="_Toc66727980"/>
      <w:bookmarkStart w:id="654" w:name="_Toc124158363"/>
      <w:bookmarkStart w:id="655" w:name="_Toc58860170"/>
      <w:bookmarkStart w:id="656" w:name="_Toc76545040"/>
      <w:bookmarkStart w:id="657" w:name="_Toc21099924"/>
      <w:bookmarkStart w:id="658" w:name="_Toc58862674"/>
      <w:bookmarkStart w:id="659" w:name="_Toc145511237"/>
      <w:bookmarkStart w:id="660" w:name="_Toc36645106"/>
      <w:bookmarkStart w:id="661" w:name="_Toc53182429"/>
      <w:bookmarkStart w:id="662" w:name="_Toc138884802"/>
      <w:bookmarkStart w:id="663" w:name="_Toc61182667"/>
      <w:bookmarkStart w:id="664" w:name="_Toc3488"/>
      <w:bookmarkStart w:id="665" w:name="_Toc29809722"/>
      <w:bookmarkStart w:id="666" w:name="_Toc121818384"/>
      <w:r>
        <w:t>6.3.5</w:t>
      </w:r>
      <w:r>
        <w:tab/>
      </w:r>
      <w:r>
        <w:t>Test Requirements</w:t>
      </w:r>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r>
        <w:rPr>
          <w:rFonts w:hint="eastAsia" w:eastAsia="宋体"/>
          <w:lang w:val="en-US" w:eastAsia="zh-CN"/>
        </w:rPr>
        <w:t xml:space="preserve"> for RF repeater and NCR</w:t>
      </w:r>
    </w:p>
    <w:p>
      <w:pPr>
        <w:rPr>
          <w:lang w:eastAsia="zh-CN"/>
        </w:rPr>
      </w:pPr>
      <w:r>
        <w:t xml:space="preserve">The frequency deviation of the output signal with respect to the input signal shall be accurate to within </w:t>
      </w:r>
      <w:r>
        <w:rPr>
          <w:rFonts w:cs="v5.0.0"/>
        </w:rPr>
        <w:t>±(0.01 ppm + 12 Hz)</w:t>
      </w:r>
      <w:r>
        <w:t xml:space="preserve"> </w:t>
      </w:r>
      <w:r>
        <w:rPr>
          <w:rFonts w:cs="v5.0.0"/>
        </w:rPr>
        <w:t xml:space="preserve">observed over </w:t>
      </w:r>
      <w:r>
        <w:t>1 ms.</w:t>
      </w:r>
    </w:p>
    <w:p>
      <w:pPr>
        <w:jc w:val="center"/>
        <w:rPr>
          <w:lang w:eastAsia="zh-CN"/>
        </w:rPr>
      </w:pPr>
      <w:bookmarkStart w:id="667" w:name="_Toc130558440"/>
      <w:bookmarkStart w:id="668" w:name="_Toc30740"/>
      <w:bookmarkStart w:id="669" w:name="_Toc124158372"/>
      <w:bookmarkStart w:id="670" w:name="_Toc15161"/>
      <w:bookmarkStart w:id="671" w:name="_Toc121818393"/>
      <w:bookmarkStart w:id="672" w:name="_Toc121818617"/>
      <w:bookmarkStart w:id="673" w:name="_Toc145511246"/>
      <w:bookmarkStart w:id="674" w:name="_Toc138885035"/>
      <w:bookmarkStart w:id="675" w:name="_Toc155475723"/>
      <w:bookmarkStart w:id="676" w:name="_Toc137467165"/>
      <w:bookmarkStart w:id="677" w:name="_Toc1779"/>
      <w:bookmarkStart w:id="678" w:name="_Toc22864"/>
      <w:bookmarkStart w:id="679" w:name="_Toc138884811"/>
      <w:r>
        <w:rPr>
          <w:i/>
          <w:color w:val="FF0000"/>
          <w:sz w:val="28"/>
          <w:szCs w:val="28"/>
          <w:lang w:eastAsia="zh-CN"/>
        </w:rPr>
        <w:t>&lt;</w:t>
      </w:r>
      <w:r>
        <w:rPr>
          <w:rFonts w:hint="eastAsia"/>
          <w:i/>
          <w:color w:val="FF0000"/>
          <w:sz w:val="28"/>
          <w:szCs w:val="28"/>
          <w:lang w:val="en-US" w:eastAsia="zh-CN"/>
        </w:rPr>
        <w:t>Next</w:t>
      </w:r>
      <w:r>
        <w:rPr>
          <w:i/>
          <w:color w:val="FF0000"/>
          <w:sz w:val="28"/>
          <w:szCs w:val="28"/>
          <w:lang w:eastAsia="zh-CN"/>
        </w:rPr>
        <w:t xml:space="preserve"> of the change&gt;</w:t>
      </w:r>
      <w:bookmarkEnd w:id="667"/>
      <w:bookmarkEnd w:id="668"/>
      <w:bookmarkEnd w:id="669"/>
      <w:bookmarkEnd w:id="670"/>
      <w:bookmarkEnd w:id="671"/>
      <w:bookmarkEnd w:id="672"/>
      <w:bookmarkEnd w:id="673"/>
      <w:bookmarkEnd w:id="674"/>
      <w:bookmarkEnd w:id="675"/>
      <w:bookmarkEnd w:id="676"/>
      <w:bookmarkEnd w:id="677"/>
      <w:bookmarkEnd w:id="678"/>
      <w:bookmarkEnd w:id="679"/>
    </w:p>
    <w:p>
      <w:pPr>
        <w:pStyle w:val="5"/>
      </w:pPr>
      <w:bookmarkStart w:id="680" w:name="_Toc124158382"/>
      <w:bookmarkStart w:id="681" w:name="_Toc61185129"/>
      <w:bookmarkStart w:id="682" w:name="_Toc61184739"/>
      <w:bookmarkStart w:id="683" w:name="_Toc76542189"/>
      <w:bookmarkStart w:id="684" w:name="_Toc82450171"/>
      <w:bookmarkStart w:id="685" w:name="_Toc57821285"/>
      <w:bookmarkStart w:id="686" w:name="_Toc53185872"/>
      <w:bookmarkStart w:id="687" w:name="_Toc74583376"/>
      <w:bookmarkStart w:id="688" w:name="_Toc155475733"/>
      <w:bookmarkStart w:id="689" w:name="_Toc137467175"/>
      <w:bookmarkStart w:id="690" w:name="_Toc82450819"/>
      <w:bookmarkStart w:id="691" w:name="_Toc138884821"/>
      <w:bookmarkStart w:id="692" w:name="_Toc121818403"/>
      <w:bookmarkStart w:id="693" w:name="_Toc37260353"/>
      <w:bookmarkStart w:id="694" w:name="_Toc36817431"/>
      <w:bookmarkStart w:id="695" w:name="_Toc61183955"/>
      <w:bookmarkStart w:id="696" w:name="_Toc29811879"/>
      <w:bookmarkStart w:id="697" w:name="_Toc45893657"/>
      <w:bookmarkStart w:id="698" w:name="_Toc61183561"/>
      <w:bookmarkStart w:id="699" w:name="_Toc138885045"/>
      <w:bookmarkStart w:id="700" w:name="_Toc61184347"/>
      <w:bookmarkStart w:id="701" w:name="_Toc37267741"/>
      <w:bookmarkStart w:id="702" w:name="_Toc145511256"/>
      <w:bookmarkStart w:id="703" w:name="_Toc21127670"/>
      <w:bookmarkStart w:id="704" w:name="_Toc121818627"/>
      <w:bookmarkStart w:id="705" w:name="_Toc57820358"/>
      <w:bookmarkStart w:id="706" w:name="_Toc53185496"/>
      <w:bookmarkStart w:id="707" w:name="_Toc44712344"/>
      <w:bookmarkStart w:id="708" w:name="_Toc130558450"/>
      <w:bookmarkStart w:id="709" w:name="_Toc66386473"/>
      <w:r>
        <w:rPr>
          <w:rFonts w:hint="eastAsia"/>
          <w:lang w:val="en-US" w:eastAsia="zh-CN"/>
        </w:rPr>
        <w:t>6</w:t>
      </w:r>
      <w:r>
        <w:t>.5.3</w:t>
      </w:r>
      <w:r>
        <w:tab/>
      </w:r>
      <w:r>
        <w:t>OTA</w:t>
      </w:r>
      <w:bookmarkStart w:id="710" w:name="_Hlk496084370"/>
      <w:r>
        <w:t xml:space="preserve"> operating band unwanted emissions</w:t>
      </w:r>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p>
    <w:p>
      <w:pPr>
        <w:pStyle w:val="6"/>
      </w:pPr>
      <w:bookmarkStart w:id="711" w:name="_Toc58860210"/>
      <w:bookmarkStart w:id="712" w:name="_Toc137467176"/>
      <w:bookmarkStart w:id="713" w:name="_Toc121818404"/>
      <w:bookmarkStart w:id="714" w:name="_Toc45884446"/>
      <w:bookmarkStart w:id="715" w:name="_Toc29809762"/>
      <w:bookmarkStart w:id="716" w:name="_Toc74961823"/>
      <w:bookmarkStart w:id="717" w:name="_Toc58862714"/>
      <w:bookmarkStart w:id="718" w:name="_Toc124158383"/>
      <w:bookmarkStart w:id="719" w:name="_Toc37272200"/>
      <w:bookmarkStart w:id="720" w:name="_Toc53182469"/>
      <w:bookmarkStart w:id="721" w:name="_Toc21380"/>
      <w:bookmarkStart w:id="722" w:name="_Toc11118"/>
      <w:bookmarkStart w:id="723" w:name="_Toc155475734"/>
      <w:bookmarkStart w:id="724" w:name="_Toc76545079"/>
      <w:bookmarkStart w:id="725" w:name="_Toc138884822"/>
      <w:bookmarkStart w:id="726" w:name="_Toc23386"/>
      <w:bookmarkStart w:id="727" w:name="_Toc36645146"/>
      <w:bookmarkStart w:id="728" w:name="_Toc66728020"/>
      <w:bookmarkStart w:id="729" w:name="_Toc145511257"/>
      <w:bookmarkStart w:id="730" w:name="_Toc138885046"/>
      <w:bookmarkStart w:id="731" w:name="_Toc130558451"/>
      <w:bookmarkStart w:id="732" w:name="_Toc61182707"/>
      <w:bookmarkStart w:id="733" w:name="_Toc82595182"/>
      <w:bookmarkStart w:id="734" w:name="_Toc121818628"/>
      <w:bookmarkStart w:id="735" w:name="_Toc75242733"/>
      <w:bookmarkStart w:id="736" w:name="_Toc21099964"/>
      <w:r>
        <w:t>6.5.3.1</w:t>
      </w:r>
      <w:r>
        <w:tab/>
      </w:r>
      <w:r>
        <w:t>Definition and applicability</w:t>
      </w:r>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p>
    <w:p>
      <w:bookmarkStart w:id="737" w:name="_Hlk492900636"/>
      <w:bookmarkStart w:id="738" w:name="_Toc66728021"/>
      <w:bookmarkStart w:id="739" w:name="_Toc37272201"/>
      <w:bookmarkStart w:id="740" w:name="_Toc76545080"/>
      <w:bookmarkStart w:id="741" w:name="_Toc82595183"/>
      <w:bookmarkStart w:id="742" w:name="_Toc53182470"/>
      <w:bookmarkStart w:id="743" w:name="_Toc21099965"/>
      <w:bookmarkStart w:id="744" w:name="_Toc45884447"/>
      <w:bookmarkStart w:id="745" w:name="_Toc58862715"/>
      <w:bookmarkStart w:id="746" w:name="_Toc29809763"/>
      <w:bookmarkStart w:id="747" w:name="_Toc75242734"/>
      <w:bookmarkStart w:id="748" w:name="_Toc36645147"/>
      <w:bookmarkStart w:id="749" w:name="_Toc61182708"/>
      <w:bookmarkStart w:id="750" w:name="_Toc58860211"/>
      <w:bookmarkStart w:id="751" w:name="_Toc74961824"/>
      <w:r>
        <w:rPr>
          <w:rFonts w:cs="v5.0.0"/>
          <w:lang w:eastAsia="zh-CN"/>
        </w:rPr>
        <w:t>T</w:t>
      </w:r>
      <w:r>
        <w:rPr>
          <w:rFonts w:cs="v5.0.0"/>
        </w:rPr>
        <w:t>he requirements of either clause  6.5.</w:t>
      </w:r>
      <w:r>
        <w:rPr>
          <w:rFonts w:hint="eastAsia" w:cs="v5.0.0"/>
          <w:lang w:val="en-US" w:eastAsia="zh-CN"/>
        </w:rPr>
        <w:t>3</w:t>
      </w:r>
      <w:r>
        <w:rPr>
          <w:rFonts w:cs="v5.0.0"/>
        </w:rPr>
        <w:t>.</w:t>
      </w:r>
      <w:r>
        <w:rPr>
          <w:rFonts w:hint="eastAsia" w:cs="v5.0.0"/>
          <w:lang w:val="en-US" w:eastAsia="zh-CN"/>
        </w:rPr>
        <w:t>4</w:t>
      </w:r>
      <w:r>
        <w:rPr>
          <w:rFonts w:cs="v5.0.0"/>
        </w:rPr>
        <w:t>.</w:t>
      </w:r>
      <w:r>
        <w:rPr>
          <w:rFonts w:hint="eastAsia" w:cs="v5.0.0"/>
          <w:lang w:val="en-US" w:eastAsia="zh-CN"/>
        </w:rPr>
        <w:t>1</w:t>
      </w:r>
      <w:r>
        <w:rPr>
          <w:rFonts w:cs="v5.0.0"/>
        </w:rPr>
        <w:t xml:space="preserve"> (Category A limits) or clause 6.5.</w:t>
      </w:r>
      <w:r>
        <w:rPr>
          <w:rFonts w:hint="eastAsia" w:cs="v5.0.0"/>
          <w:lang w:val="en-US" w:eastAsia="zh-CN"/>
        </w:rPr>
        <w:t>3</w:t>
      </w:r>
      <w:r>
        <w:rPr>
          <w:rFonts w:cs="v5.0.0"/>
        </w:rPr>
        <w:t>.</w:t>
      </w:r>
      <w:r>
        <w:rPr>
          <w:rFonts w:hint="eastAsia" w:cs="v5.0.0"/>
          <w:lang w:val="en-US" w:eastAsia="zh-CN"/>
        </w:rPr>
        <w:t>4</w:t>
      </w:r>
      <w:r>
        <w:rPr>
          <w:rFonts w:cs="v5.0.0"/>
        </w:rPr>
        <w:t>.</w:t>
      </w:r>
      <w:r>
        <w:rPr>
          <w:rFonts w:hint="eastAsia" w:cs="v5.0.0"/>
          <w:lang w:val="en-US" w:eastAsia="zh-CN"/>
        </w:rPr>
        <w:t>2</w:t>
      </w:r>
      <w:r>
        <w:rPr>
          <w:rFonts w:cs="v5.0.0"/>
        </w:rPr>
        <w:t xml:space="preserve"> (Category B limits) shall apply. The application of either Category A or Category B limits shall be the same as for General OTA transmitter spurious emissions requirements (</w:t>
      </w:r>
      <w:r>
        <w:rPr>
          <w:rFonts w:cs="v5.0.0"/>
          <w:i/>
        </w:rPr>
        <w:t>repeater type 2-O</w:t>
      </w:r>
      <w:r>
        <w:t xml:space="preserve"> and</w:t>
      </w:r>
      <w:r>
        <w:rPr>
          <w:i/>
          <w:iCs/>
        </w:rPr>
        <w:t xml:space="preserve"> NCR-Fwd type 2-O</w:t>
      </w:r>
      <w:r>
        <w:rPr>
          <w:rFonts w:cs="v5.0.0"/>
        </w:rPr>
        <w:t xml:space="preserve">) in clause </w:t>
      </w:r>
      <w:r>
        <w:rPr>
          <w:rFonts w:hint="eastAsia" w:cs="v5.0.0"/>
          <w:lang w:val="en-US" w:eastAsia="zh-CN"/>
        </w:rPr>
        <w:t>6.5.4</w:t>
      </w:r>
      <w:r>
        <w:rPr>
          <w:rFonts w:cs="v5.0.0"/>
        </w:rPr>
        <w:t>.</w:t>
      </w:r>
      <w:r>
        <w:t xml:space="preserve"> In addition, the limits in clause </w:t>
      </w:r>
      <w:r>
        <w:rPr>
          <w:rFonts w:hint="eastAsia"/>
          <w:lang w:val="en-US" w:eastAsia="zh-CN"/>
        </w:rPr>
        <w:t>6</w:t>
      </w:r>
      <w:r>
        <w:t>.5.3.</w:t>
      </w:r>
      <w:r>
        <w:rPr>
          <w:rFonts w:hint="eastAsia"/>
          <w:lang w:val="en-US" w:eastAsia="zh-CN"/>
        </w:rPr>
        <w:t>4</w:t>
      </w:r>
      <w:r>
        <w:t>.</w:t>
      </w:r>
      <w:r>
        <w:rPr>
          <w:rFonts w:hint="eastAsia"/>
          <w:lang w:val="en-US" w:eastAsia="zh-CN"/>
        </w:rPr>
        <w:t>3</w:t>
      </w:r>
      <w:r>
        <w:t xml:space="preserve"> may also apply.</w:t>
      </w:r>
    </w:p>
    <w:p>
      <w:r>
        <w:t xml:space="preserve">Out-of-band emissions in FR2 are limited by OTA operating band unwanted emission limits. </w:t>
      </w:r>
    </w:p>
    <w:p>
      <w:pPr>
        <w:rPr>
          <w:rFonts w:cs="v5.0.0"/>
        </w:rPr>
      </w:pPr>
      <w:r>
        <w:t xml:space="preserve">For </w:t>
      </w:r>
      <w:r>
        <w:rPr>
          <w:i/>
          <w:iCs/>
        </w:rPr>
        <w:t>repeater type 2-O</w:t>
      </w:r>
      <w:r>
        <w:t xml:space="preserve"> and</w:t>
      </w:r>
      <w:r>
        <w:rPr>
          <w:i/>
          <w:iCs/>
        </w:rPr>
        <w:t xml:space="preserve"> NCR-Fwd type 2-O</w:t>
      </w:r>
      <w:r>
        <w:t>, unless otherwise stated, the OTA operating band unwanted emission limits in FR2 are defined from</w:t>
      </w:r>
      <w:r>
        <w:rPr>
          <w:rFonts w:eastAsia="宋体"/>
          <w:lang w:eastAsia="zh-CN"/>
        </w:rPr>
        <w:t xml:space="preserve"> </w:t>
      </w:r>
      <w:r>
        <w:rPr>
          <w:rFonts w:cs="v5.0.0"/>
        </w:rPr>
        <w:t>Δf</w:t>
      </w:r>
      <w:r>
        <w:rPr>
          <w:rFonts w:cs="v5.0.0"/>
          <w:vertAlign w:val="subscript"/>
        </w:rPr>
        <w:t>OBUE</w:t>
      </w:r>
      <w:r>
        <w:t xml:space="preserve"> below the lowest frequency of each supported downlink </w:t>
      </w:r>
      <w:r>
        <w:rPr>
          <w:i/>
        </w:rPr>
        <w:t>operating band</w:t>
      </w:r>
      <w:r>
        <w:t xml:space="preserve"> up to</w:t>
      </w:r>
      <w:r>
        <w:rPr>
          <w:rFonts w:eastAsia="宋体"/>
          <w:lang w:eastAsia="zh-CN"/>
        </w:rPr>
        <w:t xml:space="preserve"> </w:t>
      </w:r>
      <w:r>
        <w:rPr>
          <w:rFonts w:cs="v5.0.0"/>
        </w:rPr>
        <w:t>Δf</w:t>
      </w:r>
      <w:r>
        <w:rPr>
          <w:rFonts w:cs="v5.0.0"/>
          <w:vertAlign w:val="subscript"/>
        </w:rPr>
        <w:t>OBUE</w:t>
      </w:r>
      <w:r>
        <w:rPr>
          <w:rFonts w:eastAsia="宋体"/>
          <w:lang w:eastAsia="zh-CN"/>
        </w:rPr>
        <w:t xml:space="preserve"> </w:t>
      </w:r>
      <w:r>
        <w:t xml:space="preserve">above the highest frequency of each supported downlink </w:t>
      </w:r>
      <w:r>
        <w:rPr>
          <w:i/>
        </w:rPr>
        <w:t>operating band</w:t>
      </w:r>
      <w:r>
        <w:t>.</w:t>
      </w:r>
      <w:r>
        <w:rPr>
          <w:rFonts w:cs="v5.0.0"/>
        </w:rPr>
        <w:t xml:space="preserve"> </w:t>
      </w:r>
    </w:p>
    <w:p>
      <w:pPr>
        <w:rPr>
          <w:rFonts w:eastAsia="宋体"/>
          <w:lang w:eastAsia="zh-CN"/>
        </w:rPr>
      </w:pPr>
      <w:r>
        <w:rPr>
          <w:rFonts w:cs="v5.0.0"/>
        </w:rPr>
        <w:t>The value</w:t>
      </w:r>
      <w:r>
        <w:rPr>
          <w:rFonts w:cs="v5.0.0"/>
          <w:lang w:eastAsia="zh-CN"/>
        </w:rPr>
        <w:t>s</w:t>
      </w:r>
      <w:r>
        <w:rPr>
          <w:rFonts w:cs="v5.0.0"/>
        </w:rPr>
        <w:t xml:space="preserve"> of </w:t>
      </w:r>
      <w:r>
        <w:t>Δf</w:t>
      </w:r>
      <w:r>
        <w:rPr>
          <w:vertAlign w:val="subscript"/>
        </w:rPr>
        <w:t>OBUE</w:t>
      </w:r>
      <w:r>
        <w:rPr>
          <w:rFonts w:cs="v5.0.0"/>
        </w:rPr>
        <w:t xml:space="preserve"> </w:t>
      </w:r>
      <w:r>
        <w:rPr>
          <w:rFonts w:cs="v5.0.0"/>
          <w:lang w:eastAsia="zh-CN"/>
        </w:rPr>
        <w:t>are</w:t>
      </w:r>
      <w:r>
        <w:rPr>
          <w:rFonts w:cs="v5.0.0"/>
        </w:rPr>
        <w:t xml:space="preserve"> defined in table 6.5.1-1 for the NR </w:t>
      </w:r>
      <w:r>
        <w:rPr>
          <w:rFonts w:cs="v5.0.0"/>
          <w:i/>
        </w:rPr>
        <w:t>operating bands</w:t>
      </w:r>
      <w:r>
        <w:rPr>
          <w:rFonts w:cs="v5.0.0"/>
        </w:rPr>
        <w:t>.</w:t>
      </w:r>
    </w:p>
    <w:bookmarkEnd w:id="737"/>
    <w:p>
      <w:pPr>
        <w:rPr>
          <w:rFonts w:cs="v5.0.0"/>
        </w:rPr>
      </w:pPr>
      <w:r>
        <w:t>The requirements shall apply whatever the type of transmitter considered and for all transmission modes foreseen by the manufacturer's specification</w:t>
      </w:r>
      <w:r>
        <w:rPr>
          <w:rFonts w:cs="v5.0.0"/>
        </w:rPr>
        <w:t xml:space="preserve">. </w:t>
      </w:r>
      <w:r>
        <w:rPr>
          <w:rFonts w:eastAsia="宋体"/>
        </w:rPr>
        <w:t xml:space="preserve">For </w:t>
      </w:r>
      <w:r>
        <w:rPr>
          <w:rFonts w:eastAsia="宋体"/>
          <w:lang w:eastAsia="zh-CN"/>
        </w:rPr>
        <w:t xml:space="preserve">a </w:t>
      </w:r>
      <w:r>
        <w:rPr>
          <w:rFonts w:eastAsia="宋体"/>
          <w:i/>
          <w:iCs/>
          <w:lang w:eastAsia="zh-CN"/>
        </w:rPr>
        <w:t>RIB</w:t>
      </w:r>
      <w:r>
        <w:rPr>
          <w:rFonts w:eastAsia="宋体"/>
          <w:lang w:eastAsia="zh-CN"/>
        </w:rPr>
        <w:t xml:space="preserve"> </w:t>
      </w:r>
      <w:r>
        <w:rPr>
          <w:rFonts w:cs="v5.0.0"/>
        </w:rPr>
        <w:t xml:space="preserve">operating </w:t>
      </w:r>
      <w:r>
        <w:rPr>
          <w:rFonts w:cs="v5.0.0"/>
          <w:lang w:eastAsia="zh-CN"/>
        </w:rPr>
        <w:t xml:space="preserve">in </w:t>
      </w:r>
      <w:r>
        <w:rPr>
          <w:rFonts w:eastAsia="宋体"/>
        </w:rPr>
        <w:t xml:space="preserve">contiguous CA, the requirements </w:t>
      </w:r>
      <w:r>
        <w:t xml:space="preserve">apply to </w:t>
      </w:r>
      <w:r>
        <w:rPr>
          <w:lang w:eastAsia="zh-CN"/>
        </w:rPr>
        <w:t xml:space="preserve">the </w:t>
      </w:r>
      <w:r>
        <w:t>frequencies (Δf</w:t>
      </w:r>
      <w:r>
        <w:rPr>
          <w:vertAlign w:val="subscript"/>
        </w:rPr>
        <w:t>OBUE</w:t>
      </w:r>
      <w:r>
        <w:rPr>
          <w:snapToGrid w:val="0"/>
        </w:rPr>
        <w:t>)</w:t>
      </w:r>
      <w:r>
        <w:t xml:space="preserve"> starting from the edge of the </w:t>
      </w:r>
      <w:r>
        <w:rPr>
          <w:i/>
          <w:iCs/>
        </w:rPr>
        <w:t>passband</w:t>
      </w:r>
      <w:r>
        <w:rPr>
          <w:i/>
          <w:iCs/>
          <w:lang w:eastAsia="zh-CN"/>
        </w:rPr>
        <w:t xml:space="preserve">. </w:t>
      </w:r>
      <w:r>
        <w:rPr>
          <w:rFonts w:cs="v5.0.0"/>
        </w:rPr>
        <w:t xml:space="preserve">In addition, for a </w:t>
      </w:r>
      <w:r>
        <w:rPr>
          <w:rFonts w:eastAsia="Malgun Gothic" w:cs="v5.0.0"/>
          <w:i/>
        </w:rPr>
        <w:t>RIB</w:t>
      </w:r>
      <w:r>
        <w:rPr>
          <w:rFonts w:eastAsia="Malgun Gothic" w:cs="v5.0.0"/>
        </w:rPr>
        <w:t xml:space="preserve"> </w:t>
      </w:r>
      <w:r>
        <w:rPr>
          <w:rFonts w:cs="v5.0.0"/>
        </w:rPr>
        <w:t xml:space="preserve">operating in </w:t>
      </w:r>
      <w:r>
        <w:rPr>
          <w:rFonts w:cs="v5.0.0"/>
          <w:i/>
        </w:rPr>
        <w:t>non-contiguous spectrum</w:t>
      </w:r>
      <w:r>
        <w:rPr>
          <w:rFonts w:cs="v5.0.0"/>
        </w:rPr>
        <w:t xml:space="preserve">, the requirements apply inside any </w:t>
      </w:r>
      <w:r>
        <w:rPr>
          <w:rFonts w:cs="v5.0.0"/>
          <w:i/>
        </w:rPr>
        <w:t>gap between passbands</w:t>
      </w:r>
      <w:r>
        <w:rPr>
          <w:rFonts w:cs="v5.0.0"/>
        </w:rPr>
        <w:t>.</w:t>
      </w:r>
    </w:p>
    <w:p>
      <w:pPr>
        <w:rPr>
          <w:rFonts w:cs="v5.0.0"/>
        </w:rPr>
      </w:pPr>
      <w:r>
        <w:rPr>
          <w:rFonts w:cs="v5.0.0"/>
        </w:rPr>
        <w:t>Emissions shall not exceed the maximum levels specified in the tables below, where:</w:t>
      </w:r>
    </w:p>
    <w:p>
      <w:pPr>
        <w:pStyle w:val="120"/>
      </w:pPr>
      <w:r>
        <w:t>-</w:t>
      </w:r>
      <w:r>
        <w:tab/>
      </w:r>
      <w:r>
        <w:rPr/>
        <w:sym w:font="Symbol" w:char="F044"/>
      </w:r>
      <w:r>
        <w:t xml:space="preserve">f is the separation between </w:t>
      </w:r>
      <w:r>
        <w:rPr>
          <w:kern w:val="2"/>
          <w:lang w:eastAsia="zh-CN"/>
        </w:rPr>
        <w:t>the</w:t>
      </w:r>
      <w:r>
        <w:rPr>
          <w:kern w:val="2"/>
        </w:rPr>
        <w:t xml:space="preserve"> </w:t>
      </w:r>
      <w:r>
        <w:rPr>
          <w:i/>
        </w:rPr>
        <w:t>passband</w:t>
      </w:r>
      <w:r>
        <w:t xml:space="preserve"> edge frequency and the nominal -3dB point of the measuring filter closest to </w:t>
      </w:r>
      <w:r>
        <w:rPr>
          <w:kern w:val="2"/>
          <w:lang w:eastAsia="zh-CN"/>
        </w:rPr>
        <w:t>the</w:t>
      </w:r>
      <w:r>
        <w:rPr>
          <w:kern w:val="2"/>
        </w:rPr>
        <w:t xml:space="preserve"> </w:t>
      </w:r>
      <w:r>
        <w:rPr>
          <w:i/>
        </w:rPr>
        <w:t>passband</w:t>
      </w:r>
      <w:r>
        <w:t xml:space="preserve"> edge.</w:t>
      </w:r>
    </w:p>
    <w:p>
      <w:pPr>
        <w:pStyle w:val="120"/>
      </w:pPr>
      <w:r>
        <w:t>-</w:t>
      </w:r>
      <w:r>
        <w:tab/>
      </w:r>
      <w:r>
        <w:t xml:space="preserve">f_offset is the separation between </w:t>
      </w:r>
      <w:r>
        <w:rPr>
          <w:kern w:val="2"/>
          <w:lang w:eastAsia="zh-CN"/>
        </w:rPr>
        <w:t>the</w:t>
      </w:r>
      <w:r>
        <w:rPr>
          <w:kern w:val="2"/>
        </w:rPr>
        <w:t xml:space="preserve"> </w:t>
      </w:r>
      <w:r>
        <w:rPr>
          <w:i/>
        </w:rPr>
        <w:t>passband</w:t>
      </w:r>
      <w:r>
        <w:t xml:space="preserve"> edge frequency and the centre of the measuring filter.</w:t>
      </w:r>
    </w:p>
    <w:p>
      <w:pPr>
        <w:pStyle w:val="120"/>
      </w:pPr>
      <w:r>
        <w:t>-</w:t>
      </w:r>
      <w:r>
        <w:tab/>
      </w:r>
      <w:r>
        <w:t>f_offset</w:t>
      </w:r>
      <w:r>
        <w:rPr>
          <w:vertAlign w:val="subscript"/>
        </w:rPr>
        <w:t>max</w:t>
      </w:r>
      <w:r>
        <w:t xml:space="preserve"> is the offset to the frequency </w:t>
      </w:r>
      <w:r>
        <w:rPr>
          <w:rFonts w:eastAsia="Malgun Gothic"/>
        </w:rPr>
        <w:t>Δf</w:t>
      </w:r>
      <w:r>
        <w:rPr>
          <w:rFonts w:eastAsia="Malgun Gothic"/>
          <w:vertAlign w:val="subscript"/>
        </w:rPr>
        <w:t>OBUE</w:t>
      </w:r>
      <w:r>
        <w:t xml:space="preserve"> outside the</w:t>
      </w:r>
      <w:r>
        <w:rPr>
          <w:i/>
        </w:rPr>
        <w:t xml:space="preserve"> </w:t>
      </w:r>
      <w:r>
        <w:t xml:space="preserve">downlink </w:t>
      </w:r>
      <w:r>
        <w:rPr>
          <w:i/>
        </w:rPr>
        <w:t>operating band</w:t>
      </w:r>
      <w:r>
        <w:t xml:space="preserve">, where </w:t>
      </w:r>
      <w:r>
        <w:rPr>
          <w:rFonts w:eastAsia="Malgun Gothic"/>
        </w:rPr>
        <w:t>Δf</w:t>
      </w:r>
      <w:r>
        <w:rPr>
          <w:rFonts w:eastAsia="Malgun Gothic"/>
          <w:vertAlign w:val="subscript"/>
        </w:rPr>
        <w:t>OBUE</w:t>
      </w:r>
      <w:r>
        <w:t xml:space="preserve"> is defined in table 6.5.1-1.</w:t>
      </w:r>
    </w:p>
    <w:p>
      <w:pPr>
        <w:pStyle w:val="120"/>
      </w:pPr>
      <w:r>
        <w:t>-</w:t>
      </w:r>
      <w:r>
        <w:tab/>
      </w:r>
      <w:r>
        <w:rPr/>
        <w:sym w:font="Symbol" w:char="F044"/>
      </w:r>
      <w:r>
        <w:t>f</w:t>
      </w:r>
      <w:r>
        <w:rPr>
          <w:vertAlign w:val="subscript"/>
        </w:rPr>
        <w:t>max</w:t>
      </w:r>
      <w:r>
        <w:t xml:space="preserve"> is equal to f_offset</w:t>
      </w:r>
      <w:r>
        <w:rPr>
          <w:vertAlign w:val="subscript"/>
        </w:rPr>
        <w:t>max</w:t>
      </w:r>
      <w:r>
        <w:t xml:space="preserve"> minus half of the bandwidth of the measuring filter.</w:t>
      </w:r>
    </w:p>
    <w:p>
      <w:r>
        <w:rPr>
          <w:rFonts w:eastAsia="宋体"/>
          <w:lang w:eastAsia="zh-CN"/>
        </w:rPr>
        <w:t>I</w:t>
      </w:r>
      <w:r>
        <w:t xml:space="preserve">n addition, inside any </w:t>
      </w:r>
      <w:r>
        <w:rPr>
          <w:i/>
        </w:rPr>
        <w:t>gap between passbands</w:t>
      </w:r>
      <w:r>
        <w:t xml:space="preserve"> for a </w:t>
      </w:r>
      <w:r>
        <w:rPr>
          <w:rFonts w:eastAsia="宋体"/>
          <w:i/>
          <w:lang w:eastAsia="zh-CN"/>
        </w:rPr>
        <w:t>RIB</w:t>
      </w:r>
      <w:r>
        <w:rPr>
          <w:i/>
          <w:iCs/>
          <w:lang w:eastAsia="zh-CN"/>
        </w:rPr>
        <w:t xml:space="preserve"> </w:t>
      </w:r>
      <w:r>
        <w:t xml:space="preserve">operating in </w:t>
      </w:r>
      <w:r>
        <w:rPr>
          <w:i/>
        </w:rPr>
        <w:t>non-contiguous spectrum</w:t>
      </w:r>
      <w:r>
        <w:t xml:space="preserve">, emissions shall not exceed the cumulative sum of the </w:t>
      </w:r>
      <w:r>
        <w:rPr>
          <w:iCs/>
        </w:rPr>
        <w:t>limits</w:t>
      </w:r>
      <w:r>
        <w:t xml:space="preserve"> specified for the adjacent </w:t>
      </w:r>
      <w:r>
        <w:rPr>
          <w:i/>
        </w:rPr>
        <w:t>sub-blocks</w:t>
      </w:r>
      <w:r>
        <w:t xml:space="preserve"> on each side of the </w:t>
      </w:r>
      <w:r>
        <w:rPr>
          <w:i/>
        </w:rPr>
        <w:t>gap between passbands</w:t>
      </w:r>
      <w:r>
        <w:t xml:space="preserve">. The </w:t>
      </w:r>
      <w:r>
        <w:rPr>
          <w:iCs/>
        </w:rPr>
        <w:t xml:space="preserve">limit </w:t>
      </w:r>
      <w:r>
        <w:t xml:space="preserve">for each </w:t>
      </w:r>
      <w:r>
        <w:rPr>
          <w:i/>
        </w:rPr>
        <w:t>sub-block</w:t>
      </w:r>
      <w:r>
        <w:t xml:space="preserve"> is specified in </w:t>
      </w:r>
      <w:r>
        <w:rPr>
          <w:rFonts w:eastAsia="宋体"/>
          <w:lang w:eastAsia="zh-CN"/>
        </w:rPr>
        <w:t>clauses 6.5.</w:t>
      </w:r>
      <w:r>
        <w:rPr>
          <w:rFonts w:hint="eastAsia" w:eastAsia="宋体"/>
          <w:lang w:val="en-US" w:eastAsia="zh-CN"/>
        </w:rPr>
        <w:t>3</w:t>
      </w:r>
      <w:r>
        <w:rPr>
          <w:rFonts w:eastAsia="宋体"/>
          <w:lang w:eastAsia="zh-CN"/>
        </w:rPr>
        <w:t>.</w:t>
      </w:r>
      <w:r>
        <w:rPr>
          <w:rFonts w:hint="eastAsia" w:eastAsia="宋体"/>
          <w:lang w:val="en-US" w:eastAsia="zh-CN"/>
        </w:rPr>
        <w:t>4</w:t>
      </w:r>
      <w:r>
        <w:rPr>
          <w:rFonts w:eastAsia="宋体"/>
          <w:lang w:eastAsia="zh-CN"/>
        </w:rPr>
        <w:t>.</w:t>
      </w:r>
      <w:r>
        <w:rPr>
          <w:rFonts w:hint="eastAsia" w:eastAsia="宋体"/>
          <w:lang w:val="en-US" w:eastAsia="zh-CN"/>
        </w:rPr>
        <w:t>1</w:t>
      </w:r>
      <w:r>
        <w:rPr>
          <w:rFonts w:eastAsia="宋体"/>
          <w:lang w:eastAsia="zh-CN"/>
        </w:rPr>
        <w:t xml:space="preserve"> and 6.5.</w:t>
      </w:r>
      <w:r>
        <w:rPr>
          <w:rFonts w:hint="eastAsia" w:eastAsia="宋体"/>
          <w:lang w:val="en-US" w:eastAsia="zh-CN"/>
        </w:rPr>
        <w:t>3</w:t>
      </w:r>
      <w:r>
        <w:rPr>
          <w:rFonts w:eastAsia="宋体"/>
          <w:lang w:eastAsia="zh-CN"/>
        </w:rPr>
        <w:t>.</w:t>
      </w:r>
      <w:r>
        <w:rPr>
          <w:rFonts w:hint="eastAsia" w:eastAsia="宋体"/>
          <w:lang w:val="en-US" w:eastAsia="zh-CN"/>
        </w:rPr>
        <w:t>4</w:t>
      </w:r>
      <w:r>
        <w:rPr>
          <w:rFonts w:eastAsia="宋体"/>
          <w:lang w:eastAsia="zh-CN"/>
        </w:rPr>
        <w:t>.</w:t>
      </w:r>
      <w:r>
        <w:rPr>
          <w:rFonts w:hint="eastAsia" w:eastAsia="宋体"/>
          <w:lang w:val="en-US" w:eastAsia="zh-CN"/>
        </w:rPr>
        <w:t>2</w:t>
      </w:r>
      <w:r>
        <w:rPr>
          <w:rFonts w:eastAsia="宋体"/>
          <w:lang w:eastAsia="zh-CN"/>
        </w:rPr>
        <w:t xml:space="preserve"> </w:t>
      </w:r>
      <w:r>
        <w:t>below, where in this case:</w:t>
      </w:r>
    </w:p>
    <w:p>
      <w:pPr>
        <w:pStyle w:val="120"/>
      </w:pPr>
      <w:r>
        <w:t>-</w:t>
      </w:r>
      <w:r>
        <w:tab/>
      </w:r>
      <w:r>
        <w:rPr/>
        <w:sym w:font="Symbol" w:char="F044"/>
      </w:r>
      <w:r>
        <w:t xml:space="preserve">f is the separation between the </w:t>
      </w:r>
      <w:r>
        <w:rPr>
          <w:i/>
        </w:rPr>
        <w:t xml:space="preserve">sub-block </w:t>
      </w:r>
      <w:r>
        <w:t xml:space="preserve">edge frequency and the nominal -3 dB point of the measuring filter closest to the </w:t>
      </w:r>
      <w:r>
        <w:rPr>
          <w:i/>
        </w:rPr>
        <w:t xml:space="preserve">sub-block </w:t>
      </w:r>
      <w:r>
        <w:t>edge.</w:t>
      </w:r>
    </w:p>
    <w:p>
      <w:pPr>
        <w:pStyle w:val="120"/>
      </w:pPr>
      <w:r>
        <w:t>-</w:t>
      </w:r>
      <w:r>
        <w:tab/>
      </w:r>
      <w:r>
        <w:t xml:space="preserve">f_offset is the separation between the </w:t>
      </w:r>
      <w:r>
        <w:rPr>
          <w:i/>
        </w:rPr>
        <w:t>sub-block</w:t>
      </w:r>
      <w:r>
        <w:t xml:space="preserve"> edge frequency and the centre of the measuring filter.</w:t>
      </w:r>
    </w:p>
    <w:p>
      <w:pPr>
        <w:pStyle w:val="120"/>
      </w:pPr>
      <w:r>
        <w:t>-</w:t>
      </w:r>
      <w:r>
        <w:tab/>
      </w:r>
      <w:r>
        <w:t>f_offset</w:t>
      </w:r>
      <w:r>
        <w:rPr>
          <w:vertAlign w:val="subscript"/>
        </w:rPr>
        <w:t>max</w:t>
      </w:r>
      <w:r>
        <w:t xml:space="preserve"> is equal to the </w:t>
      </w:r>
      <w:r>
        <w:rPr>
          <w:i/>
        </w:rPr>
        <w:t>gap between passbands</w:t>
      </w:r>
      <w:r>
        <w:t xml:space="preserve"> bandwidth minus half of the bandwidth of the measuring filter.</w:t>
      </w:r>
    </w:p>
    <w:p>
      <w:pPr>
        <w:pStyle w:val="120"/>
      </w:pPr>
      <w:r>
        <w:t>-</w:t>
      </w:r>
      <w:r>
        <w:tab/>
      </w:r>
      <w:r>
        <w:rPr/>
        <w:sym w:font="Symbol" w:char="F044"/>
      </w:r>
      <w:r>
        <w:t>f</w:t>
      </w:r>
      <w:r>
        <w:rPr>
          <w:vertAlign w:val="subscript"/>
        </w:rPr>
        <w:t>max</w:t>
      </w:r>
      <w:r>
        <w:t xml:space="preserve"> is equal to f_offset</w:t>
      </w:r>
      <w:r>
        <w:rPr>
          <w:vertAlign w:val="subscript"/>
        </w:rPr>
        <w:t>max</w:t>
      </w:r>
      <w:r>
        <w:t xml:space="preserve"> minus half of the bandwidth of the measuring filter.</w:t>
      </w:r>
    </w:p>
    <w:p/>
    <w:p>
      <w:pPr>
        <w:pStyle w:val="6"/>
      </w:pPr>
      <w:bookmarkStart w:id="752" w:name="_Toc130558452"/>
      <w:bookmarkStart w:id="753" w:name="_Toc15066"/>
      <w:bookmarkStart w:id="754" w:name="_Toc155475735"/>
      <w:bookmarkStart w:id="755" w:name="_Toc145511258"/>
      <w:bookmarkStart w:id="756" w:name="_Toc137467177"/>
      <w:bookmarkStart w:id="757" w:name="_Toc138884823"/>
      <w:bookmarkStart w:id="758" w:name="_Toc1978"/>
      <w:bookmarkStart w:id="759" w:name="_Toc138885047"/>
      <w:bookmarkStart w:id="760" w:name="_Toc121818405"/>
      <w:bookmarkStart w:id="761" w:name="_Toc124158384"/>
      <w:bookmarkStart w:id="762" w:name="_Toc24141"/>
      <w:bookmarkStart w:id="763" w:name="_Toc121818629"/>
      <w:r>
        <w:t>6.5.3.2</w:t>
      </w:r>
      <w:r>
        <w:tab/>
      </w:r>
      <w:r>
        <w:t>Minimum requirement</w:t>
      </w:r>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p>
    <w:p>
      <w:pPr>
        <w:rPr>
          <w:rFonts w:eastAsia="宋体"/>
          <w:lang w:val="en-US" w:eastAsia="zh-CN"/>
        </w:rPr>
      </w:pPr>
      <w:r>
        <w:t xml:space="preserve">The minimum requirement for </w:t>
      </w:r>
      <w:r>
        <w:rPr>
          <w:i/>
          <w:iCs/>
        </w:rPr>
        <w:t>repeater type 2-O</w:t>
      </w:r>
      <w:r>
        <w:t xml:space="preserve"> is defined in TS 38.106 [</w:t>
      </w:r>
      <w:r>
        <w:rPr>
          <w:rFonts w:hint="eastAsia"/>
          <w:lang w:val="en-US" w:eastAsia="zh-CN"/>
        </w:rPr>
        <w:t>2</w:t>
      </w:r>
      <w:r>
        <w:t>], clause 7.5.3.2</w:t>
      </w:r>
      <w:r>
        <w:rPr>
          <w:rFonts w:hint="eastAsia" w:eastAsia="宋体"/>
          <w:lang w:val="en-US" w:eastAsia="zh-CN"/>
        </w:rPr>
        <w:t>.</w:t>
      </w:r>
    </w:p>
    <w:p>
      <w:r>
        <w:t xml:space="preserve">The minimum requirement for </w:t>
      </w:r>
      <w:r>
        <w:rPr>
          <w:i/>
          <w:iCs/>
        </w:rPr>
        <w:t>NCR-Fwd type 2-O</w:t>
      </w:r>
      <w:r>
        <w:t xml:space="preserve"> is defined in TS 38.106 [</w:t>
      </w:r>
      <w:r>
        <w:rPr>
          <w:rFonts w:hint="eastAsia"/>
          <w:lang w:val="en-US" w:eastAsia="zh-CN"/>
        </w:rPr>
        <w:t>2</w:t>
      </w:r>
      <w:r>
        <w:t>], clause 7.5.3.3.1.1.</w:t>
      </w:r>
    </w:p>
    <w:p>
      <w:r>
        <w:t xml:space="preserve">For Wide Area </w:t>
      </w:r>
      <w:r>
        <w:rPr>
          <w:rFonts w:eastAsia="宋体"/>
          <w:i/>
          <w:iCs/>
          <w:lang w:val="en-US" w:eastAsia="zh-CN"/>
        </w:rPr>
        <w:t xml:space="preserve">NCR-MT </w:t>
      </w:r>
      <w:r>
        <w:rPr>
          <w:i/>
          <w:iCs/>
        </w:rPr>
        <w:t>type 2-O</w:t>
      </w:r>
      <w:r>
        <w:t xml:space="preserve">, </w:t>
      </w:r>
      <w:r>
        <w:rPr>
          <w:rFonts w:hint="eastAsia" w:cs="v4.2.0"/>
          <w:lang w:val="en-US" w:eastAsia="zh-CN"/>
        </w:rPr>
        <w:t>t</w:t>
      </w:r>
      <w:r>
        <w:rPr>
          <w:rFonts w:cs="v4.2.0"/>
        </w:rPr>
        <w:t>he</w:t>
      </w:r>
      <w:r>
        <w:rPr>
          <w:rFonts w:hint="eastAsia" w:cs="v4.2.0"/>
        </w:rPr>
        <w:t xml:space="preserve"> BS</w:t>
      </w:r>
      <w:r>
        <w:rPr>
          <w:rFonts w:cs="v4.2.0"/>
        </w:rPr>
        <w:t xml:space="preserve"> </w:t>
      </w:r>
      <w:r>
        <w:rPr>
          <w:rFonts w:cs="v4.2.0"/>
          <w:lang w:val="en-US" w:eastAsia="zh-CN"/>
        </w:rPr>
        <w:t>OBUE</w:t>
      </w:r>
      <w:r>
        <w:rPr>
          <w:rFonts w:hint="eastAsia" w:cs="v4.2.0"/>
          <w:lang w:val="en-US" w:eastAsia="zh-CN"/>
        </w:rPr>
        <w:t xml:space="preserve"> requirements</w:t>
      </w:r>
      <w:r>
        <w:rPr>
          <w:rFonts w:cs="v4.2.0"/>
        </w:rPr>
        <w:t xml:space="preserve"> </w:t>
      </w:r>
      <w:r>
        <w:rPr>
          <w:rFonts w:hint="eastAsia" w:cs="v4.2.0"/>
        </w:rPr>
        <w:t xml:space="preserve">specified </w:t>
      </w:r>
      <w:r>
        <w:rPr>
          <w:rFonts w:cs="v4.2.0"/>
        </w:rPr>
        <w:t xml:space="preserve">in clause </w:t>
      </w:r>
      <w:r>
        <w:t>9.7.4.3</w:t>
      </w:r>
      <w:r>
        <w:rPr>
          <w:rFonts w:cs="v4.2.0"/>
        </w:rPr>
        <w:t xml:space="preserve"> in TS 38.1</w:t>
      </w:r>
      <w:r>
        <w:rPr>
          <w:rFonts w:hint="eastAsia" w:cs="v4.2.0"/>
        </w:rPr>
        <w:t>04</w:t>
      </w:r>
      <w:r>
        <w:rPr>
          <w:rFonts w:hint="eastAsia" w:eastAsia="宋体" w:cs="v4.2.0"/>
          <w:lang w:val="en-US" w:eastAsia="zh-CN"/>
        </w:rPr>
        <w:t xml:space="preserve"> [5]</w:t>
      </w:r>
      <w:r>
        <w:rPr>
          <w:rFonts w:cs="v4.2.0"/>
        </w:rPr>
        <w:t xml:space="preserve"> appl</w:t>
      </w:r>
      <w:r>
        <w:rPr>
          <w:rFonts w:hint="eastAsia" w:cs="v4.2.0"/>
          <w:lang w:val="en-US" w:eastAsia="zh-CN"/>
        </w:rPr>
        <w:t>y</w:t>
      </w:r>
      <w:r>
        <w:rPr>
          <w:rFonts w:cs="v4.2.0"/>
        </w:rPr>
        <w:t>.</w:t>
      </w:r>
    </w:p>
    <w:p>
      <w:r>
        <w:t xml:space="preserve">For Local Area </w:t>
      </w:r>
      <w:r>
        <w:rPr>
          <w:rFonts w:eastAsia="宋体"/>
          <w:i/>
          <w:iCs/>
          <w:lang w:val="en-US" w:eastAsia="zh-CN"/>
        </w:rPr>
        <w:t>NCR</w:t>
      </w:r>
      <w:r>
        <w:rPr>
          <w:i/>
          <w:iCs/>
        </w:rPr>
        <w:t>-</w:t>
      </w:r>
      <w:r>
        <w:rPr>
          <w:rFonts w:eastAsia="宋体"/>
          <w:i/>
          <w:iCs/>
          <w:lang w:val="en-US" w:eastAsia="zh-CN"/>
        </w:rPr>
        <w:t>MT</w:t>
      </w:r>
      <w:r>
        <w:rPr>
          <w:i/>
          <w:iCs/>
        </w:rPr>
        <w:t xml:space="preserve"> type 2-O</w:t>
      </w:r>
      <w:r>
        <w:t xml:space="preserve">, </w:t>
      </w:r>
      <w:r>
        <w:rPr>
          <w:rFonts w:hint="eastAsia" w:cs="v4.2.0"/>
          <w:lang w:val="en-US" w:eastAsia="zh-CN"/>
        </w:rPr>
        <w:t>t</w:t>
      </w:r>
      <w:r>
        <w:rPr>
          <w:rFonts w:cs="v4.2.0"/>
        </w:rPr>
        <w:t>he</w:t>
      </w:r>
      <w:r>
        <w:rPr>
          <w:rFonts w:hint="eastAsia" w:cs="v4.2.0"/>
        </w:rPr>
        <w:t xml:space="preserve"> </w:t>
      </w:r>
      <w:r>
        <w:rPr>
          <w:rFonts w:hint="eastAsia" w:cs="v4.2.0"/>
          <w:lang w:val="en-US" w:eastAsia="zh-CN"/>
        </w:rPr>
        <w:t>UE</w:t>
      </w:r>
      <w:r>
        <w:rPr>
          <w:rFonts w:cs="v4.2.0"/>
        </w:rPr>
        <w:t xml:space="preserve"> </w:t>
      </w:r>
      <w:r>
        <w:rPr>
          <w:rFonts w:cs="v4.2.0"/>
          <w:lang w:val="en-US" w:eastAsia="zh-CN"/>
        </w:rPr>
        <w:t>SEM</w:t>
      </w:r>
      <w:r>
        <w:rPr>
          <w:rFonts w:hint="eastAsia" w:cs="v4.2.0"/>
          <w:lang w:val="en-US" w:eastAsia="zh-CN"/>
        </w:rPr>
        <w:t xml:space="preserve"> requirements</w:t>
      </w:r>
      <w:r>
        <w:rPr>
          <w:rFonts w:cs="v4.2.0"/>
        </w:rPr>
        <w:t xml:space="preserve"> </w:t>
      </w:r>
      <w:r>
        <w:rPr>
          <w:rFonts w:hint="eastAsia" w:cs="v4.2.0"/>
        </w:rPr>
        <w:t xml:space="preserve">specified </w:t>
      </w:r>
      <w:r>
        <w:rPr>
          <w:rFonts w:cs="v4.2.0"/>
        </w:rPr>
        <w:t xml:space="preserve">in clause </w:t>
      </w:r>
      <w:r>
        <w:t>6.5.2.1</w:t>
      </w:r>
      <w:r>
        <w:rPr>
          <w:rFonts w:cs="v4.2.0"/>
        </w:rPr>
        <w:t xml:space="preserve"> in TS 38.1</w:t>
      </w:r>
      <w:r>
        <w:rPr>
          <w:rFonts w:hint="eastAsia" w:cs="v4.2.0"/>
        </w:rPr>
        <w:t>0</w:t>
      </w:r>
      <w:r>
        <w:rPr>
          <w:rFonts w:hint="eastAsia" w:cs="v4.2.0"/>
          <w:lang w:val="en-US" w:eastAsia="zh-CN"/>
        </w:rPr>
        <w:t>1-2 [14]</w:t>
      </w:r>
      <w:r>
        <w:rPr>
          <w:rFonts w:cs="v4.2.0"/>
        </w:rPr>
        <w:t xml:space="preserve"> appl</w:t>
      </w:r>
      <w:r>
        <w:rPr>
          <w:rFonts w:hint="eastAsia" w:cs="v4.2.0"/>
          <w:lang w:val="en-US" w:eastAsia="zh-CN"/>
        </w:rPr>
        <w:t>y</w:t>
      </w:r>
      <w:r>
        <w:rPr>
          <w:rFonts w:cs="v4.2.0"/>
        </w:rPr>
        <w:t>.</w:t>
      </w:r>
    </w:p>
    <w:p>
      <w:pPr>
        <w:pStyle w:val="6"/>
      </w:pPr>
      <w:bookmarkStart w:id="764" w:name="_Toc138885048"/>
      <w:bookmarkStart w:id="765" w:name="_Toc37272202"/>
      <w:bookmarkStart w:id="766" w:name="_Toc66728022"/>
      <w:bookmarkStart w:id="767" w:name="_Toc82595184"/>
      <w:bookmarkStart w:id="768" w:name="_Toc121818406"/>
      <w:bookmarkStart w:id="769" w:name="_Toc74961825"/>
      <w:bookmarkStart w:id="770" w:name="_Toc155475736"/>
      <w:bookmarkStart w:id="771" w:name="_Toc121818630"/>
      <w:bookmarkStart w:id="772" w:name="_Toc21099966"/>
      <w:bookmarkStart w:id="773" w:name="_Toc145511259"/>
      <w:bookmarkStart w:id="774" w:name="_Toc28112"/>
      <w:bookmarkStart w:id="775" w:name="_Toc130558453"/>
      <w:bookmarkStart w:id="776" w:name="_Toc29809764"/>
      <w:bookmarkStart w:id="777" w:name="_Toc61182709"/>
      <w:bookmarkStart w:id="778" w:name="_Toc45884448"/>
      <w:bookmarkStart w:id="779" w:name="_Toc53182471"/>
      <w:bookmarkStart w:id="780" w:name="_Toc20882"/>
      <w:bookmarkStart w:id="781" w:name="_Toc137467178"/>
      <w:bookmarkStart w:id="782" w:name="_Toc36645148"/>
      <w:bookmarkStart w:id="783" w:name="_Toc124158385"/>
      <w:bookmarkStart w:id="784" w:name="_Toc75242735"/>
      <w:bookmarkStart w:id="785" w:name="_Toc76545081"/>
      <w:bookmarkStart w:id="786" w:name="_Toc138884824"/>
      <w:bookmarkStart w:id="787" w:name="_Toc58862716"/>
      <w:bookmarkStart w:id="788" w:name="_Toc21702"/>
      <w:bookmarkStart w:id="789" w:name="_Toc58860212"/>
      <w:r>
        <w:t>6.5.3.3</w:t>
      </w:r>
      <w:r>
        <w:tab/>
      </w:r>
      <w:r>
        <w:t>Test purpose</w:t>
      </w:r>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p>
    <w:p>
      <w:r>
        <w:t>This test measures the emissions close to the assigned channel bandwidth of the wanted signal, while the transmitter is in operation.</w:t>
      </w:r>
    </w:p>
    <w:p>
      <w:pPr>
        <w:pStyle w:val="6"/>
      </w:pPr>
      <w:bookmarkStart w:id="790" w:name="_Toc138884825"/>
      <w:bookmarkStart w:id="791" w:name="_Toc138885049"/>
      <w:bookmarkStart w:id="792" w:name="_Toc16496"/>
      <w:bookmarkStart w:id="793" w:name="_Toc53182472"/>
      <w:bookmarkStart w:id="794" w:name="_Toc121818631"/>
      <w:bookmarkStart w:id="795" w:name="_Toc45884449"/>
      <w:bookmarkStart w:id="796" w:name="_Toc29809765"/>
      <w:bookmarkStart w:id="797" w:name="_Toc145511260"/>
      <w:bookmarkStart w:id="798" w:name="_Toc124158386"/>
      <w:bookmarkStart w:id="799" w:name="_Toc74961826"/>
      <w:bookmarkStart w:id="800" w:name="_Toc155475737"/>
      <w:bookmarkStart w:id="801" w:name="_Toc66728023"/>
      <w:bookmarkStart w:id="802" w:name="_Toc137467179"/>
      <w:bookmarkStart w:id="803" w:name="_Toc58862717"/>
      <w:bookmarkStart w:id="804" w:name="_Toc121818407"/>
      <w:bookmarkStart w:id="805" w:name="_Toc29591"/>
      <w:bookmarkStart w:id="806" w:name="_Toc21099967"/>
      <w:bookmarkStart w:id="807" w:name="_Toc75242736"/>
      <w:bookmarkStart w:id="808" w:name="_Toc61182710"/>
      <w:bookmarkStart w:id="809" w:name="_Toc37272203"/>
      <w:bookmarkStart w:id="810" w:name="_Toc130558454"/>
      <w:bookmarkStart w:id="811" w:name="_Toc58860213"/>
      <w:bookmarkStart w:id="812" w:name="_Toc19402"/>
      <w:bookmarkStart w:id="813" w:name="_Toc36645149"/>
      <w:bookmarkStart w:id="814" w:name="_Toc76545082"/>
      <w:bookmarkStart w:id="815" w:name="_Toc82595185"/>
      <w:r>
        <w:t>6.5.3.4</w:t>
      </w:r>
      <w:r>
        <w:tab/>
      </w:r>
      <w:r>
        <w:t>Method of test</w:t>
      </w:r>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p>
    <w:p>
      <w:pPr>
        <w:pStyle w:val="7"/>
      </w:pPr>
      <w:bookmarkStart w:id="816" w:name="_Toc74961827"/>
      <w:bookmarkStart w:id="817" w:name="_Toc121818408"/>
      <w:bookmarkStart w:id="818" w:name="_Toc124158387"/>
      <w:bookmarkStart w:id="819" w:name="_Toc76545083"/>
      <w:bookmarkStart w:id="820" w:name="_Toc155475738"/>
      <w:bookmarkStart w:id="821" w:name="_Toc75242737"/>
      <w:bookmarkStart w:id="822" w:name="_Toc61182711"/>
      <w:bookmarkStart w:id="823" w:name="_Toc138885050"/>
      <w:bookmarkStart w:id="824" w:name="_Toc58862718"/>
      <w:bookmarkStart w:id="825" w:name="_Toc145511261"/>
      <w:bookmarkStart w:id="826" w:name="_Toc15028"/>
      <w:bookmarkStart w:id="827" w:name="_Toc58860214"/>
      <w:bookmarkStart w:id="828" w:name="_Toc45884450"/>
      <w:bookmarkStart w:id="829" w:name="_Toc29809766"/>
      <w:bookmarkStart w:id="830" w:name="_Toc53182473"/>
      <w:bookmarkStart w:id="831" w:name="_Toc21099968"/>
      <w:bookmarkStart w:id="832" w:name="_Toc130558455"/>
      <w:bookmarkStart w:id="833" w:name="_Toc82595186"/>
      <w:bookmarkStart w:id="834" w:name="_Toc121818632"/>
      <w:bookmarkStart w:id="835" w:name="_Toc36645150"/>
      <w:bookmarkStart w:id="836" w:name="_Toc2425"/>
      <w:bookmarkStart w:id="837" w:name="_Toc37272204"/>
      <w:bookmarkStart w:id="838" w:name="_Toc66728024"/>
      <w:bookmarkStart w:id="839" w:name="_Toc138884826"/>
      <w:bookmarkStart w:id="840" w:name="_Toc6266"/>
      <w:bookmarkStart w:id="841" w:name="_Toc137467180"/>
      <w:r>
        <w:t>6.5.3.4.1</w:t>
      </w:r>
      <w:r>
        <w:tab/>
      </w:r>
      <w:r>
        <w:t>Initial conditions</w:t>
      </w:r>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p>
    <w:p>
      <w:r>
        <w:t>Test environment: Normal; see annex B.2.</w:t>
      </w:r>
    </w:p>
    <w:p>
      <w:r>
        <w:t>RF channels to be tested for single carrier: B, M and T; see clause 4.9.1.</w:t>
      </w:r>
    </w:p>
    <w:p>
      <w:pPr>
        <w:pStyle w:val="7"/>
      </w:pPr>
      <w:bookmarkStart w:id="842" w:name="_Toc138884827"/>
      <w:bookmarkStart w:id="843" w:name="_Toc82595187"/>
      <w:bookmarkStart w:id="844" w:name="_Toc10573"/>
      <w:bookmarkStart w:id="845" w:name="_Toc58862719"/>
      <w:bookmarkStart w:id="846" w:name="_Toc29809767"/>
      <w:bookmarkStart w:id="847" w:name="_Toc121818633"/>
      <w:bookmarkStart w:id="848" w:name="_Toc124158388"/>
      <w:bookmarkStart w:id="849" w:name="_Toc58860215"/>
      <w:bookmarkStart w:id="850" w:name="_Toc121818409"/>
      <w:bookmarkStart w:id="851" w:name="_Toc76545084"/>
      <w:bookmarkStart w:id="852" w:name="_Toc66728025"/>
      <w:bookmarkStart w:id="853" w:name="_Toc26309"/>
      <w:bookmarkStart w:id="854" w:name="_Toc36645151"/>
      <w:bookmarkStart w:id="855" w:name="_Toc137467181"/>
      <w:bookmarkStart w:id="856" w:name="_Toc155475739"/>
      <w:bookmarkStart w:id="857" w:name="_Toc17842"/>
      <w:bookmarkStart w:id="858" w:name="_Toc138885051"/>
      <w:bookmarkStart w:id="859" w:name="_Toc130558456"/>
      <w:bookmarkStart w:id="860" w:name="_Toc21099969"/>
      <w:bookmarkStart w:id="861" w:name="_Toc145511262"/>
      <w:bookmarkStart w:id="862" w:name="_Toc61182712"/>
      <w:bookmarkStart w:id="863" w:name="_Toc74961828"/>
      <w:bookmarkStart w:id="864" w:name="_Toc45884451"/>
      <w:bookmarkStart w:id="865" w:name="_Toc37272205"/>
      <w:bookmarkStart w:id="866" w:name="_Toc75242738"/>
      <w:bookmarkStart w:id="867" w:name="_Toc53182474"/>
      <w:r>
        <w:t>6.5.3.4.2</w:t>
      </w:r>
      <w:r>
        <w:tab/>
      </w:r>
      <w:r>
        <w:t>Procedure</w:t>
      </w:r>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p>
    <w:p>
      <w:pPr>
        <w:rPr>
          <w:lang w:eastAsia="zh-CN"/>
        </w:rPr>
      </w:pPr>
      <w:r>
        <w:rPr>
          <w:lang w:eastAsia="zh-CN"/>
        </w:rPr>
        <w:t>The following procedure for measuring TRP is based on the directional power measurements as described in annex</w:t>
      </w:r>
      <w:r>
        <w:rPr>
          <w:lang w:val="en-US" w:eastAsia="zh-CN"/>
        </w:rPr>
        <w:t xml:space="preserve"> I</w:t>
      </w:r>
      <w:r>
        <w:rPr>
          <w:lang w:eastAsia="zh-CN"/>
        </w:rPr>
        <w:t xml:space="preserve">. </w:t>
      </w:r>
    </w:p>
    <w:p>
      <w:pPr>
        <w:pStyle w:val="120"/>
      </w:pPr>
      <w:r>
        <w:t>1)</w:t>
      </w:r>
      <w:r>
        <w:tab/>
      </w:r>
      <w:r>
        <w:t xml:space="preserve">Place the </w:t>
      </w:r>
      <w:r>
        <w:rPr>
          <w:rFonts w:hint="eastAsia" w:eastAsia="宋体"/>
          <w:lang w:val="en-US" w:eastAsia="zh-CN"/>
        </w:rPr>
        <w:t xml:space="preserve">RF </w:t>
      </w:r>
      <w:r>
        <w:t>repeater</w:t>
      </w:r>
      <w:r>
        <w:rPr>
          <w:rFonts w:hint="eastAsia" w:eastAsia="宋体"/>
          <w:lang w:val="en-US" w:eastAsia="zh-CN"/>
        </w:rPr>
        <w:t xml:space="preserve"> or NCR</w:t>
      </w:r>
      <w:r>
        <w:t xml:space="preserve"> at the positioner.</w:t>
      </w:r>
    </w:p>
    <w:p>
      <w:pPr>
        <w:pStyle w:val="120"/>
      </w:pPr>
      <w:r>
        <w:t>2)</w:t>
      </w:r>
      <w:r>
        <w:tab/>
      </w:r>
      <w:r>
        <w:t>Align the manufacturer declared coordinate system orientation (D.2) of the repeater with the test system.</w:t>
      </w:r>
    </w:p>
    <w:p>
      <w:pPr>
        <w:pStyle w:val="120"/>
      </w:pPr>
      <w:r>
        <w:t>3)</w:t>
      </w:r>
      <w:r>
        <w:tab/>
      </w:r>
      <w:r>
        <w:t>The measurement devices characteristics shall be:</w:t>
      </w:r>
    </w:p>
    <w:p>
      <w:pPr>
        <w:pStyle w:val="131"/>
      </w:pPr>
      <w:r>
        <w:t>-</w:t>
      </w:r>
      <w:r>
        <w:tab/>
      </w:r>
      <w:r>
        <w:t>detection mode: true RMS.</w:t>
      </w:r>
    </w:p>
    <w:p>
      <w:pPr>
        <w:pStyle w:val="120"/>
      </w:pPr>
      <w:r>
        <w:t>-</w:t>
      </w:r>
      <w:r>
        <w:tab/>
      </w:r>
      <w:r>
        <w:t>As a general rule, the resolution bandwidth of the measuring equipment should be equal to the measurement bandwidth. However, to improve measurement accuracy, sensitivity, efficiency and avoiding e.g. carrier leakage,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pPr>
        <w:pStyle w:val="120"/>
      </w:pPr>
      <w:r>
        <w:t>4a)</w:t>
      </w:r>
      <w:r>
        <w:tab/>
      </w:r>
      <w:r>
        <w:rPr>
          <w:rFonts w:hint="eastAsia" w:eastAsia="宋体"/>
          <w:lang w:val="en-US" w:eastAsia="zh-CN"/>
        </w:rPr>
        <w:t>For RF repeater, s</w:t>
      </w:r>
      <w:r>
        <w:t>et the input signal at the RIB according to</w:t>
      </w:r>
      <w:r>
        <w:rPr>
          <w:lang w:eastAsia="zh-CN"/>
        </w:rPr>
        <w:t xml:space="preserve"> </w:t>
      </w:r>
      <w:r>
        <w:t>the applicable test configuration and direction in clause 4.</w:t>
      </w:r>
      <w:r>
        <w:rPr>
          <w:lang w:eastAsia="zh-CN"/>
        </w:rPr>
        <w:t>8</w:t>
      </w:r>
      <w:r>
        <w:t xml:space="preserve"> using the corresponding test models</w:t>
      </w:r>
      <w:r>
        <w:rPr>
          <w:rFonts w:eastAsia="MS PMincho"/>
        </w:rPr>
        <w:t xml:space="preserve"> </w:t>
      </w:r>
      <w:r>
        <w:t>R</w:t>
      </w:r>
      <w:r>
        <w:rPr>
          <w:rFonts w:hint="eastAsia" w:eastAsia="宋体"/>
          <w:lang w:val="en-US" w:eastAsia="zh-CN"/>
        </w:rPr>
        <w:t>D</w:t>
      </w:r>
      <w:r>
        <w:t>L-</w:t>
      </w:r>
      <w:r>
        <w:rPr>
          <w:rFonts w:hint="eastAsia"/>
          <w:lang w:eastAsia="zh-CN"/>
        </w:rPr>
        <w:t>FR2-</w:t>
      </w:r>
      <w:r>
        <w:t>TM1.1</w:t>
      </w:r>
      <w:r>
        <w:rPr>
          <w:rFonts w:hint="eastAsia" w:eastAsia="宋体"/>
          <w:lang w:val="en-US" w:eastAsia="zh-CN"/>
        </w:rPr>
        <w:t xml:space="preserve">and </w:t>
      </w:r>
      <w:r>
        <w:t>RUL-</w:t>
      </w:r>
      <w:r>
        <w:rPr>
          <w:rFonts w:hint="eastAsia"/>
          <w:lang w:eastAsia="zh-CN"/>
        </w:rPr>
        <w:t>FR2-</w:t>
      </w:r>
      <w:r>
        <w:t>TM1.1 in clause 4.9.2</w:t>
      </w:r>
      <w:r>
        <w:rPr>
          <w:lang w:eastAsia="zh-CN"/>
        </w:rPr>
        <w:t xml:space="preserve"> </w:t>
      </w:r>
      <w:r>
        <w:t xml:space="preserve">at the input power intended to produce the maximum rated output power, </w:t>
      </w:r>
      <w:r>
        <w:rPr>
          <w:lang w:eastAsia="zh-CN"/>
        </w:rPr>
        <w:t>P</w:t>
      </w:r>
      <w:r>
        <w:rPr>
          <w:vertAlign w:val="subscript"/>
          <w:lang w:eastAsia="zh-CN"/>
        </w:rPr>
        <w:t xml:space="preserve">in,p,EIRP </w:t>
      </w:r>
      <w:r>
        <w:t>+ 10dB.</w:t>
      </w:r>
    </w:p>
    <w:p>
      <w:pPr>
        <w:pStyle w:val="120"/>
        <w:rPr>
          <w:rFonts w:eastAsia="宋体"/>
          <w:lang w:val="en-US" w:eastAsia="zh-CN"/>
        </w:rPr>
      </w:pPr>
      <w:r>
        <w:rPr>
          <w:rFonts w:hint="eastAsia" w:eastAsia="宋体"/>
          <w:lang w:val="en-US" w:eastAsia="zh-CN"/>
        </w:rPr>
        <w:t>for NCR-Fwd, s</w:t>
      </w:r>
      <w:r>
        <w:t>et the input signal at the RIB according to</w:t>
      </w:r>
      <w:r>
        <w:rPr>
          <w:lang w:eastAsia="zh-CN"/>
        </w:rPr>
        <w:t xml:space="preserve"> </w:t>
      </w:r>
      <w:r>
        <w:t>the applicable test configuration and direction in clause 4.</w:t>
      </w:r>
      <w:r>
        <w:rPr>
          <w:lang w:eastAsia="zh-CN"/>
        </w:rPr>
        <w:t>8</w:t>
      </w:r>
      <w:r>
        <w:t xml:space="preserve"> using the corresponding test models</w:t>
      </w:r>
      <w:r>
        <w:rPr>
          <w:rFonts w:eastAsia="MS PMincho"/>
        </w:rPr>
        <w:t xml:space="preserve"> </w:t>
      </w:r>
      <w:r>
        <w:t>RDL-</w:t>
      </w:r>
      <w:r>
        <w:rPr>
          <w:rFonts w:hint="eastAsia"/>
          <w:lang w:eastAsia="zh-CN"/>
        </w:rPr>
        <w:t>FR2-</w:t>
      </w:r>
      <w:r>
        <w:t>TM1.1</w:t>
      </w:r>
      <w:r>
        <w:rPr>
          <w:rFonts w:hint="eastAsia" w:eastAsia="宋体"/>
          <w:lang w:val="en-US" w:eastAsia="zh-CN"/>
        </w:rPr>
        <w:t xml:space="preserve"> and</w:t>
      </w:r>
      <w:r>
        <w:t xml:space="preserve"> R</w:t>
      </w:r>
      <w:r>
        <w:rPr>
          <w:rFonts w:hint="eastAsia" w:eastAsia="宋体"/>
          <w:lang w:val="en-US" w:eastAsia="zh-CN"/>
        </w:rPr>
        <w:t>U</w:t>
      </w:r>
      <w:r>
        <w:t>L-</w:t>
      </w:r>
      <w:r>
        <w:rPr>
          <w:rFonts w:hint="eastAsia"/>
          <w:lang w:eastAsia="zh-CN"/>
        </w:rPr>
        <w:t>FR2-</w:t>
      </w:r>
      <w:r>
        <w:t>TM1.1 in clause 4.9.2</w:t>
      </w:r>
      <w:r>
        <w:rPr>
          <w:lang w:eastAsia="zh-CN"/>
        </w:rPr>
        <w:t xml:space="preserve"> </w:t>
      </w:r>
      <w:r>
        <w:t xml:space="preserve">at the input power intended to produce the maximum rated output power, </w:t>
      </w:r>
      <w:r>
        <w:rPr>
          <w:lang w:eastAsia="zh-CN"/>
        </w:rPr>
        <w:t>P</w:t>
      </w:r>
      <w:r>
        <w:rPr>
          <w:vertAlign w:val="subscript"/>
          <w:lang w:eastAsia="zh-CN"/>
        </w:rPr>
        <w:t xml:space="preserve">in,p,EIRP </w:t>
      </w:r>
      <w:r>
        <w:t>+ 10dB.</w:t>
      </w:r>
      <w:r>
        <w:rPr>
          <w:rFonts w:hint="eastAsia" w:eastAsia="宋体"/>
          <w:lang w:val="en-US" w:eastAsia="zh-CN"/>
        </w:rPr>
        <w:t xml:space="preserve"> </w:t>
      </w:r>
    </w:p>
    <w:p>
      <w:pPr>
        <w:pStyle w:val="120"/>
        <w:rPr>
          <w:rFonts w:eastAsia="宋体"/>
          <w:lang w:val="en-US" w:eastAsia="zh-CN"/>
        </w:rPr>
      </w:pPr>
      <w:r>
        <w:rPr>
          <w:rFonts w:hint="eastAsia" w:eastAsia="宋体"/>
          <w:lang w:val="en-US" w:eastAsia="zh-CN"/>
        </w:rPr>
        <w:t>For NCR-MT, s</w:t>
      </w:r>
      <w:r>
        <w:t xml:space="preserve">et the </w:t>
      </w:r>
      <w:r>
        <w:rPr>
          <w:rFonts w:hint="eastAsia" w:eastAsia="宋体"/>
          <w:lang w:val="en-US" w:eastAsia="zh-CN"/>
        </w:rPr>
        <w:t>NCR-MT with the declared maximum output power</w:t>
      </w:r>
      <w:r>
        <w:t xml:space="preserve"> according to</w:t>
      </w:r>
      <w:r>
        <w:rPr>
          <w:lang w:eastAsia="zh-CN"/>
        </w:rPr>
        <w:t xml:space="preserve"> </w:t>
      </w:r>
      <w:r>
        <w:t>the applicable test configuration and direction in clause 4.</w:t>
      </w:r>
      <w:r>
        <w:rPr>
          <w:lang w:eastAsia="zh-CN"/>
        </w:rPr>
        <w:t>8</w:t>
      </w:r>
      <w:r>
        <w:t xml:space="preserve"> using the corresponding test models R</w:t>
      </w:r>
      <w:r>
        <w:rPr>
          <w:rFonts w:hint="eastAsia" w:eastAsia="宋体"/>
          <w:lang w:val="en-US" w:eastAsia="zh-CN"/>
        </w:rPr>
        <w:t>U</w:t>
      </w:r>
      <w:r>
        <w:t>L-</w:t>
      </w:r>
      <w:r>
        <w:rPr>
          <w:rFonts w:hint="eastAsia"/>
          <w:lang w:eastAsia="zh-CN"/>
        </w:rPr>
        <w:t>FR2-</w:t>
      </w:r>
      <w:r>
        <w:t>TM1.1 in clause 4.9.2.</w:t>
      </w:r>
      <w:r>
        <w:rPr>
          <w:rFonts w:hint="eastAsia" w:eastAsia="宋体"/>
          <w:lang w:val="en-US" w:eastAsia="zh-CN"/>
        </w:rPr>
        <w:t xml:space="preserve"> </w:t>
      </w:r>
    </w:p>
    <w:p>
      <w:pPr>
        <w:pStyle w:val="120"/>
      </w:pPr>
      <w:r>
        <w:t>4b) Verify measurement impact from feeding test signal by generating a signal for repeater input with repeater to be turned off.  Verify measured result is enough below requirement limit.</w:t>
      </w:r>
    </w:p>
    <w:p>
      <w:pPr>
        <w:pStyle w:val="120"/>
      </w:pPr>
      <w:r>
        <w:t>5)</w:t>
      </w:r>
      <w:r>
        <w:tab/>
      </w:r>
      <w:r>
        <w:t xml:space="preserve">Orient the positioner (and repeater and test signal source) in order that the direction to be tested aligns with the test antenna such that measurements to determine TRP can be performed (see </w:t>
      </w:r>
      <w:r>
        <w:rPr>
          <w:rFonts w:hint="eastAsia" w:eastAsia="宋体"/>
          <w:lang w:eastAsia="zh-CN"/>
        </w:rPr>
        <w:t>annex G</w:t>
      </w:r>
      <w:r>
        <w:t>) whilst maintaining the correct direction of arrival for the test signal.</w:t>
      </w:r>
    </w:p>
    <w:p>
      <w:pPr>
        <w:pStyle w:val="120"/>
      </w:pPr>
      <w:r>
        <w:t xml:space="preserve">6)   </w:t>
      </w:r>
      <w:r>
        <w:rPr>
          <w:snapToGrid w:val="0"/>
        </w:rPr>
        <w:t>Step the centre frequency of the measurement filter in contiguous steps and measure the emission within the specified frequency ranges with the specified measurement bandwidth.</w:t>
      </w:r>
      <w:r>
        <w:t xml:space="preserve"> For connector under test declared to </w:t>
      </w:r>
      <w:r>
        <w:rPr>
          <w:lang w:eastAsia="zh-CN"/>
        </w:rPr>
        <w:t xml:space="preserve">operate in </w:t>
      </w:r>
      <w:r>
        <w:rPr>
          <w:rFonts w:cs="v5.0.0"/>
        </w:rPr>
        <w:t>non-contiguous spectrum, the emission within the</w:t>
      </w:r>
      <w:r>
        <w:rPr>
          <w:lang w:eastAsia="zh-CN"/>
        </w:rPr>
        <w:t xml:space="preserve"> </w:t>
      </w:r>
      <w:r>
        <w:rPr>
          <w:i/>
        </w:rPr>
        <w:t>sub-block gap</w:t>
      </w:r>
      <w:r>
        <w:t xml:space="preserve"> shall be measured using the specified measurement bandwidth from the closest sub block edge.</w:t>
      </w:r>
    </w:p>
    <w:p>
      <w:pPr>
        <w:pStyle w:val="120"/>
      </w:pPr>
      <w:r>
        <w:t>7)</w:t>
      </w:r>
      <w:r>
        <w:tab/>
      </w:r>
      <w:r>
        <w:t>Repeat step 5-6 for all directions in the appropriated TRP measurement grid needed for TRP</w:t>
      </w:r>
      <w:r>
        <w:rPr>
          <w:vertAlign w:val="subscript"/>
        </w:rPr>
        <w:t xml:space="preserve">Estimate </w:t>
      </w:r>
      <w:r>
        <w:t xml:space="preserve">(see </w:t>
      </w:r>
      <w:r>
        <w:rPr>
          <w:rFonts w:hint="eastAsia" w:eastAsia="宋体"/>
          <w:lang w:eastAsia="zh-CN"/>
        </w:rPr>
        <w:t>annex G</w:t>
      </w:r>
      <w:r>
        <w:t>).</w:t>
      </w:r>
    </w:p>
    <w:p>
      <w:pPr>
        <w:pStyle w:val="120"/>
      </w:pPr>
      <w:r>
        <w:t>8)</w:t>
      </w:r>
      <w:r>
        <w:tab/>
      </w:r>
      <w:r>
        <w:t>Calculate TRP</w:t>
      </w:r>
      <w:r>
        <w:rPr>
          <w:vertAlign w:val="subscript"/>
        </w:rPr>
        <w:t>Estimate</w:t>
      </w:r>
      <w:r>
        <w:t xml:space="preserve"> using the measurements made in Step 7.</w:t>
      </w:r>
    </w:p>
    <w:p/>
    <w:p>
      <w:pPr>
        <w:pStyle w:val="6"/>
        <w:rPr>
          <w:rFonts w:hint="default" w:eastAsia="宋体"/>
          <w:lang w:val="en-US" w:eastAsia="zh-CN"/>
        </w:rPr>
      </w:pPr>
      <w:bookmarkStart w:id="868" w:name="_Toc82595188"/>
      <w:bookmarkStart w:id="869" w:name="_Toc138884828"/>
      <w:bookmarkStart w:id="870" w:name="_Toc58860216"/>
      <w:bookmarkStart w:id="871" w:name="_Toc130558457"/>
      <w:bookmarkStart w:id="872" w:name="_Toc145511263"/>
      <w:bookmarkStart w:id="873" w:name="_Toc75242739"/>
      <w:bookmarkStart w:id="874" w:name="_Toc138885052"/>
      <w:bookmarkStart w:id="875" w:name="_Toc604"/>
      <w:bookmarkStart w:id="876" w:name="_Toc124158389"/>
      <w:bookmarkStart w:id="877" w:name="_Toc29809768"/>
      <w:bookmarkStart w:id="878" w:name="_Toc37272206"/>
      <w:bookmarkStart w:id="879" w:name="_Toc74961829"/>
      <w:bookmarkStart w:id="880" w:name="_Toc76545085"/>
      <w:bookmarkStart w:id="881" w:name="_Toc137467182"/>
      <w:bookmarkStart w:id="882" w:name="_Toc155475740"/>
      <w:bookmarkStart w:id="883" w:name="_Toc45884452"/>
      <w:bookmarkStart w:id="884" w:name="_Toc53182475"/>
      <w:bookmarkStart w:id="885" w:name="_Toc121818410"/>
      <w:bookmarkStart w:id="886" w:name="_Toc121818634"/>
      <w:bookmarkStart w:id="887" w:name="_Toc61182713"/>
      <w:bookmarkStart w:id="888" w:name="_Toc21099970"/>
      <w:bookmarkStart w:id="889" w:name="_Toc58862720"/>
      <w:bookmarkStart w:id="890" w:name="_Toc23058"/>
      <w:bookmarkStart w:id="891" w:name="_Toc66728026"/>
      <w:bookmarkStart w:id="892" w:name="_Toc20976"/>
      <w:bookmarkStart w:id="893" w:name="_Toc36645152"/>
      <w:r>
        <w:t>6.5.3.4</w:t>
      </w:r>
      <w:r>
        <w:tab/>
      </w:r>
      <w:del w:id="207" w:author="ZTE, Fei Xue" w:date="2024-08-09T15:17:48Z">
        <w:r>
          <w:rPr>
            <w:rFonts w:hint="default"/>
            <w:lang w:val="en-US"/>
          </w:rPr>
          <w:delText>Test requirements</w:delText>
        </w:r>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del>
      <w:ins w:id="208" w:author="ZTE, Fei Xue" w:date="2024-08-09T15:17:50Z">
        <w:r>
          <w:rPr>
            <w:rFonts w:hint="eastAsia" w:eastAsia="宋体"/>
            <w:lang w:val="en-US" w:eastAsia="zh-CN"/>
          </w:rPr>
          <w:t>V</w:t>
        </w:r>
      </w:ins>
      <w:ins w:id="209" w:author="ZTE, Fei Xue" w:date="2024-08-09T15:17:51Z">
        <w:r>
          <w:rPr>
            <w:rFonts w:hint="eastAsia" w:eastAsia="宋体"/>
            <w:lang w:val="en-US" w:eastAsia="zh-CN"/>
          </w:rPr>
          <w:t>oid</w:t>
        </w:r>
      </w:ins>
    </w:p>
    <w:p>
      <w:pPr>
        <w:pStyle w:val="7"/>
        <w:rPr>
          <w:rFonts w:hint="default" w:eastAsia="宋体"/>
          <w:lang w:val="en-US" w:eastAsia="zh-CN"/>
        </w:rPr>
      </w:pPr>
      <w:bookmarkStart w:id="894" w:name="_Toc137467183"/>
      <w:bookmarkStart w:id="895" w:name="_Toc145511264"/>
      <w:bookmarkStart w:id="896" w:name="_Toc76542197"/>
      <w:bookmarkStart w:id="897" w:name="_Toc36817439"/>
      <w:bookmarkStart w:id="898" w:name="_Toc61185137"/>
      <w:bookmarkStart w:id="899" w:name="_Toc57821293"/>
      <w:bookmarkStart w:id="900" w:name="_Toc37260361"/>
      <w:bookmarkStart w:id="901" w:name="_Toc82450827"/>
      <w:bookmarkStart w:id="902" w:name="_Toc130558458"/>
      <w:bookmarkStart w:id="903" w:name="_Toc45893665"/>
      <w:bookmarkStart w:id="904" w:name="_Toc74583384"/>
      <w:bookmarkStart w:id="905" w:name="_Toc61183963"/>
      <w:bookmarkStart w:id="906" w:name="_Toc138884829"/>
      <w:bookmarkStart w:id="907" w:name="_Toc121818411"/>
      <w:bookmarkStart w:id="908" w:name="_Toc124158390"/>
      <w:bookmarkStart w:id="909" w:name="_Toc155475741"/>
      <w:bookmarkStart w:id="910" w:name="_Toc66386481"/>
      <w:bookmarkStart w:id="911" w:name="_Toc53185880"/>
      <w:bookmarkStart w:id="912" w:name="_Toc57820366"/>
      <w:bookmarkStart w:id="913" w:name="_Toc37267749"/>
      <w:bookmarkStart w:id="914" w:name="_Toc61184355"/>
      <w:bookmarkStart w:id="915" w:name="_Toc61184747"/>
      <w:bookmarkStart w:id="916" w:name="_Toc29811887"/>
      <w:bookmarkStart w:id="917" w:name="_Toc82450179"/>
      <w:bookmarkStart w:id="918" w:name="_Toc21127678"/>
      <w:bookmarkStart w:id="919" w:name="_Toc138885053"/>
      <w:bookmarkStart w:id="920" w:name="_Toc61183569"/>
      <w:bookmarkStart w:id="921" w:name="_Toc121818635"/>
      <w:bookmarkStart w:id="922" w:name="_Toc44712352"/>
      <w:bookmarkStart w:id="923" w:name="_Toc53185504"/>
      <w:bookmarkStart w:id="924" w:name="_Toc58862728"/>
      <w:bookmarkStart w:id="925" w:name="_Toc29809776"/>
      <w:bookmarkStart w:id="926" w:name="_Toc74961838"/>
      <w:bookmarkStart w:id="927" w:name="_Toc36645160"/>
      <w:bookmarkStart w:id="928" w:name="_Toc75242748"/>
      <w:bookmarkStart w:id="929" w:name="_Toc58860224"/>
      <w:bookmarkStart w:id="930" w:name="_Toc66728034"/>
      <w:bookmarkStart w:id="931" w:name="_Toc61182721"/>
      <w:bookmarkStart w:id="932" w:name="_Toc53182483"/>
      <w:bookmarkStart w:id="933" w:name="_Toc82595197"/>
      <w:bookmarkStart w:id="934" w:name="_Toc45884460"/>
      <w:bookmarkStart w:id="935" w:name="_Toc37272214"/>
      <w:bookmarkStart w:id="936" w:name="_Toc76545094"/>
      <w:bookmarkStart w:id="937" w:name="_Toc21099978"/>
      <w:r>
        <w:t>6.5.3.4.1</w:t>
      </w:r>
      <w:r>
        <w:tab/>
      </w:r>
      <w:del w:id="210" w:author="ZTE, Fei Xue" w:date="2024-08-09T15:17:56Z">
        <w:r>
          <w:rPr>
            <w:rFonts w:hint="default"/>
            <w:lang w:val="en-US"/>
          </w:rPr>
          <w:delText xml:space="preserve">OTA </w:delText>
        </w:r>
      </w:del>
      <w:del w:id="211" w:author="ZTE, Fei Xue" w:date="2024-08-09T15:17:56Z">
        <w:r>
          <w:rPr>
            <w:rFonts w:hint="default" w:eastAsia="Malgun Gothic"/>
            <w:lang w:val="en-US"/>
          </w:rPr>
          <w:delText>operating band unwanted emission limits (Category A)</w:delText>
        </w:r>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del>
      <w:ins w:id="212" w:author="ZTE, Fei Xue" w:date="2024-08-09T15:17:56Z">
        <w:r>
          <w:rPr>
            <w:rFonts w:hint="eastAsia" w:eastAsia="宋体"/>
            <w:lang w:val="en-US" w:eastAsia="zh-CN"/>
          </w:rPr>
          <w:t>V</w:t>
        </w:r>
      </w:ins>
      <w:ins w:id="213" w:author="ZTE, Fei Xue" w:date="2024-08-09T15:17:57Z">
        <w:r>
          <w:rPr>
            <w:rFonts w:hint="eastAsia" w:eastAsia="宋体"/>
            <w:lang w:val="en-US" w:eastAsia="zh-CN"/>
          </w:rPr>
          <w:t>oid</w:t>
        </w:r>
      </w:ins>
    </w:p>
    <w:p>
      <w:pPr>
        <w:keepNext/>
        <w:rPr>
          <w:del w:id="214" w:author="ZTE, Fei Xue" w:date="2024-08-09T18:37:02Z"/>
          <w:rFonts w:cs="v5.0.0"/>
        </w:rPr>
      </w:pPr>
      <w:del w:id="215" w:author="ZTE, Fei Xue" w:date="2024-08-09T18:37:02Z">
        <w:r>
          <w:rPr>
            <w:rFonts w:cs="v5.0.0"/>
            <w:i/>
            <w:iCs/>
          </w:rPr>
          <w:delText>Repeater type 2-O</w:delText>
        </w:r>
      </w:del>
      <w:del w:id="216" w:author="ZTE, Fei Xue" w:date="2024-08-09T18:37:02Z">
        <w:r>
          <w:rPr/>
          <w:delText xml:space="preserve"> and</w:delText>
        </w:r>
      </w:del>
      <w:del w:id="217" w:author="ZTE, Fei Xue" w:date="2024-08-09T18:37:02Z">
        <w:r>
          <w:rPr>
            <w:i/>
            <w:iCs/>
          </w:rPr>
          <w:delText xml:space="preserve"> NCR-Fwd type 2-O</w:delText>
        </w:r>
      </w:del>
      <w:del w:id="218" w:author="ZTE, Fei Xue" w:date="2024-08-09T18:37:02Z">
        <w:r>
          <w:rPr>
            <w:rFonts w:cs="v5.0.0"/>
            <w:i/>
            <w:iCs/>
          </w:rPr>
          <w:delText xml:space="preserve"> </w:delText>
        </w:r>
      </w:del>
      <w:del w:id="219" w:author="ZTE, Fei Xue" w:date="2024-08-09T18:37:02Z">
        <w:r>
          <w:rPr>
            <w:rFonts w:cs="v5.0.0"/>
          </w:rPr>
          <w:delText>unwanted emissions shall not exceed the maximum levels specified in table 6.5.3.4.1</w:delText>
        </w:r>
        <w:r>
          <w:rPr>
            <w:rFonts w:cs="v5.0.0"/>
          </w:rPr>
          <w:noBreakHyphen/>
        </w:r>
        <w:r>
          <w:rPr>
            <w:rFonts w:cs="v5.0.0"/>
          </w:rPr>
          <w:delText>1 or 6.5.3.4.1-2 or 6.5.3.4.1-3.</w:delText>
        </w:r>
      </w:del>
    </w:p>
    <w:p>
      <w:pPr>
        <w:pStyle w:val="122"/>
        <w:rPr>
          <w:del w:id="220" w:author="ZTE, Fei Xue" w:date="2024-08-09T18:37:02Z"/>
        </w:rPr>
      </w:pPr>
      <w:del w:id="221" w:author="ZTE, Fei Xue" w:date="2024-08-09T18:37:02Z">
        <w:r>
          <w:rPr/>
          <w:delText>Table 6.5.3.4.1-1: OBUE limits applicable in the frequency range 24.25 – 33.4 GHz</w:delText>
        </w:r>
      </w:del>
    </w:p>
    <w:tbl>
      <w:tblPr>
        <w:tblStyle w:val="87"/>
        <w:tblW w:w="8472"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2552"/>
        <w:gridCol w:w="2551"/>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del w:id="222" w:author="ZTE, Fei Xue" w:date="2024-08-09T18:37:02Z"/>
        </w:trPr>
        <w:tc>
          <w:tcPr>
            <w:tcW w:w="1809" w:type="dxa"/>
            <w:tcBorders>
              <w:top w:val="single" w:color="auto" w:sz="4" w:space="0"/>
              <w:left w:val="single" w:color="auto" w:sz="4" w:space="0"/>
              <w:bottom w:val="single" w:color="auto" w:sz="4" w:space="0"/>
              <w:right w:val="single" w:color="auto" w:sz="4" w:space="0"/>
            </w:tcBorders>
          </w:tcPr>
          <w:p>
            <w:pPr>
              <w:pStyle w:val="113"/>
              <w:rPr>
                <w:del w:id="223" w:author="ZTE, Fei Xue" w:date="2024-08-09T18:37:02Z"/>
              </w:rPr>
            </w:pPr>
            <w:del w:id="224" w:author="ZTE, Fei Xue" w:date="2024-08-09T18:37:02Z">
              <w:r>
                <w:rPr/>
                <w:delText xml:space="preserve">Frequency offset of measurement filter -3B point,  </w:delText>
              </w:r>
            </w:del>
            <w:del w:id="225" w:author="ZTE, Fei Xue" w:date="2024-08-09T18:37:02Z">
              <w:r>
                <w:rPr>
                  <w:rFonts w:cs="v5.0.0"/>
                </w:rPr>
                <w:sym w:font="Symbol" w:char="F044"/>
              </w:r>
            </w:del>
            <w:del w:id="226" w:author="ZTE, Fei Xue" w:date="2024-08-09T18:37:02Z">
              <w:r>
                <w:rPr>
                  <w:rFonts w:cs="v5.0.0"/>
                </w:rPr>
                <w:delText>f</w:delText>
              </w:r>
            </w:del>
            <w:del w:id="227" w:author="ZTE, Fei Xue" w:date="2024-08-09T18:37:02Z">
              <w:r>
                <w:rPr/>
                <w:delText xml:space="preserve"> </w:delText>
              </w:r>
            </w:del>
          </w:p>
        </w:tc>
        <w:tc>
          <w:tcPr>
            <w:tcW w:w="2552" w:type="dxa"/>
            <w:tcBorders>
              <w:top w:val="single" w:color="auto" w:sz="4" w:space="0"/>
              <w:left w:val="single" w:color="auto" w:sz="4" w:space="0"/>
              <w:bottom w:val="single" w:color="auto" w:sz="4" w:space="0"/>
              <w:right w:val="single" w:color="auto" w:sz="4" w:space="0"/>
            </w:tcBorders>
          </w:tcPr>
          <w:p>
            <w:pPr>
              <w:pStyle w:val="113"/>
              <w:rPr>
                <w:del w:id="228" w:author="ZTE, Fei Xue" w:date="2024-08-09T18:37:02Z"/>
              </w:rPr>
            </w:pPr>
            <w:del w:id="229" w:author="ZTE, Fei Xue" w:date="2024-08-09T18:37:02Z">
              <w:r>
                <w:rPr>
                  <w:rFonts w:cs="v5.0.0"/>
                </w:rPr>
                <w:delText>Frequency offset of measurement filter centre frequency, f_offset</w:delText>
              </w:r>
            </w:del>
          </w:p>
        </w:tc>
        <w:tc>
          <w:tcPr>
            <w:tcW w:w="2551" w:type="dxa"/>
            <w:tcBorders>
              <w:top w:val="single" w:color="auto" w:sz="4" w:space="0"/>
              <w:left w:val="single" w:color="auto" w:sz="4" w:space="0"/>
              <w:bottom w:val="single" w:color="auto" w:sz="4" w:space="0"/>
              <w:right w:val="single" w:color="auto" w:sz="4" w:space="0"/>
            </w:tcBorders>
          </w:tcPr>
          <w:p>
            <w:pPr>
              <w:pStyle w:val="113"/>
              <w:rPr>
                <w:del w:id="230" w:author="ZTE, Fei Xue" w:date="2024-08-09T18:37:02Z"/>
              </w:rPr>
            </w:pPr>
            <w:del w:id="231" w:author="ZTE, Fei Xue" w:date="2024-08-09T18:37:02Z">
              <w:r>
                <w:rPr/>
                <w:delText>Limit</w:delText>
              </w:r>
            </w:del>
          </w:p>
        </w:tc>
        <w:tc>
          <w:tcPr>
            <w:tcW w:w="1560" w:type="dxa"/>
            <w:tcBorders>
              <w:top w:val="single" w:color="auto" w:sz="4" w:space="0"/>
              <w:left w:val="single" w:color="auto" w:sz="4" w:space="0"/>
              <w:bottom w:val="single" w:color="auto" w:sz="4" w:space="0"/>
              <w:right w:val="single" w:color="auto" w:sz="4" w:space="0"/>
            </w:tcBorders>
          </w:tcPr>
          <w:p>
            <w:pPr>
              <w:pStyle w:val="113"/>
              <w:rPr>
                <w:del w:id="232" w:author="ZTE, Fei Xue" w:date="2024-08-09T18:37:02Z"/>
                <w:i/>
              </w:rPr>
            </w:pPr>
            <w:del w:id="233" w:author="ZTE, Fei Xue" w:date="2024-08-09T18:37:02Z">
              <w:r>
                <w:rPr>
                  <w:i/>
                </w:rPr>
                <w:delText>Measurement bandwidth</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234" w:author="ZTE, Fei Xue" w:date="2024-08-09T18:37:02Z"/>
        </w:trPr>
        <w:tc>
          <w:tcPr>
            <w:tcW w:w="1809" w:type="dxa"/>
            <w:tcBorders>
              <w:top w:val="single" w:color="auto" w:sz="4" w:space="0"/>
              <w:left w:val="single" w:color="auto" w:sz="4" w:space="0"/>
              <w:bottom w:val="single" w:color="auto" w:sz="4" w:space="0"/>
              <w:right w:val="single" w:color="auto" w:sz="4" w:space="0"/>
            </w:tcBorders>
          </w:tcPr>
          <w:p>
            <w:pPr>
              <w:pStyle w:val="114"/>
              <w:rPr>
                <w:del w:id="235" w:author="ZTE, Fei Xue" w:date="2024-08-09T18:37:02Z"/>
              </w:rPr>
            </w:pPr>
            <w:del w:id="236" w:author="ZTE, Fei Xue" w:date="2024-08-09T18:37:02Z">
              <w:r>
                <w:rPr/>
                <w:delText>0 MHz</w:delText>
              </w:r>
            </w:del>
            <w:del w:id="237" w:author="ZTE, Fei Xue" w:date="2024-08-09T18:37:02Z">
              <w:r>
                <w:rPr>
                  <w:rFonts w:cs="Arial"/>
                </w:rPr>
                <w:delText xml:space="preserve"> </w:delText>
              </w:r>
            </w:del>
            <w:del w:id="238" w:author="ZTE, Fei Xue" w:date="2024-08-09T18:37:02Z">
              <w:r>
                <w:rPr/>
                <w:sym w:font="Symbol" w:char="F0A3"/>
              </w:r>
            </w:del>
            <w:del w:id="239" w:author="ZTE, Fei Xue" w:date="2024-08-09T18:37:02Z">
              <w:r>
                <w:rPr/>
                <w:delText xml:space="preserve"> </w:delText>
              </w:r>
            </w:del>
            <w:del w:id="240" w:author="ZTE, Fei Xue" w:date="2024-08-09T18:37:02Z">
              <w:r>
                <w:rPr>
                  <w:rFonts w:cs="v5.0.0"/>
                </w:rPr>
                <w:sym w:font="Symbol" w:char="F044"/>
              </w:r>
            </w:del>
            <w:del w:id="241" w:author="ZTE, Fei Xue" w:date="2024-08-09T18:37:02Z">
              <w:r>
                <w:rPr>
                  <w:rFonts w:cs="v5.0.0"/>
                </w:rPr>
                <w:delText>f</w:delText>
              </w:r>
            </w:del>
            <w:del w:id="242" w:author="ZTE, Fei Xue" w:date="2024-08-09T18:37:02Z">
              <w:r>
                <w:rPr/>
                <w:delText xml:space="preserve"> &lt; </w:delText>
              </w:r>
            </w:del>
            <w:del w:id="243" w:author="ZTE, Fei Xue" w:date="2024-08-09T18:37:02Z">
              <w:r>
                <w:rPr>
                  <w:kern w:val="2"/>
                  <w:lang w:eastAsia="zh-CN"/>
                </w:rPr>
                <w:delText>0.1</w:delText>
              </w:r>
            </w:del>
            <w:del w:id="244" w:author="ZTE, Fei Xue" w:date="2024-08-09T18:37:02Z">
              <w:r>
                <w:rPr>
                  <w:rFonts w:cs="Arial"/>
                  <w:kern w:val="2"/>
                  <w:lang w:eastAsia="zh-CN"/>
                </w:rPr>
                <w:delText>*</w:delText>
              </w:r>
            </w:del>
            <w:del w:id="245" w:author="ZTE, Fei Xue" w:date="2024-08-09T18:37:02Z">
              <w:r>
                <w:rPr/>
                <w:delText>BW</w:delText>
              </w:r>
            </w:del>
            <w:del w:id="246" w:author="ZTE, Fei Xue" w:date="2024-08-09T18:37:02Z">
              <w:r>
                <w:rPr>
                  <w:vertAlign w:val="subscript"/>
                </w:rPr>
                <w:delText>contiguous</w:delText>
              </w:r>
            </w:del>
          </w:p>
        </w:tc>
        <w:tc>
          <w:tcPr>
            <w:tcW w:w="2552" w:type="dxa"/>
            <w:tcBorders>
              <w:top w:val="single" w:color="auto" w:sz="4" w:space="0"/>
              <w:left w:val="single" w:color="auto" w:sz="4" w:space="0"/>
              <w:bottom w:val="single" w:color="auto" w:sz="4" w:space="0"/>
              <w:right w:val="single" w:color="auto" w:sz="4" w:space="0"/>
            </w:tcBorders>
          </w:tcPr>
          <w:p>
            <w:pPr>
              <w:pStyle w:val="114"/>
              <w:rPr>
                <w:del w:id="247" w:author="ZTE, Fei Xue" w:date="2024-08-09T18:37:02Z"/>
                <w:rFonts w:eastAsia="MS Mincho"/>
              </w:rPr>
            </w:pPr>
            <w:del w:id="248" w:author="ZTE, Fei Xue" w:date="2024-08-09T18:37:02Z">
              <w:r>
                <w:rPr>
                  <w:rFonts w:cs="v5.0.0"/>
                </w:rPr>
                <w:delText xml:space="preserve">0.5 MHz </w:delText>
              </w:r>
            </w:del>
            <w:del w:id="249" w:author="ZTE, Fei Xue" w:date="2024-08-09T18:37:02Z">
              <w:r>
                <w:rPr>
                  <w:rFonts w:cs="v5.0.0"/>
                </w:rPr>
                <w:sym w:font="Symbol" w:char="F0A3"/>
              </w:r>
            </w:del>
            <w:del w:id="250" w:author="ZTE, Fei Xue" w:date="2024-08-09T18:37:02Z">
              <w:r>
                <w:rPr>
                  <w:rFonts w:cs="v5.0.0"/>
                </w:rPr>
                <w:delText xml:space="preserve"> f_offset &lt; </w:delText>
              </w:r>
            </w:del>
            <w:del w:id="251" w:author="ZTE, Fei Xue" w:date="2024-08-09T18:37:02Z">
              <w:r>
                <w:rPr>
                  <w:kern w:val="2"/>
                  <w:lang w:eastAsia="zh-CN"/>
                </w:rPr>
                <w:delText>0.1*</w:delText>
              </w:r>
            </w:del>
            <w:del w:id="252" w:author="ZTE, Fei Xue" w:date="2024-08-09T18:37:02Z">
              <w:r>
                <w:rPr/>
                <w:delText xml:space="preserve"> BW</w:delText>
              </w:r>
            </w:del>
            <w:del w:id="253" w:author="ZTE, Fei Xue" w:date="2024-08-09T18:37:02Z">
              <w:r>
                <w:rPr>
                  <w:vertAlign w:val="subscript"/>
                </w:rPr>
                <w:delText xml:space="preserve">contiguous </w:delText>
              </w:r>
            </w:del>
            <w:del w:id="254" w:author="ZTE, Fei Xue" w:date="2024-08-09T18:37:02Z">
              <w:r>
                <w:rPr>
                  <w:kern w:val="2"/>
                </w:rPr>
                <w:delText>+0.5 MHz</w:delText>
              </w:r>
            </w:del>
          </w:p>
        </w:tc>
        <w:tc>
          <w:tcPr>
            <w:tcW w:w="2551" w:type="dxa"/>
            <w:tcBorders>
              <w:top w:val="single" w:color="auto" w:sz="4" w:space="0"/>
              <w:left w:val="single" w:color="auto" w:sz="4" w:space="0"/>
              <w:bottom w:val="single" w:color="auto" w:sz="4" w:space="0"/>
              <w:right w:val="single" w:color="auto" w:sz="4" w:space="0"/>
            </w:tcBorders>
          </w:tcPr>
          <w:p>
            <w:pPr>
              <w:pStyle w:val="114"/>
              <w:rPr>
                <w:del w:id="255" w:author="ZTE, Fei Xue" w:date="2024-08-09T18:37:02Z"/>
                <w:rFonts w:eastAsia="MS Mincho"/>
              </w:rPr>
            </w:pPr>
            <w:del w:id="256" w:author="ZTE, Fei Xue" w:date="2024-08-09T18:37:02Z">
              <w:r>
                <w:rPr>
                  <w:rFonts w:eastAsia="MS Mincho"/>
                </w:rPr>
                <w:delText>Min(-2.3 dBm, Max(</w:delText>
              </w:r>
            </w:del>
            <w:del w:id="257" w:author="ZTE, Fei Xue" w:date="2024-08-09T18:37:02Z">
              <w:r>
                <w:rPr/>
                <w:delText>P</w:delText>
              </w:r>
            </w:del>
            <w:del w:id="258" w:author="ZTE, Fei Xue" w:date="2024-08-09T18:37:02Z">
              <w:r>
                <w:rPr>
                  <w:vertAlign w:val="subscript"/>
                </w:rPr>
                <w:delText>rated,t,TRP</w:delText>
              </w:r>
            </w:del>
            <w:del w:id="259" w:author="ZTE, Fei Xue" w:date="2024-08-09T18:37:02Z">
              <w:r>
                <w:rPr>
                  <w:rFonts w:eastAsia="MS Mincho"/>
                </w:rPr>
                <w:delText xml:space="preserve"> – 32.3 dB, -9.3 dBm))</w:delText>
              </w:r>
            </w:del>
          </w:p>
          <w:p>
            <w:pPr>
              <w:pStyle w:val="114"/>
              <w:rPr>
                <w:del w:id="260" w:author="ZTE, Fei Xue" w:date="2024-08-09T18:37:02Z"/>
              </w:rPr>
            </w:pPr>
          </w:p>
        </w:tc>
        <w:tc>
          <w:tcPr>
            <w:tcW w:w="1560" w:type="dxa"/>
            <w:tcBorders>
              <w:top w:val="single" w:color="auto" w:sz="4" w:space="0"/>
              <w:left w:val="single" w:color="auto" w:sz="4" w:space="0"/>
              <w:bottom w:val="single" w:color="auto" w:sz="4" w:space="0"/>
              <w:right w:val="single" w:color="auto" w:sz="4" w:space="0"/>
            </w:tcBorders>
          </w:tcPr>
          <w:p>
            <w:pPr>
              <w:pStyle w:val="114"/>
              <w:rPr>
                <w:del w:id="261" w:author="ZTE, Fei Xue" w:date="2024-08-09T18:37:02Z"/>
              </w:rPr>
            </w:pPr>
            <w:del w:id="262" w:author="ZTE, Fei Xue" w:date="2024-08-09T18:37:02Z">
              <w:r>
                <w:rPr/>
                <w:delText>1 MHz</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263" w:author="ZTE, Fei Xue" w:date="2024-08-09T18:37:02Z"/>
        </w:trPr>
        <w:tc>
          <w:tcPr>
            <w:tcW w:w="1809" w:type="dxa"/>
            <w:tcBorders>
              <w:top w:val="single" w:color="auto" w:sz="4" w:space="0"/>
              <w:left w:val="single" w:color="auto" w:sz="4" w:space="0"/>
              <w:bottom w:val="single" w:color="auto" w:sz="4" w:space="0"/>
              <w:right w:val="single" w:color="auto" w:sz="4" w:space="0"/>
            </w:tcBorders>
          </w:tcPr>
          <w:p>
            <w:pPr>
              <w:pStyle w:val="114"/>
              <w:rPr>
                <w:del w:id="264" w:author="ZTE, Fei Xue" w:date="2024-08-09T18:37:02Z"/>
              </w:rPr>
            </w:pPr>
            <w:del w:id="265" w:author="ZTE, Fei Xue" w:date="2024-08-09T18:37:02Z">
              <w:r>
                <w:rPr>
                  <w:kern w:val="2"/>
                  <w:lang w:eastAsia="zh-CN"/>
                </w:rPr>
                <w:delText>0.1</w:delText>
              </w:r>
            </w:del>
            <w:del w:id="266" w:author="ZTE, Fei Xue" w:date="2024-08-09T18:37:02Z">
              <w:r>
                <w:rPr>
                  <w:rFonts w:cs="Arial"/>
                  <w:kern w:val="2"/>
                  <w:lang w:eastAsia="zh-CN"/>
                </w:rPr>
                <w:delText>*</w:delText>
              </w:r>
            </w:del>
            <w:del w:id="267" w:author="ZTE, Fei Xue" w:date="2024-08-09T18:37:02Z">
              <w:r>
                <w:rPr/>
                <w:delText>BW</w:delText>
              </w:r>
            </w:del>
            <w:del w:id="268" w:author="ZTE, Fei Xue" w:date="2024-08-09T18:37:02Z">
              <w:r>
                <w:rPr>
                  <w:vertAlign w:val="subscript"/>
                </w:rPr>
                <w:delText>contiguous</w:delText>
              </w:r>
            </w:del>
            <w:del w:id="269" w:author="ZTE, Fei Xue" w:date="2024-08-09T18:37:02Z">
              <w:r>
                <w:rPr/>
                <w:delText xml:space="preserve"> </w:delText>
              </w:r>
            </w:del>
            <w:del w:id="270" w:author="ZTE, Fei Xue" w:date="2024-08-09T18:37:02Z">
              <w:r>
                <w:rPr/>
                <w:sym w:font="Symbol" w:char="F0A3"/>
              </w:r>
            </w:del>
            <w:del w:id="271" w:author="ZTE, Fei Xue" w:date="2024-08-09T18:37:02Z">
              <w:r>
                <w:rPr/>
                <w:delText xml:space="preserve"> </w:delText>
              </w:r>
            </w:del>
            <w:del w:id="272" w:author="ZTE, Fei Xue" w:date="2024-08-09T18:37:02Z">
              <w:r>
                <w:rPr>
                  <w:rFonts w:cs="v5.0.0"/>
                </w:rPr>
                <w:sym w:font="Symbol" w:char="F044"/>
              </w:r>
            </w:del>
            <w:del w:id="273" w:author="ZTE, Fei Xue" w:date="2024-08-09T18:37:02Z">
              <w:r>
                <w:rPr>
                  <w:rFonts w:cs="v5.0.0"/>
                </w:rPr>
                <w:delText>f</w:delText>
              </w:r>
            </w:del>
            <w:del w:id="274" w:author="ZTE, Fei Xue" w:date="2024-08-09T18:37:02Z">
              <w:r>
                <w:rPr/>
                <w:delText xml:space="preserve"> &lt; </w:delText>
              </w:r>
            </w:del>
            <w:del w:id="275" w:author="ZTE, Fei Xue" w:date="2024-08-09T18:37:02Z">
              <w:r>
                <w:rPr>
                  <w:rFonts w:cs="v5.0.0"/>
                </w:rPr>
                <w:sym w:font="Symbol" w:char="F044"/>
              </w:r>
            </w:del>
            <w:del w:id="276" w:author="ZTE, Fei Xue" w:date="2024-08-09T18:37:02Z">
              <w:r>
                <w:rPr>
                  <w:rFonts w:cs="v5.0.0"/>
                </w:rPr>
                <w:delText>f</w:delText>
              </w:r>
            </w:del>
            <w:del w:id="277" w:author="ZTE, Fei Xue" w:date="2024-08-09T18:37:02Z">
              <w:r>
                <w:rPr>
                  <w:rFonts w:cs="v5.0.0"/>
                  <w:vertAlign w:val="subscript"/>
                </w:rPr>
                <w:delText>max</w:delText>
              </w:r>
            </w:del>
          </w:p>
        </w:tc>
        <w:tc>
          <w:tcPr>
            <w:tcW w:w="2552" w:type="dxa"/>
            <w:tcBorders>
              <w:top w:val="single" w:color="auto" w:sz="4" w:space="0"/>
              <w:left w:val="single" w:color="auto" w:sz="4" w:space="0"/>
              <w:bottom w:val="single" w:color="auto" w:sz="4" w:space="0"/>
              <w:right w:val="single" w:color="auto" w:sz="4" w:space="0"/>
            </w:tcBorders>
          </w:tcPr>
          <w:p>
            <w:pPr>
              <w:pStyle w:val="114"/>
              <w:rPr>
                <w:del w:id="278" w:author="ZTE, Fei Xue" w:date="2024-08-09T18:37:02Z"/>
                <w:rFonts w:eastAsia="MS Mincho"/>
              </w:rPr>
            </w:pPr>
            <w:del w:id="279" w:author="ZTE, Fei Xue" w:date="2024-08-09T18:37:02Z">
              <w:r>
                <w:rPr>
                  <w:kern w:val="2"/>
                  <w:lang w:eastAsia="zh-CN"/>
                </w:rPr>
                <w:delText>0.1*</w:delText>
              </w:r>
            </w:del>
            <w:del w:id="280" w:author="ZTE, Fei Xue" w:date="2024-08-09T18:37:02Z">
              <w:r>
                <w:rPr/>
                <w:delText xml:space="preserve"> BW</w:delText>
              </w:r>
            </w:del>
            <w:del w:id="281" w:author="ZTE, Fei Xue" w:date="2024-08-09T18:37:02Z">
              <w:r>
                <w:rPr>
                  <w:vertAlign w:val="subscript"/>
                </w:rPr>
                <w:delText xml:space="preserve">contiguous </w:delText>
              </w:r>
            </w:del>
            <w:del w:id="282" w:author="ZTE, Fei Xue" w:date="2024-08-09T18:37:02Z">
              <w:r>
                <w:rPr>
                  <w:kern w:val="2"/>
                </w:rPr>
                <w:delText>+0.5 MHz</w:delText>
              </w:r>
            </w:del>
            <w:del w:id="283" w:author="ZTE, Fei Xue" w:date="2024-08-09T18:37:02Z">
              <w:r>
                <w:rPr>
                  <w:rFonts w:cs="v5.0.0"/>
                </w:rPr>
                <w:delText xml:space="preserve"> </w:delText>
              </w:r>
            </w:del>
            <w:del w:id="284" w:author="ZTE, Fei Xue" w:date="2024-08-09T18:37:02Z">
              <w:r>
                <w:rPr>
                  <w:rFonts w:cs="v5.0.0"/>
                </w:rPr>
                <w:sym w:font="Symbol" w:char="F0A3"/>
              </w:r>
            </w:del>
            <w:del w:id="285" w:author="ZTE, Fei Xue" w:date="2024-08-09T18:37:02Z">
              <w:r>
                <w:rPr>
                  <w:rFonts w:cs="v5.0.0"/>
                </w:rPr>
                <w:delText xml:space="preserve"> f_offset &lt; </w:delText>
              </w:r>
            </w:del>
            <w:del w:id="286" w:author="ZTE, Fei Xue" w:date="2024-08-09T18:37:02Z">
              <w:r>
                <w:rPr/>
                <w:delText>f_</w:delText>
              </w:r>
            </w:del>
            <w:del w:id="287" w:author="ZTE, Fei Xue" w:date="2024-08-09T18:37:02Z">
              <w:r>
                <w:rPr>
                  <w:rFonts w:cs="v5.0.0"/>
                </w:rPr>
                <w:delText xml:space="preserve"> offset</w:delText>
              </w:r>
            </w:del>
            <w:del w:id="288" w:author="ZTE, Fei Xue" w:date="2024-08-09T18:37:02Z">
              <w:r>
                <w:rPr>
                  <w:rFonts w:cs="v5.0.0"/>
                  <w:vertAlign w:val="subscript"/>
                </w:rPr>
                <w:delText>max</w:delText>
              </w:r>
            </w:del>
          </w:p>
        </w:tc>
        <w:tc>
          <w:tcPr>
            <w:tcW w:w="2551" w:type="dxa"/>
            <w:tcBorders>
              <w:top w:val="single" w:color="auto" w:sz="4" w:space="0"/>
              <w:left w:val="single" w:color="auto" w:sz="4" w:space="0"/>
              <w:bottom w:val="single" w:color="auto" w:sz="4" w:space="0"/>
              <w:right w:val="single" w:color="auto" w:sz="4" w:space="0"/>
            </w:tcBorders>
          </w:tcPr>
          <w:p>
            <w:pPr>
              <w:pStyle w:val="114"/>
              <w:rPr>
                <w:del w:id="289" w:author="ZTE, Fei Xue" w:date="2024-08-09T18:37:02Z"/>
                <w:rFonts w:eastAsia="MS Mincho"/>
              </w:rPr>
            </w:pPr>
            <w:del w:id="290" w:author="ZTE, Fei Xue" w:date="2024-08-09T18:37:02Z">
              <w:r>
                <w:rPr>
                  <w:rFonts w:eastAsia="MS Mincho"/>
                </w:rPr>
                <w:delText>Min(-13 dBm, Max(</w:delText>
              </w:r>
            </w:del>
            <w:del w:id="291" w:author="ZTE, Fei Xue" w:date="2024-08-09T18:37:02Z">
              <w:r>
                <w:rPr/>
                <w:delText>P</w:delText>
              </w:r>
            </w:del>
            <w:del w:id="292" w:author="ZTE, Fei Xue" w:date="2024-08-09T18:37:02Z">
              <w:r>
                <w:rPr>
                  <w:vertAlign w:val="subscript"/>
                </w:rPr>
                <w:delText>rated,t,TRP</w:delText>
              </w:r>
            </w:del>
            <w:del w:id="293" w:author="ZTE, Fei Xue" w:date="2024-08-09T18:37:02Z">
              <w:r>
                <w:rPr>
                  <w:rFonts w:eastAsia="MS Mincho"/>
                </w:rPr>
                <w:delText xml:space="preserve"> – 43 dB, -20 dBm))</w:delText>
              </w:r>
            </w:del>
          </w:p>
          <w:p>
            <w:pPr>
              <w:pStyle w:val="114"/>
              <w:rPr>
                <w:del w:id="294" w:author="ZTE, Fei Xue" w:date="2024-08-09T18:37:02Z"/>
              </w:rPr>
            </w:pPr>
          </w:p>
        </w:tc>
        <w:tc>
          <w:tcPr>
            <w:tcW w:w="1560" w:type="dxa"/>
            <w:tcBorders>
              <w:top w:val="single" w:color="auto" w:sz="4" w:space="0"/>
              <w:left w:val="single" w:color="auto" w:sz="4" w:space="0"/>
              <w:bottom w:val="single" w:color="auto" w:sz="4" w:space="0"/>
              <w:right w:val="single" w:color="auto" w:sz="4" w:space="0"/>
            </w:tcBorders>
          </w:tcPr>
          <w:p>
            <w:pPr>
              <w:pStyle w:val="114"/>
              <w:rPr>
                <w:del w:id="295" w:author="ZTE, Fei Xue" w:date="2024-08-09T18:37:02Z"/>
              </w:rPr>
            </w:pPr>
            <w:del w:id="296" w:author="ZTE, Fei Xue" w:date="2024-08-09T18:37:02Z">
              <w:r>
                <w:rPr/>
                <w:delText>1 MHz</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297" w:author="ZTE, Fei Xue" w:date="2024-08-09T18:37:02Z"/>
        </w:trPr>
        <w:tc>
          <w:tcPr>
            <w:tcW w:w="8472" w:type="dxa"/>
            <w:gridSpan w:val="4"/>
            <w:tcBorders>
              <w:top w:val="single" w:color="auto" w:sz="4" w:space="0"/>
              <w:left w:val="single" w:color="auto" w:sz="4" w:space="0"/>
              <w:bottom w:val="single" w:color="auto" w:sz="4" w:space="0"/>
              <w:right w:val="single" w:color="auto" w:sz="4" w:space="0"/>
            </w:tcBorders>
          </w:tcPr>
          <w:p>
            <w:pPr>
              <w:pStyle w:val="127"/>
              <w:rPr>
                <w:del w:id="298" w:author="ZTE, Fei Xue" w:date="2024-08-09T18:37:02Z"/>
              </w:rPr>
            </w:pPr>
            <w:del w:id="299" w:author="ZTE, Fei Xue" w:date="2024-08-09T18:37:02Z">
              <w:r>
                <w:rPr/>
                <w:delText>NOTE 1:</w:delText>
              </w:r>
            </w:del>
            <w:del w:id="300" w:author="ZTE, Fei Xue" w:date="2024-08-09T18:37:02Z">
              <w:r>
                <w:rPr/>
                <w:tab/>
              </w:r>
            </w:del>
            <w:del w:id="301" w:author="ZTE, Fei Xue" w:date="2024-08-09T18:37:02Z">
              <w:r>
                <w:rPr/>
                <w:delText xml:space="preserve">For </w:delText>
              </w:r>
            </w:del>
            <w:del w:id="302" w:author="ZTE, Fei Xue" w:date="2024-08-09T18:37:02Z">
              <w:r>
                <w:rPr>
                  <w:i/>
                </w:rPr>
                <w:delText>non-contiguous spectrum</w:delText>
              </w:r>
            </w:del>
            <w:del w:id="303" w:author="ZTE, Fei Xue" w:date="2024-08-09T18:37:02Z">
              <w:r>
                <w:rPr/>
                <w:delText xml:space="preserve"> operation within any </w:delText>
              </w:r>
            </w:del>
            <w:del w:id="304" w:author="ZTE, Fei Xue" w:date="2024-08-09T18:37:02Z">
              <w:r>
                <w:rPr>
                  <w:i/>
                </w:rPr>
                <w:delText>operating band</w:delText>
              </w:r>
            </w:del>
            <w:del w:id="305" w:author="ZTE, Fei Xue" w:date="2024-08-09T18:37:02Z">
              <w:r>
                <w:rPr/>
                <w:delText xml:space="preserve"> the </w:delText>
              </w:r>
            </w:del>
            <w:del w:id="306" w:author="ZTE, Fei Xue" w:date="2024-08-09T18:37:02Z">
              <w:r>
                <w:rPr>
                  <w:iCs/>
                </w:rPr>
                <w:delText>limit</w:delText>
              </w:r>
            </w:del>
            <w:del w:id="307" w:author="ZTE, Fei Xue" w:date="2024-08-09T18:37:02Z">
              <w:r>
                <w:rPr>
                  <w:i/>
                  <w:iCs/>
                </w:rPr>
                <w:delText xml:space="preserve"> </w:delText>
              </w:r>
            </w:del>
            <w:del w:id="308" w:author="ZTE, Fei Xue" w:date="2024-08-09T18:37:02Z">
              <w:r>
                <w:rPr/>
                <w:delText xml:space="preserve">within </w:delText>
              </w:r>
            </w:del>
            <w:del w:id="309" w:author="ZTE, Fei Xue" w:date="2024-08-09T18:37:02Z">
              <w:r>
                <w:rPr>
                  <w:i/>
                </w:rPr>
                <w:delText>gaps between passbands</w:delText>
              </w:r>
            </w:del>
            <w:del w:id="310" w:author="ZTE, Fei Xue" w:date="2024-08-09T18:37:02Z">
              <w:r>
                <w:rPr/>
                <w:delText xml:space="preserve"> is calculated as a cumulative sum of contributions from adjacent </w:delText>
              </w:r>
            </w:del>
            <w:del w:id="311" w:author="ZTE, Fei Xue" w:date="2024-08-09T18:37:02Z">
              <w:r>
                <w:rPr>
                  <w:i/>
                </w:rPr>
                <w:delText>sub-blocks</w:delText>
              </w:r>
            </w:del>
            <w:del w:id="312" w:author="ZTE, Fei Xue" w:date="2024-08-09T18:37:02Z">
              <w:r>
                <w:rPr/>
                <w:delText xml:space="preserve"> on each side of the </w:delText>
              </w:r>
            </w:del>
            <w:del w:id="313" w:author="ZTE, Fei Xue" w:date="2024-08-09T18:37:02Z">
              <w:r>
                <w:rPr>
                  <w:i/>
                </w:rPr>
                <w:delText>gap between passbands</w:delText>
              </w:r>
            </w:del>
            <w:del w:id="314" w:author="ZTE, Fei Xue" w:date="2024-08-09T18:37:02Z">
              <w:r>
                <w:rPr/>
                <w:delText xml:space="preserve">. </w:delText>
              </w:r>
            </w:del>
          </w:p>
        </w:tc>
      </w:tr>
    </w:tbl>
    <w:p>
      <w:pPr>
        <w:rPr>
          <w:del w:id="315" w:author="ZTE, Fei Xue" w:date="2024-08-09T18:37:02Z"/>
        </w:rPr>
      </w:pPr>
    </w:p>
    <w:p>
      <w:pPr>
        <w:pStyle w:val="122"/>
        <w:rPr>
          <w:del w:id="316" w:author="ZTE, Fei Xue" w:date="2024-08-09T18:37:02Z"/>
        </w:rPr>
      </w:pPr>
      <w:del w:id="317" w:author="ZTE, Fei Xue" w:date="2024-08-09T18:37:02Z">
        <w:r>
          <w:rPr/>
          <w:delText>Table 6.5.3.4.1-2: OBUE limits applicable in the frequency range 37 – 43.5 GHz</w:delText>
        </w:r>
      </w:del>
    </w:p>
    <w:tbl>
      <w:tblPr>
        <w:tblStyle w:val="87"/>
        <w:tblW w:w="8472"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4"/>
        <w:gridCol w:w="2495"/>
        <w:gridCol w:w="2693"/>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318" w:author="ZTE, Fei Xue" w:date="2024-08-09T18:37:02Z"/>
        </w:trPr>
        <w:tc>
          <w:tcPr>
            <w:tcW w:w="1724" w:type="dxa"/>
            <w:tcBorders>
              <w:top w:val="single" w:color="auto" w:sz="4" w:space="0"/>
              <w:left w:val="single" w:color="auto" w:sz="4" w:space="0"/>
              <w:bottom w:val="single" w:color="auto" w:sz="4" w:space="0"/>
              <w:right w:val="single" w:color="auto" w:sz="4" w:space="0"/>
            </w:tcBorders>
          </w:tcPr>
          <w:p>
            <w:pPr>
              <w:pStyle w:val="113"/>
              <w:rPr>
                <w:del w:id="319" w:author="ZTE, Fei Xue" w:date="2024-08-09T18:37:02Z"/>
              </w:rPr>
            </w:pPr>
            <w:del w:id="320" w:author="ZTE, Fei Xue" w:date="2024-08-09T18:37:02Z">
              <w:r>
                <w:rPr/>
                <w:delText xml:space="preserve">Frequency offset of measurement filter -3B point,  </w:delText>
              </w:r>
            </w:del>
            <w:del w:id="321" w:author="ZTE, Fei Xue" w:date="2024-08-09T18:37:02Z">
              <w:r>
                <w:rPr>
                  <w:rFonts w:cs="v5.0.0"/>
                </w:rPr>
                <w:sym w:font="Symbol" w:char="F044"/>
              </w:r>
            </w:del>
            <w:del w:id="322" w:author="ZTE, Fei Xue" w:date="2024-08-09T18:37:02Z">
              <w:r>
                <w:rPr>
                  <w:rFonts w:cs="v5.0.0"/>
                </w:rPr>
                <w:delText>f</w:delText>
              </w:r>
            </w:del>
            <w:del w:id="323" w:author="ZTE, Fei Xue" w:date="2024-08-09T18:37:02Z">
              <w:r>
                <w:rPr/>
                <w:delText xml:space="preserve"> </w:delText>
              </w:r>
            </w:del>
          </w:p>
        </w:tc>
        <w:tc>
          <w:tcPr>
            <w:tcW w:w="2495" w:type="dxa"/>
            <w:tcBorders>
              <w:top w:val="single" w:color="auto" w:sz="4" w:space="0"/>
              <w:left w:val="single" w:color="auto" w:sz="4" w:space="0"/>
              <w:bottom w:val="single" w:color="auto" w:sz="4" w:space="0"/>
              <w:right w:val="single" w:color="auto" w:sz="4" w:space="0"/>
            </w:tcBorders>
          </w:tcPr>
          <w:p>
            <w:pPr>
              <w:pStyle w:val="113"/>
              <w:rPr>
                <w:del w:id="324" w:author="ZTE, Fei Xue" w:date="2024-08-09T18:37:02Z"/>
              </w:rPr>
            </w:pPr>
            <w:del w:id="325" w:author="ZTE, Fei Xue" w:date="2024-08-09T18:37:02Z">
              <w:r>
                <w:rPr>
                  <w:rFonts w:cs="v5.0.0"/>
                </w:rPr>
                <w:delText>Frequency offset of measurement filter centre frequency, f_offset</w:delText>
              </w:r>
            </w:del>
          </w:p>
        </w:tc>
        <w:tc>
          <w:tcPr>
            <w:tcW w:w="2693" w:type="dxa"/>
            <w:tcBorders>
              <w:top w:val="single" w:color="auto" w:sz="4" w:space="0"/>
              <w:left w:val="single" w:color="auto" w:sz="4" w:space="0"/>
              <w:bottom w:val="single" w:color="auto" w:sz="4" w:space="0"/>
              <w:right w:val="single" w:color="auto" w:sz="4" w:space="0"/>
            </w:tcBorders>
          </w:tcPr>
          <w:p>
            <w:pPr>
              <w:pStyle w:val="113"/>
              <w:rPr>
                <w:del w:id="326" w:author="ZTE, Fei Xue" w:date="2024-08-09T18:37:02Z"/>
              </w:rPr>
            </w:pPr>
            <w:del w:id="327" w:author="ZTE, Fei Xue" w:date="2024-08-09T18:37:02Z">
              <w:r>
                <w:rPr/>
                <w:delText>Limit</w:delText>
              </w:r>
            </w:del>
          </w:p>
        </w:tc>
        <w:tc>
          <w:tcPr>
            <w:tcW w:w="1560" w:type="dxa"/>
            <w:tcBorders>
              <w:top w:val="single" w:color="auto" w:sz="4" w:space="0"/>
              <w:left w:val="single" w:color="auto" w:sz="4" w:space="0"/>
              <w:bottom w:val="single" w:color="auto" w:sz="4" w:space="0"/>
              <w:right w:val="single" w:color="auto" w:sz="4" w:space="0"/>
            </w:tcBorders>
          </w:tcPr>
          <w:p>
            <w:pPr>
              <w:pStyle w:val="113"/>
              <w:rPr>
                <w:del w:id="328" w:author="ZTE, Fei Xue" w:date="2024-08-09T18:37:02Z"/>
                <w:i/>
              </w:rPr>
            </w:pPr>
            <w:del w:id="329" w:author="ZTE, Fei Xue" w:date="2024-08-09T18:37:02Z">
              <w:r>
                <w:rPr>
                  <w:i/>
                </w:rPr>
                <w:delText>Measurement bandwidth</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330" w:author="ZTE, Fei Xue" w:date="2024-08-09T18:37:02Z"/>
        </w:trPr>
        <w:tc>
          <w:tcPr>
            <w:tcW w:w="1724" w:type="dxa"/>
            <w:tcBorders>
              <w:top w:val="single" w:color="auto" w:sz="4" w:space="0"/>
              <w:left w:val="single" w:color="auto" w:sz="4" w:space="0"/>
              <w:bottom w:val="single" w:color="auto" w:sz="4" w:space="0"/>
              <w:right w:val="single" w:color="auto" w:sz="4" w:space="0"/>
            </w:tcBorders>
          </w:tcPr>
          <w:p>
            <w:pPr>
              <w:pStyle w:val="114"/>
              <w:rPr>
                <w:del w:id="331" w:author="ZTE, Fei Xue" w:date="2024-08-09T18:37:02Z"/>
              </w:rPr>
            </w:pPr>
            <w:del w:id="332" w:author="ZTE, Fei Xue" w:date="2024-08-09T18:37:02Z">
              <w:r>
                <w:rPr/>
                <w:delText>0 MHz</w:delText>
              </w:r>
            </w:del>
            <w:del w:id="333" w:author="ZTE, Fei Xue" w:date="2024-08-09T18:37:02Z">
              <w:r>
                <w:rPr>
                  <w:rFonts w:cs="Arial"/>
                </w:rPr>
                <w:delText xml:space="preserve"> </w:delText>
              </w:r>
            </w:del>
            <w:del w:id="334" w:author="ZTE, Fei Xue" w:date="2024-08-09T18:37:02Z">
              <w:r>
                <w:rPr/>
                <w:sym w:font="Symbol" w:char="F0A3"/>
              </w:r>
            </w:del>
            <w:del w:id="335" w:author="ZTE, Fei Xue" w:date="2024-08-09T18:37:02Z">
              <w:r>
                <w:rPr/>
                <w:delText xml:space="preserve"> </w:delText>
              </w:r>
            </w:del>
            <w:del w:id="336" w:author="ZTE, Fei Xue" w:date="2024-08-09T18:37:02Z">
              <w:r>
                <w:rPr>
                  <w:rFonts w:cs="v5.0.0"/>
                </w:rPr>
                <w:sym w:font="Symbol" w:char="F044"/>
              </w:r>
            </w:del>
            <w:del w:id="337" w:author="ZTE, Fei Xue" w:date="2024-08-09T18:37:02Z">
              <w:r>
                <w:rPr>
                  <w:rFonts w:cs="v5.0.0"/>
                </w:rPr>
                <w:delText>f</w:delText>
              </w:r>
            </w:del>
            <w:del w:id="338" w:author="ZTE, Fei Xue" w:date="2024-08-09T18:37:02Z">
              <w:r>
                <w:rPr/>
                <w:delText xml:space="preserve"> &lt; </w:delText>
              </w:r>
            </w:del>
            <w:del w:id="339" w:author="ZTE, Fei Xue" w:date="2024-08-09T18:37:02Z">
              <w:r>
                <w:rPr>
                  <w:kern w:val="2"/>
                  <w:lang w:eastAsia="zh-CN"/>
                </w:rPr>
                <w:delText>0.1</w:delText>
              </w:r>
            </w:del>
            <w:del w:id="340" w:author="ZTE, Fei Xue" w:date="2024-08-09T18:37:02Z">
              <w:r>
                <w:rPr>
                  <w:rFonts w:cs="Arial"/>
                  <w:kern w:val="2"/>
                  <w:lang w:eastAsia="zh-CN"/>
                </w:rPr>
                <w:delText>*</w:delText>
              </w:r>
            </w:del>
            <w:del w:id="341" w:author="ZTE, Fei Xue" w:date="2024-08-09T18:37:02Z">
              <w:r>
                <w:rPr/>
                <w:delText>BW</w:delText>
              </w:r>
            </w:del>
            <w:del w:id="342" w:author="ZTE, Fei Xue" w:date="2024-08-09T18:37:02Z">
              <w:r>
                <w:rPr>
                  <w:vertAlign w:val="subscript"/>
                </w:rPr>
                <w:delText>contiguous</w:delText>
              </w:r>
            </w:del>
          </w:p>
        </w:tc>
        <w:tc>
          <w:tcPr>
            <w:tcW w:w="2495" w:type="dxa"/>
            <w:tcBorders>
              <w:top w:val="single" w:color="auto" w:sz="4" w:space="0"/>
              <w:left w:val="single" w:color="auto" w:sz="4" w:space="0"/>
              <w:bottom w:val="single" w:color="auto" w:sz="4" w:space="0"/>
              <w:right w:val="single" w:color="auto" w:sz="4" w:space="0"/>
            </w:tcBorders>
          </w:tcPr>
          <w:p>
            <w:pPr>
              <w:pStyle w:val="114"/>
              <w:rPr>
                <w:del w:id="343" w:author="ZTE, Fei Xue" w:date="2024-08-09T18:37:02Z"/>
              </w:rPr>
            </w:pPr>
            <w:del w:id="344" w:author="ZTE, Fei Xue" w:date="2024-08-09T18:37:02Z">
              <w:r>
                <w:rPr>
                  <w:rFonts w:cs="v5.0.0"/>
                </w:rPr>
                <w:delText xml:space="preserve">0.5 MHz </w:delText>
              </w:r>
            </w:del>
            <w:del w:id="345" w:author="ZTE, Fei Xue" w:date="2024-08-09T18:37:02Z">
              <w:r>
                <w:rPr>
                  <w:rFonts w:cs="v5.0.0"/>
                </w:rPr>
                <w:sym w:font="Symbol" w:char="F0A3"/>
              </w:r>
            </w:del>
            <w:del w:id="346" w:author="ZTE, Fei Xue" w:date="2024-08-09T18:37:02Z">
              <w:r>
                <w:rPr>
                  <w:rFonts w:cs="v5.0.0"/>
                </w:rPr>
                <w:delText xml:space="preserve"> f_offset &lt; </w:delText>
              </w:r>
            </w:del>
            <w:del w:id="347" w:author="ZTE, Fei Xue" w:date="2024-08-09T18:37:02Z">
              <w:r>
                <w:rPr>
                  <w:kern w:val="2"/>
                  <w:lang w:eastAsia="zh-CN"/>
                </w:rPr>
                <w:delText>0.1*</w:delText>
              </w:r>
            </w:del>
            <w:del w:id="348" w:author="ZTE, Fei Xue" w:date="2024-08-09T18:37:02Z">
              <w:r>
                <w:rPr/>
                <w:delText xml:space="preserve"> BW</w:delText>
              </w:r>
            </w:del>
            <w:del w:id="349" w:author="ZTE, Fei Xue" w:date="2024-08-09T18:37:02Z">
              <w:r>
                <w:rPr>
                  <w:vertAlign w:val="subscript"/>
                </w:rPr>
                <w:delText xml:space="preserve">contiguous </w:delText>
              </w:r>
            </w:del>
            <w:del w:id="350" w:author="ZTE, Fei Xue" w:date="2024-08-09T18:37:02Z">
              <w:r>
                <w:rPr>
                  <w:kern w:val="2"/>
                </w:rPr>
                <w:delText>+0.5 MHz</w:delText>
              </w:r>
            </w:del>
          </w:p>
        </w:tc>
        <w:tc>
          <w:tcPr>
            <w:tcW w:w="2693" w:type="dxa"/>
            <w:tcBorders>
              <w:top w:val="single" w:color="auto" w:sz="4" w:space="0"/>
              <w:left w:val="single" w:color="auto" w:sz="4" w:space="0"/>
              <w:bottom w:val="single" w:color="auto" w:sz="4" w:space="0"/>
              <w:right w:val="single" w:color="auto" w:sz="4" w:space="0"/>
            </w:tcBorders>
          </w:tcPr>
          <w:p>
            <w:pPr>
              <w:pStyle w:val="114"/>
              <w:rPr>
                <w:del w:id="351" w:author="ZTE, Fei Xue" w:date="2024-08-09T18:37:02Z"/>
                <w:rFonts w:eastAsia="MS Mincho"/>
              </w:rPr>
            </w:pPr>
            <w:del w:id="352" w:author="ZTE, Fei Xue" w:date="2024-08-09T18:37:02Z">
              <w:r>
                <w:rPr>
                  <w:rFonts w:eastAsia="MS Mincho"/>
                </w:rPr>
                <w:delText>Min(-2.3 dBm, Max(</w:delText>
              </w:r>
            </w:del>
            <w:del w:id="353" w:author="ZTE, Fei Xue" w:date="2024-08-09T18:37:02Z">
              <w:r>
                <w:rPr/>
                <w:delText>P</w:delText>
              </w:r>
            </w:del>
            <w:del w:id="354" w:author="ZTE, Fei Xue" w:date="2024-08-09T18:37:02Z">
              <w:r>
                <w:rPr>
                  <w:vertAlign w:val="subscript"/>
                </w:rPr>
                <w:delText>rated,t,TRP</w:delText>
              </w:r>
            </w:del>
            <w:del w:id="355" w:author="ZTE, Fei Xue" w:date="2024-08-09T18:37:02Z">
              <w:r>
                <w:rPr>
                  <w:rFonts w:eastAsia="MS Mincho"/>
                </w:rPr>
                <w:delText xml:space="preserve"> – 30.3 dB, -9.3 dBm))</w:delText>
              </w:r>
            </w:del>
          </w:p>
          <w:p>
            <w:pPr>
              <w:pStyle w:val="114"/>
              <w:rPr>
                <w:del w:id="356" w:author="ZTE, Fei Xue" w:date="2024-08-09T18:37:02Z"/>
              </w:rPr>
            </w:pPr>
          </w:p>
        </w:tc>
        <w:tc>
          <w:tcPr>
            <w:tcW w:w="1560" w:type="dxa"/>
            <w:tcBorders>
              <w:top w:val="single" w:color="auto" w:sz="4" w:space="0"/>
              <w:left w:val="single" w:color="auto" w:sz="4" w:space="0"/>
              <w:bottom w:val="single" w:color="auto" w:sz="4" w:space="0"/>
              <w:right w:val="single" w:color="auto" w:sz="4" w:space="0"/>
            </w:tcBorders>
          </w:tcPr>
          <w:p>
            <w:pPr>
              <w:pStyle w:val="114"/>
              <w:rPr>
                <w:del w:id="357" w:author="ZTE, Fei Xue" w:date="2024-08-09T18:37:02Z"/>
              </w:rPr>
            </w:pPr>
            <w:del w:id="358" w:author="ZTE, Fei Xue" w:date="2024-08-09T18:37:02Z">
              <w:r>
                <w:rPr/>
                <w:delText>1 MHz</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359" w:author="ZTE, Fei Xue" w:date="2024-08-09T18:37:02Z"/>
        </w:trPr>
        <w:tc>
          <w:tcPr>
            <w:tcW w:w="1724" w:type="dxa"/>
            <w:tcBorders>
              <w:top w:val="single" w:color="auto" w:sz="4" w:space="0"/>
              <w:left w:val="single" w:color="auto" w:sz="4" w:space="0"/>
              <w:bottom w:val="single" w:color="auto" w:sz="4" w:space="0"/>
              <w:right w:val="single" w:color="auto" w:sz="4" w:space="0"/>
            </w:tcBorders>
          </w:tcPr>
          <w:p>
            <w:pPr>
              <w:pStyle w:val="114"/>
              <w:rPr>
                <w:del w:id="360" w:author="ZTE, Fei Xue" w:date="2024-08-09T18:37:02Z"/>
                <w:kern w:val="2"/>
                <w:lang w:eastAsia="zh-CN"/>
              </w:rPr>
            </w:pPr>
            <w:del w:id="361" w:author="ZTE, Fei Xue" w:date="2024-08-09T18:37:02Z">
              <w:r>
                <w:rPr>
                  <w:kern w:val="2"/>
                  <w:lang w:eastAsia="zh-CN"/>
                </w:rPr>
                <w:delText>0.1</w:delText>
              </w:r>
            </w:del>
            <w:del w:id="362" w:author="ZTE, Fei Xue" w:date="2024-08-09T18:37:02Z">
              <w:r>
                <w:rPr>
                  <w:rFonts w:cs="Arial"/>
                  <w:kern w:val="2"/>
                  <w:lang w:eastAsia="zh-CN"/>
                </w:rPr>
                <w:delText>*</w:delText>
              </w:r>
            </w:del>
            <w:del w:id="363" w:author="ZTE, Fei Xue" w:date="2024-08-09T18:37:02Z">
              <w:r>
                <w:rPr/>
                <w:delText>BW</w:delText>
              </w:r>
            </w:del>
            <w:del w:id="364" w:author="ZTE, Fei Xue" w:date="2024-08-09T18:37:02Z">
              <w:r>
                <w:rPr>
                  <w:vertAlign w:val="subscript"/>
                </w:rPr>
                <w:delText>contiguous</w:delText>
              </w:r>
            </w:del>
            <w:del w:id="365" w:author="ZTE, Fei Xue" w:date="2024-08-09T18:37:02Z">
              <w:r>
                <w:rPr/>
                <w:delText xml:space="preserve"> </w:delText>
              </w:r>
            </w:del>
            <w:del w:id="366" w:author="ZTE, Fei Xue" w:date="2024-08-09T18:37:02Z">
              <w:r>
                <w:rPr/>
                <w:sym w:font="Symbol" w:char="F0A3"/>
              </w:r>
            </w:del>
            <w:del w:id="367" w:author="ZTE, Fei Xue" w:date="2024-08-09T18:37:02Z">
              <w:r>
                <w:rPr/>
                <w:delText xml:space="preserve"> </w:delText>
              </w:r>
            </w:del>
            <w:del w:id="368" w:author="ZTE, Fei Xue" w:date="2024-08-09T18:37:02Z">
              <w:r>
                <w:rPr>
                  <w:rFonts w:cs="v5.0.0"/>
                </w:rPr>
                <w:sym w:font="Symbol" w:char="F044"/>
              </w:r>
            </w:del>
            <w:del w:id="369" w:author="ZTE, Fei Xue" w:date="2024-08-09T18:37:02Z">
              <w:r>
                <w:rPr>
                  <w:rFonts w:cs="v5.0.0"/>
                </w:rPr>
                <w:delText>f</w:delText>
              </w:r>
            </w:del>
            <w:del w:id="370" w:author="ZTE, Fei Xue" w:date="2024-08-09T18:37:02Z">
              <w:r>
                <w:rPr/>
                <w:delText xml:space="preserve"> &lt; </w:delText>
              </w:r>
            </w:del>
            <w:del w:id="371" w:author="ZTE, Fei Xue" w:date="2024-08-09T18:37:02Z">
              <w:r>
                <w:rPr>
                  <w:rFonts w:cs="v5.0.0"/>
                </w:rPr>
                <w:sym w:font="Symbol" w:char="F044"/>
              </w:r>
            </w:del>
            <w:del w:id="372" w:author="ZTE, Fei Xue" w:date="2024-08-09T18:37:02Z">
              <w:r>
                <w:rPr>
                  <w:rFonts w:cs="v5.0.0"/>
                </w:rPr>
                <w:delText>f</w:delText>
              </w:r>
            </w:del>
            <w:del w:id="373" w:author="ZTE, Fei Xue" w:date="2024-08-09T18:37:02Z">
              <w:r>
                <w:rPr>
                  <w:rFonts w:cs="v5.0.0"/>
                  <w:vertAlign w:val="subscript"/>
                </w:rPr>
                <w:delText>max</w:delText>
              </w:r>
            </w:del>
          </w:p>
        </w:tc>
        <w:tc>
          <w:tcPr>
            <w:tcW w:w="2495" w:type="dxa"/>
            <w:tcBorders>
              <w:top w:val="single" w:color="auto" w:sz="4" w:space="0"/>
              <w:left w:val="single" w:color="auto" w:sz="4" w:space="0"/>
              <w:bottom w:val="single" w:color="auto" w:sz="4" w:space="0"/>
              <w:right w:val="single" w:color="auto" w:sz="4" w:space="0"/>
            </w:tcBorders>
          </w:tcPr>
          <w:p>
            <w:pPr>
              <w:pStyle w:val="114"/>
              <w:rPr>
                <w:del w:id="374" w:author="ZTE, Fei Xue" w:date="2024-08-09T18:37:02Z"/>
              </w:rPr>
            </w:pPr>
            <w:del w:id="375" w:author="ZTE, Fei Xue" w:date="2024-08-09T18:37:02Z">
              <w:r>
                <w:rPr>
                  <w:kern w:val="2"/>
                  <w:lang w:eastAsia="zh-CN"/>
                </w:rPr>
                <w:delText>0.1*</w:delText>
              </w:r>
            </w:del>
            <w:del w:id="376" w:author="ZTE, Fei Xue" w:date="2024-08-09T18:37:02Z">
              <w:r>
                <w:rPr/>
                <w:delText xml:space="preserve"> BW</w:delText>
              </w:r>
            </w:del>
            <w:del w:id="377" w:author="ZTE, Fei Xue" w:date="2024-08-09T18:37:02Z">
              <w:r>
                <w:rPr>
                  <w:vertAlign w:val="subscript"/>
                </w:rPr>
                <w:delText xml:space="preserve">contiguous </w:delText>
              </w:r>
            </w:del>
            <w:del w:id="378" w:author="ZTE, Fei Xue" w:date="2024-08-09T18:37:02Z">
              <w:r>
                <w:rPr>
                  <w:kern w:val="2"/>
                </w:rPr>
                <w:delText>+0.5 MHz</w:delText>
              </w:r>
            </w:del>
            <w:del w:id="379" w:author="ZTE, Fei Xue" w:date="2024-08-09T18:37:02Z">
              <w:r>
                <w:rPr>
                  <w:rFonts w:cs="v5.0.0"/>
                </w:rPr>
                <w:delText xml:space="preserve"> </w:delText>
              </w:r>
            </w:del>
            <w:del w:id="380" w:author="ZTE, Fei Xue" w:date="2024-08-09T18:37:02Z">
              <w:r>
                <w:rPr>
                  <w:rFonts w:cs="v5.0.0"/>
                </w:rPr>
                <w:sym w:font="Symbol" w:char="F0A3"/>
              </w:r>
            </w:del>
            <w:del w:id="381" w:author="ZTE, Fei Xue" w:date="2024-08-09T18:37:02Z">
              <w:r>
                <w:rPr>
                  <w:rFonts w:cs="v5.0.0"/>
                </w:rPr>
                <w:delText xml:space="preserve"> f_offset &lt; </w:delText>
              </w:r>
            </w:del>
            <w:del w:id="382" w:author="ZTE, Fei Xue" w:date="2024-08-09T18:37:02Z">
              <w:r>
                <w:rPr/>
                <w:delText>f_</w:delText>
              </w:r>
            </w:del>
            <w:del w:id="383" w:author="ZTE, Fei Xue" w:date="2024-08-09T18:37:02Z">
              <w:r>
                <w:rPr>
                  <w:rFonts w:cs="v5.0.0"/>
                </w:rPr>
                <w:delText xml:space="preserve"> offset</w:delText>
              </w:r>
            </w:del>
            <w:del w:id="384" w:author="ZTE, Fei Xue" w:date="2024-08-09T18:37:02Z">
              <w:r>
                <w:rPr>
                  <w:rFonts w:cs="v5.0.0"/>
                  <w:vertAlign w:val="subscript"/>
                </w:rPr>
                <w:delText>max</w:delText>
              </w:r>
            </w:del>
          </w:p>
        </w:tc>
        <w:tc>
          <w:tcPr>
            <w:tcW w:w="2693" w:type="dxa"/>
            <w:tcBorders>
              <w:top w:val="single" w:color="auto" w:sz="4" w:space="0"/>
              <w:left w:val="single" w:color="auto" w:sz="4" w:space="0"/>
              <w:bottom w:val="single" w:color="auto" w:sz="4" w:space="0"/>
              <w:right w:val="single" w:color="auto" w:sz="4" w:space="0"/>
            </w:tcBorders>
          </w:tcPr>
          <w:p>
            <w:pPr>
              <w:pStyle w:val="114"/>
              <w:rPr>
                <w:del w:id="385" w:author="ZTE, Fei Xue" w:date="2024-08-09T18:37:02Z"/>
                <w:rFonts w:eastAsia="MS Mincho"/>
              </w:rPr>
            </w:pPr>
            <w:del w:id="386" w:author="ZTE, Fei Xue" w:date="2024-08-09T18:37:02Z">
              <w:r>
                <w:rPr>
                  <w:rFonts w:eastAsia="MS Mincho"/>
                </w:rPr>
                <w:delText>Min(-13 dBm, Max(</w:delText>
              </w:r>
            </w:del>
            <w:del w:id="387" w:author="ZTE, Fei Xue" w:date="2024-08-09T18:37:02Z">
              <w:r>
                <w:rPr/>
                <w:delText>P</w:delText>
              </w:r>
            </w:del>
            <w:del w:id="388" w:author="ZTE, Fei Xue" w:date="2024-08-09T18:37:02Z">
              <w:r>
                <w:rPr>
                  <w:vertAlign w:val="subscript"/>
                </w:rPr>
                <w:delText>rated,t,TRP</w:delText>
              </w:r>
            </w:del>
            <w:del w:id="389" w:author="ZTE, Fei Xue" w:date="2024-08-09T18:37:02Z">
              <w:r>
                <w:rPr>
                  <w:rFonts w:eastAsia="MS Mincho"/>
                </w:rPr>
                <w:delText xml:space="preserve"> – 41 dB, -20 dBm))</w:delText>
              </w:r>
            </w:del>
          </w:p>
          <w:p>
            <w:pPr>
              <w:pStyle w:val="114"/>
              <w:rPr>
                <w:del w:id="390" w:author="ZTE, Fei Xue" w:date="2024-08-09T18:37:02Z"/>
              </w:rPr>
            </w:pPr>
          </w:p>
        </w:tc>
        <w:tc>
          <w:tcPr>
            <w:tcW w:w="1560" w:type="dxa"/>
            <w:tcBorders>
              <w:top w:val="single" w:color="auto" w:sz="4" w:space="0"/>
              <w:left w:val="single" w:color="auto" w:sz="4" w:space="0"/>
              <w:bottom w:val="single" w:color="auto" w:sz="4" w:space="0"/>
              <w:right w:val="single" w:color="auto" w:sz="4" w:space="0"/>
            </w:tcBorders>
          </w:tcPr>
          <w:p>
            <w:pPr>
              <w:pStyle w:val="114"/>
              <w:rPr>
                <w:del w:id="391" w:author="ZTE, Fei Xue" w:date="2024-08-09T18:37:02Z"/>
              </w:rPr>
            </w:pPr>
            <w:del w:id="392" w:author="ZTE, Fei Xue" w:date="2024-08-09T18:37:02Z">
              <w:r>
                <w:rPr/>
                <w:delText>1 MHz</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393" w:author="ZTE, Fei Xue" w:date="2024-08-09T18:37:02Z"/>
        </w:trPr>
        <w:tc>
          <w:tcPr>
            <w:tcW w:w="8472" w:type="dxa"/>
            <w:gridSpan w:val="4"/>
            <w:tcBorders>
              <w:top w:val="single" w:color="auto" w:sz="4" w:space="0"/>
              <w:left w:val="single" w:color="auto" w:sz="4" w:space="0"/>
              <w:bottom w:val="single" w:color="auto" w:sz="4" w:space="0"/>
              <w:right w:val="single" w:color="auto" w:sz="4" w:space="0"/>
            </w:tcBorders>
          </w:tcPr>
          <w:p>
            <w:pPr>
              <w:pStyle w:val="127"/>
              <w:rPr>
                <w:del w:id="394" w:author="ZTE, Fei Xue" w:date="2024-08-09T18:37:02Z"/>
              </w:rPr>
            </w:pPr>
            <w:del w:id="395" w:author="ZTE, Fei Xue" w:date="2024-08-09T18:37:02Z">
              <w:r>
                <w:rPr/>
                <w:delText>NOTE 1:</w:delText>
              </w:r>
            </w:del>
            <w:del w:id="396" w:author="ZTE, Fei Xue" w:date="2024-08-09T18:37:02Z">
              <w:r>
                <w:rPr/>
                <w:tab/>
              </w:r>
            </w:del>
            <w:del w:id="397" w:author="ZTE, Fei Xue" w:date="2024-08-09T18:37:02Z">
              <w:r>
                <w:rPr/>
                <w:delText xml:space="preserve">For </w:delText>
              </w:r>
            </w:del>
            <w:del w:id="398" w:author="ZTE, Fei Xue" w:date="2024-08-09T18:37:02Z">
              <w:r>
                <w:rPr>
                  <w:i/>
                </w:rPr>
                <w:delText>non-contiguous spectrum</w:delText>
              </w:r>
            </w:del>
            <w:del w:id="399" w:author="ZTE, Fei Xue" w:date="2024-08-09T18:37:02Z">
              <w:r>
                <w:rPr/>
                <w:delText xml:space="preserve"> operation within any </w:delText>
              </w:r>
            </w:del>
            <w:del w:id="400" w:author="ZTE, Fei Xue" w:date="2024-08-09T18:37:02Z">
              <w:r>
                <w:rPr>
                  <w:i/>
                </w:rPr>
                <w:delText>operating band</w:delText>
              </w:r>
            </w:del>
            <w:del w:id="401" w:author="ZTE, Fei Xue" w:date="2024-08-09T18:37:02Z">
              <w:r>
                <w:rPr/>
                <w:delText xml:space="preserve"> the </w:delText>
              </w:r>
            </w:del>
            <w:del w:id="402" w:author="ZTE, Fei Xue" w:date="2024-08-09T18:37:02Z">
              <w:r>
                <w:rPr>
                  <w:iCs/>
                </w:rPr>
                <w:delText>limit</w:delText>
              </w:r>
            </w:del>
            <w:del w:id="403" w:author="ZTE, Fei Xue" w:date="2024-08-09T18:37:02Z">
              <w:r>
                <w:rPr>
                  <w:i/>
                  <w:iCs/>
                </w:rPr>
                <w:delText xml:space="preserve"> </w:delText>
              </w:r>
            </w:del>
            <w:del w:id="404" w:author="ZTE, Fei Xue" w:date="2024-08-09T18:37:02Z">
              <w:r>
                <w:rPr/>
                <w:delText xml:space="preserve">within </w:delText>
              </w:r>
            </w:del>
            <w:del w:id="405" w:author="ZTE, Fei Xue" w:date="2024-08-09T18:37:02Z">
              <w:r>
                <w:rPr>
                  <w:i/>
                </w:rPr>
                <w:delText>gaps between passbands</w:delText>
              </w:r>
            </w:del>
            <w:del w:id="406" w:author="ZTE, Fei Xue" w:date="2024-08-09T18:37:02Z">
              <w:r>
                <w:rPr/>
                <w:delText xml:space="preserve"> is calculated as a cumulative sum of contributions from adjacent </w:delText>
              </w:r>
            </w:del>
            <w:del w:id="407" w:author="ZTE, Fei Xue" w:date="2024-08-09T18:37:02Z">
              <w:r>
                <w:rPr>
                  <w:i/>
                </w:rPr>
                <w:delText>sub-blocks</w:delText>
              </w:r>
            </w:del>
            <w:del w:id="408" w:author="ZTE, Fei Xue" w:date="2024-08-09T18:37:02Z">
              <w:r>
                <w:rPr/>
                <w:delText xml:space="preserve"> on each side of the </w:delText>
              </w:r>
            </w:del>
            <w:del w:id="409" w:author="ZTE, Fei Xue" w:date="2024-08-09T18:37:02Z">
              <w:r>
                <w:rPr>
                  <w:i/>
                </w:rPr>
                <w:delText>gap between passbands</w:delText>
              </w:r>
            </w:del>
            <w:del w:id="410" w:author="ZTE, Fei Xue" w:date="2024-08-09T18:37:02Z">
              <w:r>
                <w:rPr/>
                <w:delText>.</w:delText>
              </w:r>
            </w:del>
          </w:p>
        </w:tc>
      </w:tr>
    </w:tbl>
    <w:p>
      <w:pPr>
        <w:rPr>
          <w:del w:id="411" w:author="ZTE, Fei Xue" w:date="2024-08-09T18:37:02Z"/>
        </w:rPr>
      </w:pPr>
    </w:p>
    <w:p>
      <w:pPr>
        <w:pStyle w:val="122"/>
        <w:rPr>
          <w:del w:id="412" w:author="ZTE, Fei Xue" w:date="2024-08-09T18:37:02Z"/>
        </w:rPr>
      </w:pPr>
      <w:del w:id="413" w:author="ZTE, Fei Xue" w:date="2024-08-09T18:37:02Z">
        <w:r>
          <w:rPr/>
          <w:delText>Table 6.5.3.4.1-3: OBUE limits applicable in the frequency range 43.5 – 48.2 GHz</w:delText>
        </w:r>
      </w:del>
    </w:p>
    <w:tbl>
      <w:tblPr>
        <w:tblStyle w:val="87"/>
        <w:tblW w:w="8472"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4"/>
        <w:gridCol w:w="2495"/>
        <w:gridCol w:w="2693"/>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del w:id="414" w:author="ZTE, Fei Xue" w:date="2024-08-09T18:37:02Z"/>
        </w:trPr>
        <w:tc>
          <w:tcPr>
            <w:tcW w:w="1724" w:type="dxa"/>
            <w:tcBorders>
              <w:top w:val="single" w:color="auto" w:sz="4" w:space="0"/>
              <w:left w:val="single" w:color="auto" w:sz="4" w:space="0"/>
              <w:bottom w:val="single" w:color="auto" w:sz="4" w:space="0"/>
              <w:right w:val="single" w:color="auto" w:sz="4" w:space="0"/>
            </w:tcBorders>
          </w:tcPr>
          <w:p>
            <w:pPr>
              <w:pStyle w:val="113"/>
              <w:rPr>
                <w:del w:id="415" w:author="ZTE, Fei Xue" w:date="2024-08-09T18:37:02Z"/>
              </w:rPr>
            </w:pPr>
            <w:del w:id="416" w:author="ZTE, Fei Xue" w:date="2024-08-09T18:37:02Z">
              <w:r>
                <w:rPr/>
                <w:delText xml:space="preserve">Frequency offset of measurement filter -3B point,  </w:delText>
              </w:r>
            </w:del>
            <w:del w:id="417" w:author="ZTE, Fei Xue" w:date="2024-08-09T18:37:02Z">
              <w:r>
                <w:rPr>
                  <w:rFonts w:cs="v5.0.0"/>
                </w:rPr>
                <w:sym w:font="Symbol" w:char="F044"/>
              </w:r>
            </w:del>
            <w:del w:id="418" w:author="ZTE, Fei Xue" w:date="2024-08-09T18:37:02Z">
              <w:r>
                <w:rPr>
                  <w:rFonts w:cs="v5.0.0"/>
                </w:rPr>
                <w:delText>f</w:delText>
              </w:r>
            </w:del>
            <w:del w:id="419" w:author="ZTE, Fei Xue" w:date="2024-08-09T18:37:02Z">
              <w:r>
                <w:rPr/>
                <w:delText xml:space="preserve"> </w:delText>
              </w:r>
            </w:del>
          </w:p>
        </w:tc>
        <w:tc>
          <w:tcPr>
            <w:tcW w:w="2495" w:type="dxa"/>
            <w:tcBorders>
              <w:top w:val="single" w:color="auto" w:sz="4" w:space="0"/>
              <w:left w:val="single" w:color="auto" w:sz="4" w:space="0"/>
              <w:bottom w:val="single" w:color="auto" w:sz="4" w:space="0"/>
              <w:right w:val="single" w:color="auto" w:sz="4" w:space="0"/>
            </w:tcBorders>
          </w:tcPr>
          <w:p>
            <w:pPr>
              <w:pStyle w:val="113"/>
              <w:rPr>
                <w:del w:id="420" w:author="ZTE, Fei Xue" w:date="2024-08-09T18:37:02Z"/>
              </w:rPr>
            </w:pPr>
            <w:del w:id="421" w:author="ZTE, Fei Xue" w:date="2024-08-09T18:37:02Z">
              <w:r>
                <w:rPr>
                  <w:rFonts w:cs="v5.0.0"/>
                </w:rPr>
                <w:delText>Frequency offset of measurement filter centre frequency, f_offset</w:delText>
              </w:r>
            </w:del>
          </w:p>
        </w:tc>
        <w:tc>
          <w:tcPr>
            <w:tcW w:w="2693" w:type="dxa"/>
            <w:tcBorders>
              <w:top w:val="single" w:color="auto" w:sz="4" w:space="0"/>
              <w:left w:val="single" w:color="auto" w:sz="4" w:space="0"/>
              <w:bottom w:val="single" w:color="auto" w:sz="4" w:space="0"/>
              <w:right w:val="single" w:color="auto" w:sz="4" w:space="0"/>
            </w:tcBorders>
          </w:tcPr>
          <w:p>
            <w:pPr>
              <w:pStyle w:val="113"/>
              <w:rPr>
                <w:del w:id="422" w:author="ZTE, Fei Xue" w:date="2024-08-09T18:37:02Z"/>
              </w:rPr>
            </w:pPr>
            <w:del w:id="423" w:author="ZTE, Fei Xue" w:date="2024-08-09T18:37:02Z">
              <w:r>
                <w:rPr/>
                <w:delText>Limit</w:delText>
              </w:r>
            </w:del>
          </w:p>
        </w:tc>
        <w:tc>
          <w:tcPr>
            <w:tcW w:w="1560" w:type="dxa"/>
            <w:tcBorders>
              <w:top w:val="single" w:color="auto" w:sz="4" w:space="0"/>
              <w:left w:val="single" w:color="auto" w:sz="4" w:space="0"/>
              <w:bottom w:val="single" w:color="auto" w:sz="4" w:space="0"/>
              <w:right w:val="single" w:color="auto" w:sz="4" w:space="0"/>
            </w:tcBorders>
          </w:tcPr>
          <w:p>
            <w:pPr>
              <w:pStyle w:val="113"/>
              <w:rPr>
                <w:del w:id="424" w:author="ZTE, Fei Xue" w:date="2024-08-09T18:37:02Z"/>
                <w:i/>
              </w:rPr>
            </w:pPr>
            <w:del w:id="425" w:author="ZTE, Fei Xue" w:date="2024-08-09T18:37:02Z">
              <w:r>
                <w:rPr>
                  <w:i/>
                </w:rPr>
                <w:delText>Measurement bandwidth</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426" w:author="ZTE, Fei Xue" w:date="2024-08-09T18:37:02Z"/>
        </w:trPr>
        <w:tc>
          <w:tcPr>
            <w:tcW w:w="1724" w:type="dxa"/>
            <w:tcBorders>
              <w:top w:val="single" w:color="auto" w:sz="4" w:space="0"/>
              <w:left w:val="single" w:color="auto" w:sz="4" w:space="0"/>
              <w:bottom w:val="single" w:color="auto" w:sz="4" w:space="0"/>
              <w:right w:val="single" w:color="auto" w:sz="4" w:space="0"/>
            </w:tcBorders>
          </w:tcPr>
          <w:p>
            <w:pPr>
              <w:pStyle w:val="114"/>
              <w:rPr>
                <w:del w:id="427" w:author="ZTE, Fei Xue" w:date="2024-08-09T18:37:02Z"/>
              </w:rPr>
            </w:pPr>
            <w:del w:id="428" w:author="ZTE, Fei Xue" w:date="2024-08-09T18:37:02Z">
              <w:r>
                <w:rPr/>
                <w:delText>0 MHz</w:delText>
              </w:r>
            </w:del>
            <w:del w:id="429" w:author="ZTE, Fei Xue" w:date="2024-08-09T18:37:02Z">
              <w:r>
                <w:rPr>
                  <w:rFonts w:cs="Arial"/>
                </w:rPr>
                <w:delText xml:space="preserve"> </w:delText>
              </w:r>
            </w:del>
            <w:del w:id="430" w:author="ZTE, Fei Xue" w:date="2024-08-09T18:37:02Z">
              <w:r>
                <w:rPr/>
                <w:sym w:font="Symbol" w:char="F0A3"/>
              </w:r>
            </w:del>
            <w:del w:id="431" w:author="ZTE, Fei Xue" w:date="2024-08-09T18:37:02Z">
              <w:r>
                <w:rPr/>
                <w:delText xml:space="preserve"> </w:delText>
              </w:r>
            </w:del>
            <w:del w:id="432" w:author="ZTE, Fei Xue" w:date="2024-08-09T18:37:02Z">
              <w:r>
                <w:rPr>
                  <w:rFonts w:cs="v5.0.0"/>
                </w:rPr>
                <w:sym w:font="Symbol" w:char="F044"/>
              </w:r>
            </w:del>
            <w:del w:id="433" w:author="ZTE, Fei Xue" w:date="2024-08-09T18:37:02Z">
              <w:r>
                <w:rPr>
                  <w:rFonts w:cs="v5.0.0"/>
                </w:rPr>
                <w:delText>f</w:delText>
              </w:r>
            </w:del>
            <w:del w:id="434" w:author="ZTE, Fei Xue" w:date="2024-08-09T18:37:02Z">
              <w:r>
                <w:rPr/>
                <w:delText xml:space="preserve"> &lt; </w:delText>
              </w:r>
            </w:del>
            <w:del w:id="435" w:author="ZTE, Fei Xue" w:date="2024-08-09T18:37:02Z">
              <w:r>
                <w:rPr>
                  <w:kern w:val="2"/>
                  <w:lang w:eastAsia="zh-CN"/>
                </w:rPr>
                <w:delText>0.1</w:delText>
              </w:r>
            </w:del>
            <w:del w:id="436" w:author="ZTE, Fei Xue" w:date="2024-08-09T18:37:02Z">
              <w:r>
                <w:rPr>
                  <w:rFonts w:cs="Arial"/>
                  <w:kern w:val="2"/>
                  <w:lang w:eastAsia="zh-CN"/>
                </w:rPr>
                <w:delText>*</w:delText>
              </w:r>
            </w:del>
            <w:del w:id="437" w:author="ZTE, Fei Xue" w:date="2024-08-09T18:37:02Z">
              <w:r>
                <w:rPr/>
                <w:delText>BW</w:delText>
              </w:r>
            </w:del>
            <w:del w:id="438" w:author="ZTE, Fei Xue" w:date="2024-08-09T18:37:02Z">
              <w:r>
                <w:rPr>
                  <w:vertAlign w:val="subscript"/>
                </w:rPr>
                <w:delText>contiguous</w:delText>
              </w:r>
            </w:del>
          </w:p>
        </w:tc>
        <w:tc>
          <w:tcPr>
            <w:tcW w:w="2495" w:type="dxa"/>
            <w:tcBorders>
              <w:top w:val="single" w:color="auto" w:sz="4" w:space="0"/>
              <w:left w:val="single" w:color="auto" w:sz="4" w:space="0"/>
              <w:bottom w:val="single" w:color="auto" w:sz="4" w:space="0"/>
              <w:right w:val="single" w:color="auto" w:sz="4" w:space="0"/>
            </w:tcBorders>
          </w:tcPr>
          <w:p>
            <w:pPr>
              <w:pStyle w:val="114"/>
              <w:rPr>
                <w:del w:id="439" w:author="ZTE, Fei Xue" w:date="2024-08-09T18:37:02Z"/>
              </w:rPr>
            </w:pPr>
            <w:del w:id="440" w:author="ZTE, Fei Xue" w:date="2024-08-09T18:37:02Z">
              <w:r>
                <w:rPr>
                  <w:rFonts w:cs="v5.0.0"/>
                </w:rPr>
                <w:delText xml:space="preserve">0.5 MHz </w:delText>
              </w:r>
            </w:del>
            <w:del w:id="441" w:author="ZTE, Fei Xue" w:date="2024-08-09T18:37:02Z">
              <w:r>
                <w:rPr>
                  <w:rFonts w:cs="v5.0.0"/>
                </w:rPr>
                <w:sym w:font="Symbol" w:char="F0A3"/>
              </w:r>
            </w:del>
            <w:del w:id="442" w:author="ZTE, Fei Xue" w:date="2024-08-09T18:37:02Z">
              <w:r>
                <w:rPr>
                  <w:rFonts w:cs="v5.0.0"/>
                </w:rPr>
                <w:delText xml:space="preserve"> f_offset &lt; </w:delText>
              </w:r>
            </w:del>
            <w:del w:id="443" w:author="ZTE, Fei Xue" w:date="2024-08-09T18:37:02Z">
              <w:r>
                <w:rPr>
                  <w:kern w:val="2"/>
                  <w:lang w:eastAsia="zh-CN"/>
                </w:rPr>
                <w:delText>0.1*</w:delText>
              </w:r>
            </w:del>
            <w:del w:id="444" w:author="ZTE, Fei Xue" w:date="2024-08-09T18:37:02Z">
              <w:r>
                <w:rPr/>
                <w:delText xml:space="preserve"> BW</w:delText>
              </w:r>
            </w:del>
            <w:del w:id="445" w:author="ZTE, Fei Xue" w:date="2024-08-09T18:37:02Z">
              <w:r>
                <w:rPr>
                  <w:vertAlign w:val="subscript"/>
                </w:rPr>
                <w:delText xml:space="preserve">contiguous </w:delText>
              </w:r>
            </w:del>
            <w:del w:id="446" w:author="ZTE, Fei Xue" w:date="2024-08-09T18:37:02Z">
              <w:r>
                <w:rPr>
                  <w:kern w:val="2"/>
                </w:rPr>
                <w:delText>+0.5 MHz</w:delText>
              </w:r>
            </w:del>
          </w:p>
        </w:tc>
        <w:tc>
          <w:tcPr>
            <w:tcW w:w="2693" w:type="dxa"/>
            <w:tcBorders>
              <w:top w:val="single" w:color="auto" w:sz="4" w:space="0"/>
              <w:left w:val="single" w:color="auto" w:sz="4" w:space="0"/>
              <w:bottom w:val="single" w:color="auto" w:sz="4" w:space="0"/>
              <w:right w:val="single" w:color="auto" w:sz="4" w:space="0"/>
            </w:tcBorders>
          </w:tcPr>
          <w:p>
            <w:pPr>
              <w:pStyle w:val="114"/>
              <w:rPr>
                <w:del w:id="447" w:author="ZTE, Fei Xue" w:date="2024-08-09T18:37:02Z"/>
              </w:rPr>
            </w:pPr>
            <w:del w:id="448" w:author="ZTE, Fei Xue" w:date="2024-08-09T18:37:02Z">
              <w:r>
                <w:rPr>
                  <w:rFonts w:eastAsia="MS Mincho"/>
                </w:rPr>
                <w:delText>Min(-2.1 dBm, Max(</w:delText>
              </w:r>
            </w:del>
            <w:del w:id="449" w:author="ZTE, Fei Xue" w:date="2024-08-09T18:37:02Z">
              <w:r>
                <w:rPr/>
                <w:delText>P</w:delText>
              </w:r>
            </w:del>
            <w:del w:id="450" w:author="ZTE, Fei Xue" w:date="2024-08-09T18:37:02Z">
              <w:r>
                <w:rPr>
                  <w:vertAlign w:val="subscript"/>
                </w:rPr>
                <w:delText>rated,t,TRP</w:delText>
              </w:r>
            </w:del>
            <w:del w:id="451" w:author="ZTE, Fei Xue" w:date="2024-08-09T18:37:02Z">
              <w:r>
                <w:rPr>
                  <w:rFonts w:eastAsia="MS Mincho"/>
                </w:rPr>
                <w:delText xml:space="preserve"> – 30.1 dB, -9.1 dBm))</w:delText>
              </w:r>
            </w:del>
          </w:p>
        </w:tc>
        <w:tc>
          <w:tcPr>
            <w:tcW w:w="1560" w:type="dxa"/>
            <w:tcBorders>
              <w:top w:val="single" w:color="auto" w:sz="4" w:space="0"/>
              <w:left w:val="single" w:color="auto" w:sz="4" w:space="0"/>
              <w:bottom w:val="single" w:color="auto" w:sz="4" w:space="0"/>
              <w:right w:val="single" w:color="auto" w:sz="4" w:space="0"/>
            </w:tcBorders>
          </w:tcPr>
          <w:p>
            <w:pPr>
              <w:pStyle w:val="114"/>
              <w:rPr>
                <w:del w:id="452" w:author="ZTE, Fei Xue" w:date="2024-08-09T18:37:02Z"/>
              </w:rPr>
            </w:pPr>
            <w:del w:id="453" w:author="ZTE, Fei Xue" w:date="2024-08-09T18:37:02Z">
              <w:r>
                <w:rPr/>
                <w:delText>1 MHz</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454" w:author="ZTE, Fei Xue" w:date="2024-08-09T18:37:02Z"/>
        </w:trPr>
        <w:tc>
          <w:tcPr>
            <w:tcW w:w="1724" w:type="dxa"/>
            <w:tcBorders>
              <w:top w:val="single" w:color="auto" w:sz="4" w:space="0"/>
              <w:left w:val="single" w:color="auto" w:sz="4" w:space="0"/>
              <w:bottom w:val="single" w:color="auto" w:sz="4" w:space="0"/>
              <w:right w:val="single" w:color="auto" w:sz="4" w:space="0"/>
            </w:tcBorders>
          </w:tcPr>
          <w:p>
            <w:pPr>
              <w:pStyle w:val="114"/>
              <w:rPr>
                <w:del w:id="455" w:author="ZTE, Fei Xue" w:date="2024-08-09T18:37:02Z"/>
                <w:kern w:val="2"/>
                <w:lang w:eastAsia="zh-CN"/>
              </w:rPr>
            </w:pPr>
            <w:del w:id="456" w:author="ZTE, Fei Xue" w:date="2024-08-09T18:37:02Z">
              <w:r>
                <w:rPr>
                  <w:kern w:val="2"/>
                  <w:lang w:eastAsia="zh-CN"/>
                </w:rPr>
                <w:delText>0.1</w:delText>
              </w:r>
            </w:del>
            <w:del w:id="457" w:author="ZTE, Fei Xue" w:date="2024-08-09T18:37:02Z">
              <w:r>
                <w:rPr>
                  <w:rFonts w:cs="Arial"/>
                  <w:kern w:val="2"/>
                  <w:lang w:eastAsia="zh-CN"/>
                </w:rPr>
                <w:delText>*</w:delText>
              </w:r>
            </w:del>
            <w:del w:id="458" w:author="ZTE, Fei Xue" w:date="2024-08-09T18:37:02Z">
              <w:r>
                <w:rPr/>
                <w:delText>BW</w:delText>
              </w:r>
            </w:del>
            <w:del w:id="459" w:author="ZTE, Fei Xue" w:date="2024-08-09T18:37:02Z">
              <w:r>
                <w:rPr>
                  <w:vertAlign w:val="subscript"/>
                </w:rPr>
                <w:delText>contiguous</w:delText>
              </w:r>
            </w:del>
            <w:del w:id="460" w:author="ZTE, Fei Xue" w:date="2024-08-09T18:37:02Z">
              <w:r>
                <w:rPr/>
                <w:delText xml:space="preserve"> </w:delText>
              </w:r>
            </w:del>
            <w:del w:id="461" w:author="ZTE, Fei Xue" w:date="2024-08-09T18:37:02Z">
              <w:r>
                <w:rPr/>
                <w:sym w:font="Symbol" w:char="F0A3"/>
              </w:r>
            </w:del>
            <w:del w:id="462" w:author="ZTE, Fei Xue" w:date="2024-08-09T18:37:02Z">
              <w:r>
                <w:rPr/>
                <w:delText xml:space="preserve"> </w:delText>
              </w:r>
            </w:del>
            <w:del w:id="463" w:author="ZTE, Fei Xue" w:date="2024-08-09T18:37:02Z">
              <w:r>
                <w:rPr>
                  <w:rFonts w:cs="v5.0.0"/>
                </w:rPr>
                <w:sym w:font="Symbol" w:char="F044"/>
              </w:r>
            </w:del>
            <w:del w:id="464" w:author="ZTE, Fei Xue" w:date="2024-08-09T18:37:02Z">
              <w:r>
                <w:rPr>
                  <w:rFonts w:cs="v5.0.0"/>
                </w:rPr>
                <w:delText>f</w:delText>
              </w:r>
            </w:del>
            <w:del w:id="465" w:author="ZTE, Fei Xue" w:date="2024-08-09T18:37:02Z">
              <w:r>
                <w:rPr/>
                <w:delText xml:space="preserve"> &lt; </w:delText>
              </w:r>
            </w:del>
            <w:del w:id="466" w:author="ZTE, Fei Xue" w:date="2024-08-09T18:37:02Z">
              <w:r>
                <w:rPr>
                  <w:rFonts w:cs="v5.0.0"/>
                </w:rPr>
                <w:sym w:font="Symbol" w:char="F044"/>
              </w:r>
            </w:del>
            <w:del w:id="467" w:author="ZTE, Fei Xue" w:date="2024-08-09T18:37:02Z">
              <w:r>
                <w:rPr>
                  <w:rFonts w:cs="v5.0.0"/>
                </w:rPr>
                <w:delText>f</w:delText>
              </w:r>
            </w:del>
            <w:del w:id="468" w:author="ZTE, Fei Xue" w:date="2024-08-09T18:37:02Z">
              <w:r>
                <w:rPr>
                  <w:rFonts w:cs="v5.0.0"/>
                  <w:vertAlign w:val="subscript"/>
                </w:rPr>
                <w:delText>max</w:delText>
              </w:r>
            </w:del>
          </w:p>
        </w:tc>
        <w:tc>
          <w:tcPr>
            <w:tcW w:w="2495" w:type="dxa"/>
            <w:tcBorders>
              <w:top w:val="single" w:color="auto" w:sz="4" w:space="0"/>
              <w:left w:val="single" w:color="auto" w:sz="4" w:space="0"/>
              <w:bottom w:val="single" w:color="auto" w:sz="4" w:space="0"/>
              <w:right w:val="single" w:color="auto" w:sz="4" w:space="0"/>
            </w:tcBorders>
          </w:tcPr>
          <w:p>
            <w:pPr>
              <w:pStyle w:val="114"/>
              <w:rPr>
                <w:del w:id="469" w:author="ZTE, Fei Xue" w:date="2024-08-09T18:37:02Z"/>
              </w:rPr>
            </w:pPr>
            <w:del w:id="470" w:author="ZTE, Fei Xue" w:date="2024-08-09T18:37:02Z">
              <w:r>
                <w:rPr>
                  <w:kern w:val="2"/>
                  <w:lang w:eastAsia="zh-CN"/>
                </w:rPr>
                <w:delText>0.1*</w:delText>
              </w:r>
            </w:del>
            <w:del w:id="471" w:author="ZTE, Fei Xue" w:date="2024-08-09T18:37:02Z">
              <w:r>
                <w:rPr/>
                <w:delText xml:space="preserve"> BW</w:delText>
              </w:r>
            </w:del>
            <w:del w:id="472" w:author="ZTE, Fei Xue" w:date="2024-08-09T18:37:02Z">
              <w:r>
                <w:rPr>
                  <w:vertAlign w:val="subscript"/>
                </w:rPr>
                <w:delText xml:space="preserve">contiguous </w:delText>
              </w:r>
            </w:del>
            <w:del w:id="473" w:author="ZTE, Fei Xue" w:date="2024-08-09T18:37:02Z">
              <w:r>
                <w:rPr>
                  <w:kern w:val="2"/>
                </w:rPr>
                <w:delText>+0.5 MHz</w:delText>
              </w:r>
            </w:del>
            <w:del w:id="474" w:author="ZTE, Fei Xue" w:date="2024-08-09T18:37:02Z">
              <w:r>
                <w:rPr>
                  <w:rFonts w:cs="v5.0.0"/>
                </w:rPr>
                <w:delText xml:space="preserve"> </w:delText>
              </w:r>
            </w:del>
            <w:del w:id="475" w:author="ZTE, Fei Xue" w:date="2024-08-09T18:37:02Z">
              <w:r>
                <w:rPr>
                  <w:rFonts w:cs="v5.0.0"/>
                </w:rPr>
                <w:sym w:font="Symbol" w:char="F0A3"/>
              </w:r>
            </w:del>
            <w:del w:id="476" w:author="ZTE, Fei Xue" w:date="2024-08-09T18:37:02Z">
              <w:r>
                <w:rPr>
                  <w:rFonts w:cs="v5.0.0"/>
                </w:rPr>
                <w:delText xml:space="preserve"> f_offset &lt; </w:delText>
              </w:r>
            </w:del>
            <w:del w:id="477" w:author="ZTE, Fei Xue" w:date="2024-08-09T18:37:02Z">
              <w:r>
                <w:rPr/>
                <w:delText>f_</w:delText>
              </w:r>
            </w:del>
            <w:del w:id="478" w:author="ZTE, Fei Xue" w:date="2024-08-09T18:37:02Z">
              <w:r>
                <w:rPr>
                  <w:rFonts w:cs="v5.0.0"/>
                </w:rPr>
                <w:delText xml:space="preserve"> offset</w:delText>
              </w:r>
            </w:del>
            <w:del w:id="479" w:author="ZTE, Fei Xue" w:date="2024-08-09T18:37:02Z">
              <w:r>
                <w:rPr>
                  <w:rFonts w:cs="v5.0.0"/>
                  <w:vertAlign w:val="subscript"/>
                </w:rPr>
                <w:delText>max</w:delText>
              </w:r>
            </w:del>
          </w:p>
        </w:tc>
        <w:tc>
          <w:tcPr>
            <w:tcW w:w="2693" w:type="dxa"/>
            <w:tcBorders>
              <w:top w:val="single" w:color="auto" w:sz="4" w:space="0"/>
              <w:left w:val="single" w:color="auto" w:sz="4" w:space="0"/>
              <w:bottom w:val="single" w:color="auto" w:sz="4" w:space="0"/>
              <w:right w:val="single" w:color="auto" w:sz="4" w:space="0"/>
            </w:tcBorders>
          </w:tcPr>
          <w:p>
            <w:pPr>
              <w:pStyle w:val="114"/>
              <w:rPr>
                <w:del w:id="480" w:author="ZTE, Fei Xue" w:date="2024-08-09T18:37:02Z"/>
              </w:rPr>
            </w:pPr>
            <w:del w:id="481" w:author="ZTE, Fei Xue" w:date="2024-08-09T18:37:02Z">
              <w:r>
                <w:rPr>
                  <w:rFonts w:eastAsia="MS Mincho"/>
                </w:rPr>
                <w:delText>Min(-13 dBm, Max(</w:delText>
              </w:r>
            </w:del>
            <w:del w:id="482" w:author="ZTE, Fei Xue" w:date="2024-08-09T18:37:02Z">
              <w:r>
                <w:rPr/>
                <w:delText>P</w:delText>
              </w:r>
            </w:del>
            <w:del w:id="483" w:author="ZTE, Fei Xue" w:date="2024-08-09T18:37:02Z">
              <w:r>
                <w:rPr>
                  <w:vertAlign w:val="subscript"/>
                </w:rPr>
                <w:delText>rated,t,TRP</w:delText>
              </w:r>
            </w:del>
            <w:del w:id="484" w:author="ZTE, Fei Xue" w:date="2024-08-09T18:37:02Z">
              <w:r>
                <w:rPr>
                  <w:rFonts w:eastAsia="MS Mincho"/>
                </w:rPr>
                <w:delText xml:space="preserve"> – 41 dB, -20 dBm))</w:delText>
              </w:r>
            </w:del>
          </w:p>
        </w:tc>
        <w:tc>
          <w:tcPr>
            <w:tcW w:w="1560" w:type="dxa"/>
            <w:tcBorders>
              <w:top w:val="single" w:color="auto" w:sz="4" w:space="0"/>
              <w:left w:val="single" w:color="auto" w:sz="4" w:space="0"/>
              <w:bottom w:val="single" w:color="auto" w:sz="4" w:space="0"/>
              <w:right w:val="single" w:color="auto" w:sz="4" w:space="0"/>
            </w:tcBorders>
          </w:tcPr>
          <w:p>
            <w:pPr>
              <w:pStyle w:val="114"/>
              <w:rPr>
                <w:del w:id="485" w:author="ZTE, Fei Xue" w:date="2024-08-09T18:37:02Z"/>
              </w:rPr>
            </w:pPr>
            <w:del w:id="486" w:author="ZTE, Fei Xue" w:date="2024-08-09T18:37:02Z">
              <w:r>
                <w:rPr/>
                <w:delText>1 MHz</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487" w:author="ZTE, Fei Xue" w:date="2024-08-09T18:37:02Z"/>
        </w:trPr>
        <w:tc>
          <w:tcPr>
            <w:tcW w:w="8472" w:type="dxa"/>
            <w:gridSpan w:val="4"/>
            <w:tcBorders>
              <w:top w:val="single" w:color="auto" w:sz="4" w:space="0"/>
              <w:left w:val="single" w:color="auto" w:sz="4" w:space="0"/>
              <w:bottom w:val="single" w:color="auto" w:sz="4" w:space="0"/>
              <w:right w:val="single" w:color="auto" w:sz="4" w:space="0"/>
            </w:tcBorders>
          </w:tcPr>
          <w:p>
            <w:pPr>
              <w:pStyle w:val="127"/>
              <w:rPr>
                <w:del w:id="488" w:author="ZTE, Fei Xue" w:date="2024-08-09T18:37:02Z"/>
              </w:rPr>
            </w:pPr>
            <w:del w:id="489" w:author="ZTE, Fei Xue" w:date="2024-08-09T18:37:02Z">
              <w:r>
                <w:rPr/>
                <w:delText>NOTE 1:</w:delText>
              </w:r>
            </w:del>
            <w:del w:id="490" w:author="ZTE, Fei Xue" w:date="2024-08-09T18:37:02Z">
              <w:r>
                <w:rPr/>
                <w:tab/>
              </w:r>
            </w:del>
            <w:del w:id="491" w:author="ZTE, Fei Xue" w:date="2024-08-09T18:37:02Z">
              <w:r>
                <w:rPr/>
                <w:delText xml:space="preserve">For </w:delText>
              </w:r>
            </w:del>
            <w:del w:id="492" w:author="ZTE, Fei Xue" w:date="2024-08-09T18:37:02Z">
              <w:r>
                <w:rPr>
                  <w:i/>
                </w:rPr>
                <w:delText>non-contiguous spectrum</w:delText>
              </w:r>
            </w:del>
            <w:del w:id="493" w:author="ZTE, Fei Xue" w:date="2024-08-09T18:37:02Z">
              <w:r>
                <w:rPr/>
                <w:delText xml:space="preserve"> operation within any </w:delText>
              </w:r>
            </w:del>
            <w:del w:id="494" w:author="ZTE, Fei Xue" w:date="2024-08-09T18:37:02Z">
              <w:r>
                <w:rPr>
                  <w:i/>
                </w:rPr>
                <w:delText>operating band</w:delText>
              </w:r>
            </w:del>
            <w:del w:id="495" w:author="ZTE, Fei Xue" w:date="2024-08-09T18:37:02Z">
              <w:r>
                <w:rPr/>
                <w:delText xml:space="preserve"> the </w:delText>
              </w:r>
            </w:del>
            <w:del w:id="496" w:author="ZTE, Fei Xue" w:date="2024-08-09T18:37:02Z">
              <w:r>
                <w:rPr>
                  <w:iCs/>
                </w:rPr>
                <w:delText>limit</w:delText>
              </w:r>
            </w:del>
            <w:del w:id="497" w:author="ZTE, Fei Xue" w:date="2024-08-09T18:37:02Z">
              <w:r>
                <w:rPr>
                  <w:i/>
                  <w:iCs/>
                </w:rPr>
                <w:delText xml:space="preserve"> </w:delText>
              </w:r>
            </w:del>
            <w:del w:id="498" w:author="ZTE, Fei Xue" w:date="2024-08-09T18:37:02Z">
              <w:r>
                <w:rPr/>
                <w:delText xml:space="preserve">within </w:delText>
              </w:r>
            </w:del>
            <w:del w:id="499" w:author="ZTE, Fei Xue" w:date="2024-08-09T18:37:02Z">
              <w:r>
                <w:rPr>
                  <w:i/>
                </w:rPr>
                <w:delText>gaps between passbands</w:delText>
              </w:r>
            </w:del>
            <w:del w:id="500" w:author="ZTE, Fei Xue" w:date="2024-08-09T18:37:02Z">
              <w:r>
                <w:rPr/>
                <w:delText xml:space="preserve"> is calculated as a cumulative sum of contributions from adjacent </w:delText>
              </w:r>
            </w:del>
            <w:del w:id="501" w:author="ZTE, Fei Xue" w:date="2024-08-09T18:37:02Z">
              <w:r>
                <w:rPr>
                  <w:i/>
                </w:rPr>
                <w:delText>sub-blocks</w:delText>
              </w:r>
            </w:del>
            <w:del w:id="502" w:author="ZTE, Fei Xue" w:date="2024-08-09T18:37:02Z">
              <w:r>
                <w:rPr/>
                <w:delText xml:space="preserve"> on each side of the </w:delText>
              </w:r>
            </w:del>
            <w:del w:id="503" w:author="ZTE, Fei Xue" w:date="2024-08-09T18:37:02Z">
              <w:r>
                <w:rPr>
                  <w:i/>
                </w:rPr>
                <w:delText>gap between passbands</w:delText>
              </w:r>
            </w:del>
            <w:del w:id="504" w:author="ZTE, Fei Xue" w:date="2024-08-09T18:37:02Z">
              <w:r>
                <w:rPr/>
                <w:delText>.</w:delText>
              </w:r>
            </w:del>
          </w:p>
        </w:tc>
      </w:tr>
    </w:tbl>
    <w:p>
      <w:pPr>
        <w:rPr>
          <w:del w:id="505" w:author="ZTE, Fei Xue" w:date="2024-08-09T18:37:02Z"/>
        </w:rPr>
      </w:pPr>
    </w:p>
    <w:p>
      <w:pPr>
        <w:rPr>
          <w:del w:id="506" w:author="ZTE, Fei Xue" w:date="2024-08-09T18:37:02Z"/>
          <w:rFonts w:eastAsia="宋体"/>
          <w:lang w:val="en-US" w:eastAsia="zh-CN"/>
        </w:rPr>
      </w:pPr>
      <w:del w:id="507" w:author="ZTE, Fei Xue" w:date="2024-08-09T18:37:02Z">
        <w:r>
          <w:rPr>
            <w:rFonts w:hint="eastAsia"/>
            <w:lang w:val="en-US" w:eastAsia="zh-CN"/>
          </w:rPr>
          <w:delText xml:space="preserve">For OTA OBUE requirement of  Wide area NCR-MT, the test requirement defined in clause </w:delText>
        </w:r>
      </w:del>
      <w:del w:id="508" w:author="ZTE, Fei Xue" w:date="2024-08-09T18:37:02Z">
        <w:r>
          <w:rPr/>
          <w:delText>6.7.4.5.2.2</w:delText>
        </w:r>
      </w:del>
      <w:del w:id="509" w:author="ZTE, Fei Xue" w:date="2024-08-09T18:37:02Z">
        <w:r>
          <w:rPr>
            <w:rFonts w:hint="eastAsia" w:eastAsia="宋体"/>
            <w:lang w:val="en-US" w:eastAsia="zh-CN"/>
          </w:rPr>
          <w:delText xml:space="preserve"> of TS 38.141-2 is applicable. </w:delText>
        </w:r>
      </w:del>
    </w:p>
    <w:p>
      <w:pPr>
        <w:rPr>
          <w:del w:id="510" w:author="ZTE, Fei Xue" w:date="2024-08-09T18:37:02Z"/>
          <w:rFonts w:cs="v4.2.0"/>
          <w:lang w:val="en-US" w:eastAsia="zh-CN"/>
        </w:rPr>
      </w:pPr>
      <w:del w:id="511" w:author="ZTE, Fei Xue" w:date="2024-08-09T18:37:02Z">
        <w:r>
          <w:rPr>
            <w:rFonts w:hint="eastAsia" w:eastAsia="宋体"/>
            <w:lang w:val="en-US" w:eastAsia="zh-CN"/>
          </w:rPr>
          <w:delText xml:space="preserve">For OTA OBUE requirement for Local area NCR-MT, the test requirement is defined as </w:delText>
        </w:r>
      </w:del>
      <w:del w:id="512" w:author="ZTE, Fei Xue" w:date="2024-08-09T18:37:02Z">
        <w:r>
          <w:rPr>
            <w:rFonts w:hint="eastAsia" w:cs="v4.2.0"/>
            <w:lang w:val="en-US" w:eastAsia="zh-CN"/>
          </w:rPr>
          <w:delText xml:space="preserve">UE OBUE requirements specified in clause </w:delText>
        </w:r>
      </w:del>
      <w:del w:id="513" w:author="ZTE, Fei Xue" w:date="2024-08-09T18:37:02Z">
        <w:r>
          <w:rPr/>
          <w:delText>6.5.2.1</w:delText>
        </w:r>
      </w:del>
      <w:del w:id="514" w:author="ZTE, Fei Xue" w:date="2024-08-09T18:37:02Z">
        <w:r>
          <w:rPr>
            <w:rFonts w:hint="eastAsia" w:cs="v4.2.0"/>
            <w:lang w:val="en-US" w:eastAsia="zh-CN"/>
          </w:rPr>
          <w:delText xml:space="preserve"> in TS 38.101-2 [14] plus measurement uncertainty as specified in the following table </w:delText>
        </w:r>
      </w:del>
      <w:del w:id="515" w:author="ZTE, Fei Xue" w:date="2024-08-09T18:37:02Z">
        <w:r>
          <w:rPr/>
          <w:delText>6.5.3.4.1-</w:delText>
        </w:r>
      </w:del>
      <w:del w:id="516" w:author="ZTE, Fei Xue" w:date="2024-08-09T18:37:02Z">
        <w:r>
          <w:rPr>
            <w:rFonts w:hint="eastAsia" w:eastAsia="宋体"/>
            <w:lang w:val="en-US" w:eastAsia="zh-CN"/>
          </w:rPr>
          <w:delText>4.</w:delText>
        </w:r>
      </w:del>
    </w:p>
    <w:p>
      <w:pPr>
        <w:pStyle w:val="122"/>
        <w:rPr>
          <w:del w:id="517" w:author="ZTE, Fei Xue" w:date="2024-08-09T18:37:02Z"/>
          <w:rFonts w:cs="v5.0.0"/>
        </w:rPr>
      </w:pPr>
      <w:del w:id="518" w:author="ZTE, Fei Xue" w:date="2024-08-09T18:37:02Z">
        <w:r>
          <w:rPr/>
          <w:delText>Table 6.5.3.4.1-</w:delText>
        </w:r>
      </w:del>
      <w:del w:id="519" w:author="ZTE, Fei Xue" w:date="2024-08-09T18:37:02Z">
        <w:r>
          <w:rPr>
            <w:rFonts w:hint="eastAsia" w:eastAsia="宋体"/>
            <w:lang w:val="en-US" w:eastAsia="zh-CN"/>
          </w:rPr>
          <w:delText>4</w:delText>
        </w:r>
      </w:del>
      <w:del w:id="520" w:author="ZTE, Fei Xue" w:date="2024-08-09T18:37:02Z">
        <w:r>
          <w:rPr/>
          <w:delText xml:space="preserve">: </w:delText>
        </w:r>
      </w:del>
      <w:del w:id="521" w:author="ZTE, Fei Xue" w:date="2024-08-09T18:37:02Z">
        <w:r>
          <w:rPr>
            <w:rFonts w:hint="eastAsia" w:eastAsia="宋体"/>
            <w:lang w:val="en-US" w:eastAsia="zh-CN"/>
          </w:rPr>
          <w:delText>measurement uncertainty</w:delText>
        </w:r>
      </w:del>
      <w:del w:id="522" w:author="ZTE, Fei Xue" w:date="2024-08-09T18:37:02Z">
        <w:r>
          <w:rPr/>
          <w:delText xml:space="preserve"> for </w:delText>
        </w:r>
      </w:del>
      <w:del w:id="523" w:author="ZTE, Fei Xue" w:date="2024-08-09T18:37:02Z">
        <w:r>
          <w:rPr>
            <w:rFonts w:hint="eastAsia" w:eastAsia="宋体"/>
            <w:lang w:val="en-US" w:eastAsia="zh-CN"/>
          </w:rPr>
          <w:delText>OBUE</w:delText>
        </w:r>
      </w:del>
      <w:del w:id="524" w:author="ZTE, Fei Xue" w:date="2024-08-09T18:37:02Z">
        <w:r>
          <w:rPr/>
          <w:delText xml:space="preserve"> for FR2-1</w:delText>
        </w:r>
      </w:del>
    </w:p>
    <w:tbl>
      <w:tblPr>
        <w:tblStyle w:val="8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
        <w:gridCol w:w="222"/>
        <w:gridCol w:w="222"/>
        <w:gridCol w:w="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del w:id="525" w:author="ZTE, Fei Xue" w:date="2024-08-09T18:37:02Z"/>
        </w:trPr>
        <w:tc>
          <w:tcPr>
            <w:tcW w:w="0" w:type="auto"/>
            <w:vMerge w:val="restart"/>
            <w:vAlign w:val="center"/>
          </w:tcPr>
          <w:p>
            <w:pPr>
              <w:pStyle w:val="114"/>
              <w:rPr>
                <w:del w:id="526" w:author="ZTE, Fei Xue" w:date="2024-08-09T18:37:02Z"/>
                <w:rFonts w:eastAsia="宋体" w:cs="Arial"/>
                <w:lang w:val="en-US" w:eastAsia="zh-CN"/>
              </w:rPr>
            </w:pPr>
          </w:p>
        </w:tc>
        <w:tc>
          <w:tcPr>
            <w:tcW w:w="0" w:type="auto"/>
            <w:gridSpan w:val="3"/>
            <w:vAlign w:val="center"/>
          </w:tcPr>
          <w:p>
            <w:pPr>
              <w:pStyle w:val="114"/>
              <w:rPr>
                <w:del w:id="527" w:author="ZTE, Fei Xue" w:date="2024-08-09T18:37:02Z"/>
                <w:rFonts w:eastAsia="宋体" w:cs="Arial"/>
                <w:lang w:val="en-US" w:eastAsia="zh-CN"/>
              </w:rPr>
            </w:pPr>
            <w:del w:id="528" w:author="ZTE, Fei Xue" w:date="2024-08-09T18:37:02Z">
              <w:r>
                <w:rPr>
                  <w:b/>
                </w:rPr>
                <w:delText>The applicable frequency range</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del w:id="529" w:author="ZTE, Fei Xue" w:date="2024-08-09T18:37:02Z"/>
        </w:trPr>
        <w:tc>
          <w:tcPr>
            <w:tcW w:w="0" w:type="auto"/>
            <w:vMerge w:val="continue"/>
            <w:vAlign w:val="center"/>
          </w:tcPr>
          <w:p>
            <w:pPr>
              <w:pStyle w:val="114"/>
              <w:rPr>
                <w:del w:id="530" w:author="ZTE, Fei Xue" w:date="2024-08-09T18:37:02Z"/>
                <w:rFonts w:eastAsia="宋体" w:cs="Arial"/>
                <w:lang w:val="en-US" w:eastAsia="zh-CN"/>
              </w:rPr>
            </w:pPr>
          </w:p>
        </w:tc>
        <w:tc>
          <w:tcPr>
            <w:tcW w:w="0" w:type="auto"/>
            <w:vAlign w:val="center"/>
          </w:tcPr>
          <w:p>
            <w:pPr>
              <w:pStyle w:val="114"/>
              <w:rPr>
                <w:del w:id="531" w:author="ZTE, Fei Xue" w:date="2024-08-09T18:37:02Z"/>
              </w:rPr>
            </w:pPr>
            <w:del w:id="532" w:author="ZTE, Fei Xue" w:date="2024-08-09T18:37:02Z">
              <w:r>
                <w:rPr/>
                <w:delText xml:space="preserve">24.25 </w:delText>
              </w:r>
            </w:del>
            <w:del w:id="533" w:author="ZTE, Fei Xue" w:date="2024-08-09T18:37:02Z">
              <w:r>
                <w:rPr>
                  <w:rFonts w:cs="v4.2.0"/>
                </w:rPr>
                <w:delText xml:space="preserve">– </w:delText>
              </w:r>
            </w:del>
            <w:del w:id="534" w:author="ZTE, Fei Xue" w:date="2024-08-09T18:37:02Z">
              <w:r>
                <w:rPr/>
                <w:delText>29.5 GHz</w:delText>
              </w:r>
            </w:del>
          </w:p>
        </w:tc>
        <w:tc>
          <w:tcPr>
            <w:tcW w:w="0" w:type="auto"/>
            <w:vAlign w:val="center"/>
          </w:tcPr>
          <w:p>
            <w:pPr>
              <w:pStyle w:val="114"/>
              <w:rPr>
                <w:del w:id="535" w:author="ZTE, Fei Xue" w:date="2024-08-09T18:37:02Z"/>
                <w:rFonts w:cs="Arial"/>
              </w:rPr>
            </w:pPr>
            <w:del w:id="536" w:author="ZTE, Fei Xue" w:date="2024-08-09T18:37:02Z">
              <w:r>
                <w:rPr/>
                <w:delText>37 – 43.5 GHz</w:delText>
              </w:r>
            </w:del>
          </w:p>
        </w:tc>
        <w:tc>
          <w:tcPr>
            <w:tcW w:w="0" w:type="auto"/>
            <w:vAlign w:val="center"/>
          </w:tcPr>
          <w:p>
            <w:pPr>
              <w:pStyle w:val="114"/>
              <w:rPr>
                <w:del w:id="537" w:author="ZTE, Fei Xue" w:date="2024-08-09T18:37:02Z"/>
                <w:rFonts w:cs="Arial"/>
              </w:rPr>
            </w:pPr>
            <w:del w:id="538" w:author="ZTE, Fei Xue" w:date="2024-08-09T18:37:02Z">
              <w:r>
                <w:rPr/>
                <w:delText>43.5 GHz &lt; f ≤ 48.2 GHz</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del w:id="539" w:author="ZTE, Fei Xue" w:date="2024-08-09T18:37:02Z"/>
        </w:trPr>
        <w:tc>
          <w:tcPr>
            <w:tcW w:w="0" w:type="auto"/>
            <w:vAlign w:val="center"/>
          </w:tcPr>
          <w:p>
            <w:pPr>
              <w:pStyle w:val="114"/>
              <w:rPr>
                <w:del w:id="540" w:author="ZTE, Fei Xue" w:date="2024-08-09T18:37:02Z"/>
                <w:rFonts w:cs="Arial"/>
              </w:rPr>
            </w:pPr>
            <w:del w:id="541" w:author="ZTE, Fei Xue" w:date="2024-08-09T18:37:02Z">
              <w:r>
                <w:rPr>
                  <w:rFonts w:hint="eastAsia" w:eastAsia="宋体"/>
                  <w:lang w:val="en-US" w:eastAsia="zh-CN"/>
                </w:rPr>
                <w:delText>OBUE</w:delText>
              </w:r>
            </w:del>
            <w:del w:id="542" w:author="ZTE, Fei Xue" w:date="2024-08-09T18:37:02Z">
              <w:r>
                <w:rPr/>
                <w:delText>:</w:delText>
              </w:r>
            </w:del>
          </w:p>
        </w:tc>
        <w:tc>
          <w:tcPr>
            <w:tcW w:w="0" w:type="auto"/>
            <w:vAlign w:val="center"/>
          </w:tcPr>
          <w:p>
            <w:pPr>
              <w:pStyle w:val="114"/>
              <w:rPr>
                <w:del w:id="543" w:author="ZTE, Fei Xue" w:date="2024-08-09T18:37:02Z"/>
                <w:rFonts w:cs="Arial"/>
              </w:rPr>
            </w:pPr>
            <w:del w:id="544" w:author="ZTE, Fei Xue" w:date="2024-08-09T18:37:02Z">
              <w:r>
                <w:rPr/>
                <w:delText xml:space="preserve">±2.7 dB </w:delText>
              </w:r>
            </w:del>
          </w:p>
        </w:tc>
        <w:tc>
          <w:tcPr>
            <w:tcW w:w="0" w:type="auto"/>
            <w:vAlign w:val="center"/>
          </w:tcPr>
          <w:p>
            <w:pPr>
              <w:pStyle w:val="114"/>
              <w:rPr>
                <w:del w:id="545" w:author="ZTE, Fei Xue" w:date="2024-08-09T18:37:02Z"/>
                <w:rFonts w:cs="Arial"/>
              </w:rPr>
            </w:pPr>
            <w:del w:id="546" w:author="ZTE, Fei Xue" w:date="2024-08-09T18:37:02Z">
              <w:r>
                <w:rPr/>
                <w:delText>±2.7 dB</w:delText>
              </w:r>
            </w:del>
          </w:p>
        </w:tc>
        <w:tc>
          <w:tcPr>
            <w:tcW w:w="0" w:type="auto"/>
            <w:vAlign w:val="center"/>
          </w:tcPr>
          <w:p>
            <w:pPr>
              <w:pStyle w:val="114"/>
              <w:rPr>
                <w:del w:id="547" w:author="ZTE, Fei Xue" w:date="2024-08-09T18:37:02Z"/>
                <w:rFonts w:cs="Arial"/>
              </w:rPr>
            </w:pPr>
            <w:del w:id="548" w:author="ZTE, Fei Xue" w:date="2024-08-09T18:37:02Z">
              <w:r>
                <w:rPr/>
                <w:delText>±2.9 dB</w:delText>
              </w:r>
            </w:del>
          </w:p>
        </w:tc>
      </w:tr>
    </w:tbl>
    <w:p>
      <w:pPr>
        <w:rPr>
          <w:del w:id="549" w:author="ZTE, Fei Xue" w:date="2024-08-09T18:37:22Z"/>
        </w:rPr>
      </w:pPr>
    </w:p>
    <w:p>
      <w:pPr>
        <w:pStyle w:val="7"/>
        <w:rPr>
          <w:rFonts w:hint="default" w:eastAsia="宋体"/>
          <w:lang w:val="en-US" w:eastAsia="zh-CN"/>
        </w:rPr>
      </w:pPr>
      <w:bookmarkStart w:id="938" w:name="_Toc61184356"/>
      <w:bookmarkStart w:id="939" w:name="_Toc82450828"/>
      <w:bookmarkStart w:id="940" w:name="_Toc29811888"/>
      <w:bookmarkStart w:id="941" w:name="_Toc130558459"/>
      <w:bookmarkStart w:id="942" w:name="_Toc61185138"/>
      <w:bookmarkStart w:id="943" w:name="_Toc138885054"/>
      <w:bookmarkStart w:id="944" w:name="_Toc36817440"/>
      <w:bookmarkStart w:id="945" w:name="_Toc138884830"/>
      <w:bookmarkStart w:id="946" w:name="_Toc61183964"/>
      <w:bookmarkStart w:id="947" w:name="_Toc61184748"/>
      <w:bookmarkStart w:id="948" w:name="_Toc61183570"/>
      <w:bookmarkStart w:id="949" w:name="_Toc76542198"/>
      <w:bookmarkStart w:id="950" w:name="_Toc137467184"/>
      <w:bookmarkStart w:id="951" w:name="_Toc82450180"/>
      <w:bookmarkStart w:id="952" w:name="_Toc121818636"/>
      <w:bookmarkStart w:id="953" w:name="_Toc45893666"/>
      <w:bookmarkStart w:id="954" w:name="_Toc37260362"/>
      <w:bookmarkStart w:id="955" w:name="_Toc57821294"/>
      <w:bookmarkStart w:id="956" w:name="_Toc57820367"/>
      <w:bookmarkStart w:id="957" w:name="_Toc44712353"/>
      <w:bookmarkStart w:id="958" w:name="_Toc121818412"/>
      <w:bookmarkStart w:id="959" w:name="_Toc124158391"/>
      <w:bookmarkStart w:id="960" w:name="_Toc21127679"/>
      <w:bookmarkStart w:id="961" w:name="_Toc53185505"/>
      <w:bookmarkStart w:id="962" w:name="_Toc145511265"/>
      <w:bookmarkStart w:id="963" w:name="_Toc155475742"/>
      <w:bookmarkStart w:id="964" w:name="_Toc74583385"/>
      <w:bookmarkStart w:id="965" w:name="_Toc37267750"/>
      <w:bookmarkStart w:id="966" w:name="_Toc66386482"/>
      <w:bookmarkStart w:id="967" w:name="_Toc53185881"/>
      <w:r>
        <w:t>6.5.3.4.2</w:t>
      </w:r>
      <w:r>
        <w:tab/>
      </w:r>
      <w:del w:id="550" w:author="ZTE, Fei Xue" w:date="2024-08-09T15:18:04Z">
        <w:r>
          <w:rPr>
            <w:rFonts w:hint="default"/>
            <w:lang w:val="en-US"/>
          </w:rPr>
          <w:delText xml:space="preserve">OTA </w:delText>
        </w:r>
      </w:del>
      <w:del w:id="551" w:author="ZTE, Fei Xue" w:date="2024-08-09T15:18:04Z">
        <w:r>
          <w:rPr>
            <w:rFonts w:hint="default" w:eastAsia="Malgun Gothic"/>
            <w:lang w:val="en-US"/>
          </w:rPr>
          <w:delText>operating band unwanted emission limits (Category B)</w:delText>
        </w:r>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del>
      <w:ins w:id="552" w:author="ZTE, Fei Xue" w:date="2024-08-09T15:18:04Z">
        <w:r>
          <w:rPr>
            <w:rFonts w:hint="eastAsia" w:eastAsia="宋体"/>
            <w:lang w:val="en-US" w:eastAsia="zh-CN"/>
          </w:rPr>
          <w:t>V</w:t>
        </w:r>
      </w:ins>
      <w:ins w:id="553" w:author="ZTE, Fei Xue" w:date="2024-08-09T15:18:05Z">
        <w:r>
          <w:rPr>
            <w:rFonts w:hint="eastAsia" w:eastAsia="宋体"/>
            <w:lang w:val="en-US" w:eastAsia="zh-CN"/>
          </w:rPr>
          <w:t>oid</w:t>
        </w:r>
      </w:ins>
    </w:p>
    <w:p>
      <w:pPr>
        <w:keepNext/>
        <w:rPr>
          <w:del w:id="554" w:author="ZTE, Fei Xue" w:date="2024-08-09T18:37:11Z"/>
          <w:rFonts w:cs="v5.0.0"/>
        </w:rPr>
      </w:pPr>
      <w:del w:id="555" w:author="ZTE, Fei Xue" w:date="2024-08-09T18:37:11Z">
        <w:r>
          <w:rPr>
            <w:rFonts w:cs="v5.0.0"/>
            <w:i/>
            <w:iCs/>
          </w:rPr>
          <w:delText>Repeater type 2-O</w:delText>
        </w:r>
      </w:del>
      <w:del w:id="556" w:author="ZTE, Fei Xue" w:date="2024-08-09T18:37:11Z">
        <w:r>
          <w:rPr>
            <w:rFonts w:hint="eastAsia" w:eastAsia="宋体" w:cs="v5.0.0"/>
            <w:i/>
            <w:iCs/>
            <w:lang w:val="en-US" w:eastAsia="zh-CN"/>
          </w:rPr>
          <w:delText xml:space="preserve"> </w:delText>
        </w:r>
      </w:del>
      <w:del w:id="557" w:author="ZTE, Fei Xue" w:date="2024-08-09T18:37:11Z">
        <w:r>
          <w:rPr/>
          <w:delText>and</w:delText>
        </w:r>
      </w:del>
      <w:del w:id="558" w:author="ZTE, Fei Xue" w:date="2024-08-09T18:37:11Z">
        <w:r>
          <w:rPr>
            <w:i/>
            <w:iCs/>
          </w:rPr>
          <w:delText xml:space="preserve"> NCR-Fwd type 2-O</w:delText>
        </w:r>
      </w:del>
      <w:del w:id="559" w:author="ZTE, Fei Xue" w:date="2024-08-09T18:37:11Z">
        <w:r>
          <w:rPr>
            <w:rFonts w:cs="v5.0.0"/>
            <w:i/>
            <w:iCs/>
          </w:rPr>
          <w:delText xml:space="preserve"> </w:delText>
        </w:r>
      </w:del>
      <w:del w:id="560" w:author="ZTE, Fei Xue" w:date="2024-08-09T18:37:11Z">
        <w:r>
          <w:rPr>
            <w:rFonts w:cs="v5.0.0"/>
          </w:rPr>
          <w:delText>unwanted emissions shall not exceed the maximum levels specified in table 6.5.3.4.2</w:delText>
        </w:r>
        <w:r>
          <w:rPr>
            <w:rFonts w:cs="v5.0.0"/>
          </w:rPr>
          <w:noBreakHyphen/>
        </w:r>
        <w:r>
          <w:rPr>
            <w:rFonts w:cs="v5.0.0"/>
          </w:rPr>
          <w:delText>1 or 6.5.3.4.2-2 or 6.5.3.4.2-3.</w:delText>
        </w:r>
      </w:del>
    </w:p>
    <w:p>
      <w:pPr>
        <w:pStyle w:val="122"/>
        <w:rPr>
          <w:del w:id="561" w:author="ZTE, Fei Xue" w:date="2024-08-09T18:37:11Z"/>
        </w:rPr>
      </w:pPr>
      <w:del w:id="562" w:author="ZTE, Fei Xue" w:date="2024-08-09T18:37:11Z">
        <w:r>
          <w:rPr/>
          <w:delText>Table 6.5.3.4.2-1: OBUE limits applicable in the frequency range 24.25 – 33.4 GHz</w:delText>
        </w:r>
      </w:del>
    </w:p>
    <w:tbl>
      <w:tblPr>
        <w:tblStyle w:val="87"/>
        <w:tblW w:w="8472"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2552"/>
        <w:gridCol w:w="2551"/>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563" w:author="ZTE, Fei Xue" w:date="2024-08-09T18:37:11Z"/>
        </w:trPr>
        <w:tc>
          <w:tcPr>
            <w:tcW w:w="1809" w:type="dxa"/>
            <w:tcBorders>
              <w:top w:val="single" w:color="auto" w:sz="4" w:space="0"/>
              <w:left w:val="single" w:color="auto" w:sz="4" w:space="0"/>
              <w:bottom w:val="single" w:color="auto" w:sz="4" w:space="0"/>
              <w:right w:val="single" w:color="auto" w:sz="4" w:space="0"/>
            </w:tcBorders>
          </w:tcPr>
          <w:p>
            <w:pPr>
              <w:pStyle w:val="113"/>
              <w:rPr>
                <w:del w:id="564" w:author="ZTE, Fei Xue" w:date="2024-08-09T18:37:11Z"/>
              </w:rPr>
            </w:pPr>
            <w:del w:id="565" w:author="ZTE, Fei Xue" w:date="2024-08-09T18:37:11Z">
              <w:r>
                <w:rPr/>
                <w:delText xml:space="preserve">Frequency offset of measurement filter -3 dB point,  </w:delText>
              </w:r>
            </w:del>
            <w:del w:id="566" w:author="ZTE, Fei Xue" w:date="2024-08-09T18:37:11Z">
              <w:r>
                <w:rPr>
                  <w:rFonts w:cs="v5.0.0"/>
                </w:rPr>
                <w:sym w:font="Symbol" w:char="F044"/>
              </w:r>
            </w:del>
            <w:del w:id="567" w:author="ZTE, Fei Xue" w:date="2024-08-09T18:37:11Z">
              <w:r>
                <w:rPr>
                  <w:rFonts w:cs="v5.0.0"/>
                </w:rPr>
                <w:delText>f</w:delText>
              </w:r>
            </w:del>
            <w:del w:id="568" w:author="ZTE, Fei Xue" w:date="2024-08-09T18:37:11Z">
              <w:r>
                <w:rPr/>
                <w:delText xml:space="preserve"> </w:delText>
              </w:r>
            </w:del>
          </w:p>
        </w:tc>
        <w:tc>
          <w:tcPr>
            <w:tcW w:w="2552" w:type="dxa"/>
            <w:tcBorders>
              <w:top w:val="single" w:color="auto" w:sz="4" w:space="0"/>
              <w:left w:val="single" w:color="auto" w:sz="4" w:space="0"/>
              <w:bottom w:val="single" w:color="auto" w:sz="4" w:space="0"/>
              <w:right w:val="single" w:color="auto" w:sz="4" w:space="0"/>
            </w:tcBorders>
          </w:tcPr>
          <w:p>
            <w:pPr>
              <w:pStyle w:val="113"/>
              <w:rPr>
                <w:del w:id="569" w:author="ZTE, Fei Xue" w:date="2024-08-09T18:37:11Z"/>
              </w:rPr>
            </w:pPr>
            <w:del w:id="570" w:author="ZTE, Fei Xue" w:date="2024-08-09T18:37:11Z">
              <w:r>
                <w:rPr>
                  <w:rFonts w:cs="v5.0.0"/>
                </w:rPr>
                <w:delText>Frequency offset of measurement filter centre frequency, f_offset</w:delText>
              </w:r>
            </w:del>
          </w:p>
        </w:tc>
        <w:tc>
          <w:tcPr>
            <w:tcW w:w="2551" w:type="dxa"/>
            <w:tcBorders>
              <w:top w:val="single" w:color="auto" w:sz="4" w:space="0"/>
              <w:left w:val="single" w:color="auto" w:sz="4" w:space="0"/>
              <w:bottom w:val="single" w:color="auto" w:sz="4" w:space="0"/>
              <w:right w:val="single" w:color="auto" w:sz="4" w:space="0"/>
            </w:tcBorders>
          </w:tcPr>
          <w:p>
            <w:pPr>
              <w:pStyle w:val="113"/>
              <w:rPr>
                <w:del w:id="571" w:author="ZTE, Fei Xue" w:date="2024-08-09T18:37:11Z"/>
              </w:rPr>
            </w:pPr>
            <w:del w:id="572" w:author="ZTE, Fei Xue" w:date="2024-08-09T18:37:11Z">
              <w:r>
                <w:rPr/>
                <w:delText>Limit</w:delText>
              </w:r>
            </w:del>
          </w:p>
        </w:tc>
        <w:tc>
          <w:tcPr>
            <w:tcW w:w="1560" w:type="dxa"/>
            <w:tcBorders>
              <w:top w:val="single" w:color="auto" w:sz="4" w:space="0"/>
              <w:left w:val="single" w:color="auto" w:sz="4" w:space="0"/>
              <w:bottom w:val="single" w:color="auto" w:sz="4" w:space="0"/>
              <w:right w:val="single" w:color="auto" w:sz="4" w:space="0"/>
            </w:tcBorders>
          </w:tcPr>
          <w:p>
            <w:pPr>
              <w:pStyle w:val="113"/>
              <w:rPr>
                <w:del w:id="573" w:author="ZTE, Fei Xue" w:date="2024-08-09T18:37:11Z"/>
                <w:i/>
              </w:rPr>
            </w:pPr>
            <w:del w:id="574" w:author="ZTE, Fei Xue" w:date="2024-08-09T18:37:11Z">
              <w:r>
                <w:rPr>
                  <w:i/>
                </w:rPr>
                <w:delText>Measurement bandwidth</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575" w:author="ZTE, Fei Xue" w:date="2024-08-09T18:37:11Z"/>
        </w:trPr>
        <w:tc>
          <w:tcPr>
            <w:tcW w:w="1809" w:type="dxa"/>
            <w:tcBorders>
              <w:top w:val="single" w:color="auto" w:sz="4" w:space="0"/>
              <w:left w:val="single" w:color="auto" w:sz="4" w:space="0"/>
              <w:bottom w:val="single" w:color="auto" w:sz="4" w:space="0"/>
              <w:right w:val="single" w:color="auto" w:sz="4" w:space="0"/>
            </w:tcBorders>
          </w:tcPr>
          <w:p>
            <w:pPr>
              <w:pStyle w:val="114"/>
              <w:rPr>
                <w:del w:id="576" w:author="ZTE, Fei Xue" w:date="2024-08-09T18:37:11Z"/>
              </w:rPr>
            </w:pPr>
            <w:del w:id="577" w:author="ZTE, Fei Xue" w:date="2024-08-09T18:37:11Z">
              <w:r>
                <w:rPr/>
                <w:delText>0 MHz</w:delText>
              </w:r>
            </w:del>
            <w:del w:id="578" w:author="ZTE, Fei Xue" w:date="2024-08-09T18:37:11Z">
              <w:r>
                <w:rPr>
                  <w:rFonts w:cs="Arial"/>
                </w:rPr>
                <w:delText xml:space="preserve"> </w:delText>
              </w:r>
            </w:del>
            <w:del w:id="579" w:author="ZTE, Fei Xue" w:date="2024-08-09T18:37:11Z">
              <w:r>
                <w:rPr/>
                <w:sym w:font="Symbol" w:char="F0A3"/>
              </w:r>
            </w:del>
            <w:del w:id="580" w:author="ZTE, Fei Xue" w:date="2024-08-09T18:37:11Z">
              <w:r>
                <w:rPr/>
                <w:delText xml:space="preserve"> </w:delText>
              </w:r>
            </w:del>
            <w:del w:id="581" w:author="ZTE, Fei Xue" w:date="2024-08-09T18:37:11Z">
              <w:r>
                <w:rPr>
                  <w:rFonts w:cs="v5.0.0"/>
                </w:rPr>
                <w:sym w:font="Symbol" w:char="F044"/>
              </w:r>
            </w:del>
            <w:del w:id="582" w:author="ZTE, Fei Xue" w:date="2024-08-09T18:37:11Z">
              <w:r>
                <w:rPr>
                  <w:rFonts w:cs="v5.0.0"/>
                </w:rPr>
                <w:delText>f</w:delText>
              </w:r>
            </w:del>
            <w:del w:id="583" w:author="ZTE, Fei Xue" w:date="2024-08-09T18:37:11Z">
              <w:r>
                <w:rPr/>
                <w:delText xml:space="preserve"> &lt; </w:delText>
              </w:r>
            </w:del>
            <w:del w:id="584" w:author="ZTE, Fei Xue" w:date="2024-08-09T18:37:11Z">
              <w:r>
                <w:rPr>
                  <w:kern w:val="2"/>
                  <w:lang w:eastAsia="zh-CN"/>
                </w:rPr>
                <w:delText>0.1</w:delText>
              </w:r>
            </w:del>
            <w:del w:id="585" w:author="ZTE, Fei Xue" w:date="2024-08-09T18:37:11Z">
              <w:r>
                <w:rPr>
                  <w:rFonts w:cs="Arial"/>
                  <w:kern w:val="2"/>
                  <w:lang w:eastAsia="zh-CN"/>
                </w:rPr>
                <w:delText>*</w:delText>
              </w:r>
            </w:del>
            <w:del w:id="586" w:author="ZTE, Fei Xue" w:date="2024-08-09T18:37:11Z">
              <w:r>
                <w:rPr/>
                <w:delText>BW</w:delText>
              </w:r>
            </w:del>
            <w:del w:id="587" w:author="ZTE, Fei Xue" w:date="2024-08-09T18:37:11Z">
              <w:r>
                <w:rPr>
                  <w:vertAlign w:val="subscript"/>
                </w:rPr>
                <w:delText>contiguous</w:delText>
              </w:r>
            </w:del>
          </w:p>
        </w:tc>
        <w:tc>
          <w:tcPr>
            <w:tcW w:w="2552" w:type="dxa"/>
            <w:tcBorders>
              <w:top w:val="single" w:color="auto" w:sz="4" w:space="0"/>
              <w:left w:val="single" w:color="auto" w:sz="4" w:space="0"/>
              <w:bottom w:val="single" w:color="auto" w:sz="4" w:space="0"/>
              <w:right w:val="single" w:color="auto" w:sz="4" w:space="0"/>
            </w:tcBorders>
          </w:tcPr>
          <w:p>
            <w:pPr>
              <w:pStyle w:val="114"/>
              <w:rPr>
                <w:del w:id="588" w:author="ZTE, Fei Xue" w:date="2024-08-09T18:37:11Z"/>
                <w:rFonts w:eastAsia="MS Mincho"/>
              </w:rPr>
            </w:pPr>
            <w:del w:id="589" w:author="ZTE, Fei Xue" w:date="2024-08-09T18:37:11Z">
              <w:r>
                <w:rPr>
                  <w:rFonts w:cs="v5.0.0"/>
                </w:rPr>
                <w:delText xml:space="preserve">0.5 MHz </w:delText>
              </w:r>
            </w:del>
            <w:del w:id="590" w:author="ZTE, Fei Xue" w:date="2024-08-09T18:37:11Z">
              <w:r>
                <w:rPr>
                  <w:rFonts w:cs="v5.0.0"/>
                </w:rPr>
                <w:sym w:font="Symbol" w:char="F0A3"/>
              </w:r>
            </w:del>
            <w:del w:id="591" w:author="ZTE, Fei Xue" w:date="2024-08-09T18:37:11Z">
              <w:r>
                <w:rPr>
                  <w:rFonts w:cs="v5.0.0"/>
                </w:rPr>
                <w:delText xml:space="preserve"> f_offset &lt; </w:delText>
              </w:r>
            </w:del>
            <w:del w:id="592" w:author="ZTE, Fei Xue" w:date="2024-08-09T18:37:11Z">
              <w:r>
                <w:rPr>
                  <w:kern w:val="2"/>
                  <w:lang w:eastAsia="zh-CN"/>
                </w:rPr>
                <w:delText>0.1*</w:delText>
              </w:r>
            </w:del>
            <w:del w:id="593" w:author="ZTE, Fei Xue" w:date="2024-08-09T18:37:11Z">
              <w:r>
                <w:rPr/>
                <w:delText xml:space="preserve"> BW</w:delText>
              </w:r>
            </w:del>
            <w:del w:id="594" w:author="ZTE, Fei Xue" w:date="2024-08-09T18:37:11Z">
              <w:r>
                <w:rPr>
                  <w:vertAlign w:val="subscript"/>
                </w:rPr>
                <w:delText xml:space="preserve">contiguous </w:delText>
              </w:r>
            </w:del>
            <w:del w:id="595" w:author="ZTE, Fei Xue" w:date="2024-08-09T18:37:11Z">
              <w:r>
                <w:rPr>
                  <w:kern w:val="2"/>
                </w:rPr>
                <w:delText>+0.5 MHz</w:delText>
              </w:r>
            </w:del>
          </w:p>
        </w:tc>
        <w:tc>
          <w:tcPr>
            <w:tcW w:w="2551" w:type="dxa"/>
            <w:tcBorders>
              <w:top w:val="single" w:color="auto" w:sz="4" w:space="0"/>
              <w:left w:val="single" w:color="auto" w:sz="4" w:space="0"/>
              <w:bottom w:val="single" w:color="auto" w:sz="4" w:space="0"/>
              <w:right w:val="single" w:color="auto" w:sz="4" w:space="0"/>
            </w:tcBorders>
          </w:tcPr>
          <w:p>
            <w:pPr>
              <w:pStyle w:val="114"/>
              <w:rPr>
                <w:del w:id="596" w:author="ZTE, Fei Xue" w:date="2024-08-09T18:37:11Z"/>
              </w:rPr>
            </w:pPr>
            <w:del w:id="597" w:author="ZTE, Fei Xue" w:date="2024-08-09T18:37:11Z">
              <w:r>
                <w:rPr>
                  <w:rFonts w:eastAsia="MS Mincho"/>
                </w:rPr>
                <w:delText>Min(-2.3 dBm, Max(</w:delText>
              </w:r>
            </w:del>
            <w:del w:id="598" w:author="ZTE, Fei Xue" w:date="2024-08-09T18:37:11Z">
              <w:r>
                <w:rPr/>
                <w:delText>P</w:delText>
              </w:r>
            </w:del>
            <w:del w:id="599" w:author="ZTE, Fei Xue" w:date="2024-08-09T18:37:11Z">
              <w:r>
                <w:rPr>
                  <w:vertAlign w:val="subscript"/>
                </w:rPr>
                <w:delText>rated,t,TRP</w:delText>
              </w:r>
            </w:del>
            <w:del w:id="600" w:author="ZTE, Fei Xue" w:date="2024-08-09T18:37:11Z">
              <w:r>
                <w:rPr>
                  <w:rFonts w:eastAsia="MS Mincho"/>
                </w:rPr>
                <w:delText xml:space="preserve"> – 32.3 dB, -9.3 dBm))</w:delText>
              </w:r>
            </w:del>
          </w:p>
        </w:tc>
        <w:tc>
          <w:tcPr>
            <w:tcW w:w="1560" w:type="dxa"/>
            <w:tcBorders>
              <w:top w:val="single" w:color="auto" w:sz="4" w:space="0"/>
              <w:left w:val="single" w:color="auto" w:sz="4" w:space="0"/>
              <w:bottom w:val="single" w:color="auto" w:sz="4" w:space="0"/>
              <w:right w:val="single" w:color="auto" w:sz="4" w:space="0"/>
            </w:tcBorders>
          </w:tcPr>
          <w:p>
            <w:pPr>
              <w:pStyle w:val="114"/>
              <w:rPr>
                <w:del w:id="601" w:author="ZTE, Fei Xue" w:date="2024-08-09T18:37:11Z"/>
              </w:rPr>
            </w:pPr>
            <w:del w:id="602" w:author="ZTE, Fei Xue" w:date="2024-08-09T18:37:11Z">
              <w:r>
                <w:rPr/>
                <w:delText>1 MHz</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603" w:author="ZTE, Fei Xue" w:date="2024-08-09T18:37:11Z"/>
        </w:trPr>
        <w:tc>
          <w:tcPr>
            <w:tcW w:w="1809" w:type="dxa"/>
            <w:tcBorders>
              <w:top w:val="single" w:color="auto" w:sz="4" w:space="0"/>
              <w:left w:val="single" w:color="auto" w:sz="4" w:space="0"/>
              <w:bottom w:val="single" w:color="auto" w:sz="4" w:space="0"/>
              <w:right w:val="single" w:color="auto" w:sz="4" w:space="0"/>
            </w:tcBorders>
          </w:tcPr>
          <w:p>
            <w:pPr>
              <w:pStyle w:val="114"/>
              <w:rPr>
                <w:del w:id="604" w:author="ZTE, Fei Xue" w:date="2024-08-09T18:37:11Z"/>
              </w:rPr>
            </w:pPr>
            <w:del w:id="605" w:author="ZTE, Fei Xue" w:date="2024-08-09T18:37:11Z">
              <w:r>
                <w:rPr>
                  <w:kern w:val="2"/>
                  <w:lang w:eastAsia="zh-CN"/>
                </w:rPr>
                <w:delText>0.1</w:delText>
              </w:r>
            </w:del>
            <w:del w:id="606" w:author="ZTE, Fei Xue" w:date="2024-08-09T18:37:11Z">
              <w:r>
                <w:rPr>
                  <w:rFonts w:cs="Arial"/>
                  <w:kern w:val="2"/>
                  <w:lang w:eastAsia="zh-CN"/>
                </w:rPr>
                <w:delText>*</w:delText>
              </w:r>
            </w:del>
            <w:del w:id="607" w:author="ZTE, Fei Xue" w:date="2024-08-09T18:37:11Z">
              <w:r>
                <w:rPr/>
                <w:delText>BW</w:delText>
              </w:r>
            </w:del>
            <w:del w:id="608" w:author="ZTE, Fei Xue" w:date="2024-08-09T18:37:11Z">
              <w:r>
                <w:rPr>
                  <w:vertAlign w:val="subscript"/>
                </w:rPr>
                <w:delText>contiguous</w:delText>
              </w:r>
            </w:del>
            <w:del w:id="609" w:author="ZTE, Fei Xue" w:date="2024-08-09T18:37:11Z">
              <w:r>
                <w:rPr/>
                <w:delText xml:space="preserve"> </w:delText>
              </w:r>
            </w:del>
            <w:del w:id="610" w:author="ZTE, Fei Xue" w:date="2024-08-09T18:37:11Z">
              <w:r>
                <w:rPr/>
                <w:sym w:font="Symbol" w:char="F0A3"/>
              </w:r>
            </w:del>
            <w:del w:id="611" w:author="ZTE, Fei Xue" w:date="2024-08-09T18:37:11Z">
              <w:r>
                <w:rPr/>
                <w:delText xml:space="preserve"> </w:delText>
              </w:r>
            </w:del>
            <w:del w:id="612" w:author="ZTE, Fei Xue" w:date="2024-08-09T18:37:11Z">
              <w:r>
                <w:rPr>
                  <w:rFonts w:cs="v5.0.0"/>
                </w:rPr>
                <w:sym w:font="Symbol" w:char="F044"/>
              </w:r>
            </w:del>
            <w:del w:id="613" w:author="ZTE, Fei Xue" w:date="2024-08-09T18:37:11Z">
              <w:r>
                <w:rPr>
                  <w:rFonts w:cs="v5.0.0"/>
                </w:rPr>
                <w:delText>f</w:delText>
              </w:r>
            </w:del>
            <w:del w:id="614" w:author="ZTE, Fei Xue" w:date="2024-08-09T18:37:11Z">
              <w:r>
                <w:rPr/>
                <w:delText xml:space="preserve"> &lt; </w:delText>
              </w:r>
            </w:del>
            <w:del w:id="615" w:author="ZTE, Fei Xue" w:date="2024-08-09T18:37:11Z">
              <w:r>
                <w:rPr>
                  <w:rFonts w:cs="v5.0.0"/>
                </w:rPr>
                <w:sym w:font="Symbol" w:char="F044"/>
              </w:r>
            </w:del>
            <w:del w:id="616" w:author="ZTE, Fei Xue" w:date="2024-08-09T18:37:11Z">
              <w:r>
                <w:rPr>
                  <w:rFonts w:cs="v5.0.0"/>
                </w:rPr>
                <w:delText>f</w:delText>
              </w:r>
            </w:del>
            <w:del w:id="617" w:author="ZTE, Fei Xue" w:date="2024-08-09T18:37:11Z">
              <w:r>
                <w:rPr>
                  <w:rFonts w:cs="v5.0.0"/>
                  <w:vertAlign w:val="subscript"/>
                </w:rPr>
                <w:delText>B</w:delText>
              </w:r>
            </w:del>
          </w:p>
        </w:tc>
        <w:tc>
          <w:tcPr>
            <w:tcW w:w="2552" w:type="dxa"/>
            <w:tcBorders>
              <w:top w:val="single" w:color="auto" w:sz="4" w:space="0"/>
              <w:left w:val="single" w:color="auto" w:sz="4" w:space="0"/>
              <w:bottom w:val="single" w:color="auto" w:sz="4" w:space="0"/>
              <w:right w:val="single" w:color="auto" w:sz="4" w:space="0"/>
            </w:tcBorders>
          </w:tcPr>
          <w:p>
            <w:pPr>
              <w:pStyle w:val="114"/>
              <w:rPr>
                <w:del w:id="618" w:author="ZTE, Fei Xue" w:date="2024-08-09T18:37:11Z"/>
                <w:rFonts w:eastAsia="MS Mincho"/>
              </w:rPr>
            </w:pPr>
            <w:del w:id="619" w:author="ZTE, Fei Xue" w:date="2024-08-09T18:37:11Z">
              <w:r>
                <w:rPr>
                  <w:kern w:val="2"/>
                  <w:lang w:eastAsia="zh-CN"/>
                </w:rPr>
                <w:delText>0.1*</w:delText>
              </w:r>
            </w:del>
            <w:del w:id="620" w:author="ZTE, Fei Xue" w:date="2024-08-09T18:37:11Z">
              <w:r>
                <w:rPr/>
                <w:delText xml:space="preserve"> BW</w:delText>
              </w:r>
            </w:del>
            <w:del w:id="621" w:author="ZTE, Fei Xue" w:date="2024-08-09T18:37:11Z">
              <w:r>
                <w:rPr>
                  <w:vertAlign w:val="subscript"/>
                </w:rPr>
                <w:delText xml:space="preserve">contiguous </w:delText>
              </w:r>
            </w:del>
            <w:del w:id="622" w:author="ZTE, Fei Xue" w:date="2024-08-09T18:37:11Z">
              <w:r>
                <w:rPr>
                  <w:kern w:val="2"/>
                </w:rPr>
                <w:delText>+0.5 MHz</w:delText>
              </w:r>
            </w:del>
            <w:del w:id="623" w:author="ZTE, Fei Xue" w:date="2024-08-09T18:37:11Z">
              <w:r>
                <w:rPr>
                  <w:rFonts w:cs="v5.0.0"/>
                </w:rPr>
                <w:delText xml:space="preserve"> </w:delText>
              </w:r>
            </w:del>
            <w:del w:id="624" w:author="ZTE, Fei Xue" w:date="2024-08-09T18:37:11Z">
              <w:r>
                <w:rPr>
                  <w:rFonts w:cs="v5.0.0"/>
                </w:rPr>
                <w:sym w:font="Symbol" w:char="F0A3"/>
              </w:r>
            </w:del>
            <w:del w:id="625" w:author="ZTE, Fei Xue" w:date="2024-08-09T18:37:11Z">
              <w:r>
                <w:rPr>
                  <w:rFonts w:cs="v5.0.0"/>
                </w:rPr>
                <w:delText xml:space="preserve"> f_offset &lt; </w:delText>
              </w:r>
            </w:del>
            <w:del w:id="626" w:author="ZTE, Fei Xue" w:date="2024-08-09T18:37:11Z">
              <w:r>
                <w:rPr>
                  <w:rFonts w:cs="v5.0.0"/>
                </w:rPr>
                <w:sym w:font="Symbol" w:char="F044"/>
              </w:r>
            </w:del>
            <w:del w:id="627" w:author="ZTE, Fei Xue" w:date="2024-08-09T18:37:11Z">
              <w:r>
                <w:rPr>
                  <w:rFonts w:cs="v5.0.0"/>
                </w:rPr>
                <w:delText>f</w:delText>
              </w:r>
            </w:del>
            <w:del w:id="628" w:author="ZTE, Fei Xue" w:date="2024-08-09T18:37:11Z">
              <w:r>
                <w:rPr>
                  <w:rFonts w:cs="v5.0.0"/>
                  <w:vertAlign w:val="subscript"/>
                </w:rPr>
                <w:delText>B</w:delText>
              </w:r>
            </w:del>
            <w:del w:id="629" w:author="ZTE, Fei Xue" w:date="2024-08-09T18:37:11Z">
              <w:r>
                <w:rPr>
                  <w:vertAlign w:val="subscript"/>
                </w:rPr>
                <w:delText xml:space="preserve"> </w:delText>
              </w:r>
            </w:del>
            <w:del w:id="630" w:author="ZTE, Fei Xue" w:date="2024-08-09T18:37:11Z">
              <w:r>
                <w:rPr>
                  <w:kern w:val="2"/>
                </w:rPr>
                <w:delText>+0.5 MHz</w:delText>
              </w:r>
            </w:del>
          </w:p>
        </w:tc>
        <w:tc>
          <w:tcPr>
            <w:tcW w:w="2551" w:type="dxa"/>
            <w:tcBorders>
              <w:top w:val="single" w:color="auto" w:sz="4" w:space="0"/>
              <w:left w:val="single" w:color="auto" w:sz="4" w:space="0"/>
              <w:bottom w:val="single" w:color="auto" w:sz="4" w:space="0"/>
              <w:right w:val="single" w:color="auto" w:sz="4" w:space="0"/>
            </w:tcBorders>
          </w:tcPr>
          <w:p>
            <w:pPr>
              <w:pStyle w:val="114"/>
              <w:rPr>
                <w:del w:id="631" w:author="ZTE, Fei Xue" w:date="2024-08-09T18:37:11Z"/>
              </w:rPr>
            </w:pPr>
            <w:del w:id="632" w:author="ZTE, Fei Xue" w:date="2024-08-09T18:37:11Z">
              <w:r>
                <w:rPr>
                  <w:rFonts w:eastAsia="MS Mincho"/>
                </w:rPr>
                <w:delText>Min(-13 dBm, Max(</w:delText>
              </w:r>
            </w:del>
            <w:del w:id="633" w:author="ZTE, Fei Xue" w:date="2024-08-09T18:37:11Z">
              <w:r>
                <w:rPr/>
                <w:delText>P</w:delText>
              </w:r>
            </w:del>
            <w:del w:id="634" w:author="ZTE, Fei Xue" w:date="2024-08-09T18:37:11Z">
              <w:r>
                <w:rPr>
                  <w:vertAlign w:val="subscript"/>
                </w:rPr>
                <w:delText>rated,t,TRP</w:delText>
              </w:r>
            </w:del>
            <w:del w:id="635" w:author="ZTE, Fei Xue" w:date="2024-08-09T18:37:11Z">
              <w:r>
                <w:rPr>
                  <w:rFonts w:eastAsia="MS Mincho"/>
                </w:rPr>
                <w:delText xml:space="preserve"> – 43 dB, -20 dBm))</w:delText>
              </w:r>
            </w:del>
          </w:p>
        </w:tc>
        <w:tc>
          <w:tcPr>
            <w:tcW w:w="1560" w:type="dxa"/>
            <w:tcBorders>
              <w:top w:val="single" w:color="auto" w:sz="4" w:space="0"/>
              <w:left w:val="single" w:color="auto" w:sz="4" w:space="0"/>
              <w:bottom w:val="single" w:color="auto" w:sz="4" w:space="0"/>
              <w:right w:val="single" w:color="auto" w:sz="4" w:space="0"/>
            </w:tcBorders>
          </w:tcPr>
          <w:p>
            <w:pPr>
              <w:pStyle w:val="114"/>
              <w:rPr>
                <w:del w:id="636" w:author="ZTE, Fei Xue" w:date="2024-08-09T18:37:11Z"/>
              </w:rPr>
            </w:pPr>
            <w:del w:id="637" w:author="ZTE, Fei Xue" w:date="2024-08-09T18:37:11Z">
              <w:r>
                <w:rPr/>
                <w:delText>1 MHz</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638" w:author="ZTE, Fei Xue" w:date="2024-08-09T18:37:11Z"/>
        </w:trPr>
        <w:tc>
          <w:tcPr>
            <w:tcW w:w="1809" w:type="dxa"/>
            <w:tcBorders>
              <w:top w:val="single" w:color="auto" w:sz="4" w:space="0"/>
              <w:left w:val="single" w:color="auto" w:sz="4" w:space="0"/>
              <w:bottom w:val="single" w:color="auto" w:sz="4" w:space="0"/>
              <w:right w:val="single" w:color="auto" w:sz="4" w:space="0"/>
            </w:tcBorders>
          </w:tcPr>
          <w:p>
            <w:pPr>
              <w:pStyle w:val="114"/>
              <w:rPr>
                <w:del w:id="639" w:author="ZTE, Fei Xue" w:date="2024-08-09T18:37:11Z"/>
                <w:kern w:val="2"/>
                <w:lang w:eastAsia="zh-CN"/>
              </w:rPr>
            </w:pPr>
            <w:del w:id="640" w:author="ZTE, Fei Xue" w:date="2024-08-09T18:37:11Z">
              <w:r>
                <w:rPr>
                  <w:rFonts w:cs="v5.0.0"/>
                </w:rPr>
                <w:sym w:font="Symbol" w:char="F044"/>
              </w:r>
            </w:del>
            <w:del w:id="641" w:author="ZTE, Fei Xue" w:date="2024-08-09T18:37:11Z">
              <w:r>
                <w:rPr>
                  <w:rFonts w:cs="v5.0.0"/>
                </w:rPr>
                <w:delText>f</w:delText>
              </w:r>
            </w:del>
            <w:del w:id="642" w:author="ZTE, Fei Xue" w:date="2024-08-09T18:37:11Z">
              <w:r>
                <w:rPr>
                  <w:rFonts w:cs="v5.0.0"/>
                  <w:vertAlign w:val="subscript"/>
                </w:rPr>
                <w:delText>B</w:delText>
              </w:r>
            </w:del>
            <w:del w:id="643" w:author="ZTE, Fei Xue" w:date="2024-08-09T18:37:11Z">
              <w:r>
                <w:rPr/>
                <w:delText xml:space="preserve"> </w:delText>
              </w:r>
            </w:del>
            <w:del w:id="644" w:author="ZTE, Fei Xue" w:date="2024-08-09T18:37:11Z">
              <w:r>
                <w:rPr/>
                <w:sym w:font="Symbol" w:char="F0A3"/>
              </w:r>
            </w:del>
            <w:del w:id="645" w:author="ZTE, Fei Xue" w:date="2024-08-09T18:37:11Z">
              <w:r>
                <w:rPr/>
                <w:delText xml:space="preserve"> </w:delText>
              </w:r>
            </w:del>
            <w:del w:id="646" w:author="ZTE, Fei Xue" w:date="2024-08-09T18:37:11Z">
              <w:r>
                <w:rPr>
                  <w:rFonts w:cs="v5.0.0"/>
                </w:rPr>
                <w:sym w:font="Symbol" w:char="F044"/>
              </w:r>
            </w:del>
            <w:del w:id="647" w:author="ZTE, Fei Xue" w:date="2024-08-09T18:37:11Z">
              <w:r>
                <w:rPr>
                  <w:rFonts w:cs="v5.0.0"/>
                </w:rPr>
                <w:delText>f</w:delText>
              </w:r>
            </w:del>
            <w:del w:id="648" w:author="ZTE, Fei Xue" w:date="2024-08-09T18:37:11Z">
              <w:r>
                <w:rPr/>
                <w:delText xml:space="preserve"> &lt; </w:delText>
              </w:r>
            </w:del>
            <w:del w:id="649" w:author="ZTE, Fei Xue" w:date="2024-08-09T18:37:11Z">
              <w:r>
                <w:rPr>
                  <w:rFonts w:cs="v5.0.0"/>
                </w:rPr>
                <w:sym w:font="Symbol" w:char="F044"/>
              </w:r>
            </w:del>
            <w:del w:id="650" w:author="ZTE, Fei Xue" w:date="2024-08-09T18:37:11Z">
              <w:r>
                <w:rPr>
                  <w:rFonts w:cs="v5.0.0"/>
                </w:rPr>
                <w:delText>f</w:delText>
              </w:r>
            </w:del>
            <w:del w:id="651" w:author="ZTE, Fei Xue" w:date="2024-08-09T18:37:11Z">
              <w:r>
                <w:rPr>
                  <w:rFonts w:cs="v5.0.0"/>
                  <w:vertAlign w:val="subscript"/>
                </w:rPr>
                <w:delText>max</w:delText>
              </w:r>
            </w:del>
          </w:p>
        </w:tc>
        <w:tc>
          <w:tcPr>
            <w:tcW w:w="2552" w:type="dxa"/>
            <w:tcBorders>
              <w:top w:val="single" w:color="auto" w:sz="4" w:space="0"/>
              <w:left w:val="single" w:color="auto" w:sz="4" w:space="0"/>
              <w:bottom w:val="single" w:color="auto" w:sz="4" w:space="0"/>
              <w:right w:val="single" w:color="auto" w:sz="4" w:space="0"/>
            </w:tcBorders>
          </w:tcPr>
          <w:p>
            <w:pPr>
              <w:pStyle w:val="114"/>
              <w:rPr>
                <w:del w:id="652" w:author="ZTE, Fei Xue" w:date="2024-08-09T18:37:11Z"/>
                <w:kern w:val="2"/>
                <w:lang w:eastAsia="zh-CN"/>
              </w:rPr>
            </w:pPr>
            <w:del w:id="653" w:author="ZTE, Fei Xue" w:date="2024-08-09T18:37:11Z">
              <w:r>
                <w:rPr>
                  <w:rFonts w:cs="v5.0.0"/>
                </w:rPr>
                <w:sym w:font="Symbol" w:char="F044"/>
              </w:r>
            </w:del>
            <w:del w:id="654" w:author="ZTE, Fei Xue" w:date="2024-08-09T18:37:11Z">
              <w:r>
                <w:rPr>
                  <w:rFonts w:cs="v5.0.0"/>
                </w:rPr>
                <w:delText>f</w:delText>
              </w:r>
            </w:del>
            <w:del w:id="655" w:author="ZTE, Fei Xue" w:date="2024-08-09T18:37:11Z">
              <w:r>
                <w:rPr>
                  <w:rFonts w:cs="v5.0.0"/>
                  <w:vertAlign w:val="subscript"/>
                </w:rPr>
                <w:delText>B</w:delText>
              </w:r>
            </w:del>
            <w:del w:id="656" w:author="ZTE, Fei Xue" w:date="2024-08-09T18:37:11Z">
              <w:r>
                <w:rPr>
                  <w:vertAlign w:val="subscript"/>
                </w:rPr>
                <w:delText xml:space="preserve"> </w:delText>
              </w:r>
            </w:del>
            <w:del w:id="657" w:author="ZTE, Fei Xue" w:date="2024-08-09T18:37:11Z">
              <w:r>
                <w:rPr>
                  <w:kern w:val="2"/>
                </w:rPr>
                <w:delText>+5 MHz</w:delText>
              </w:r>
            </w:del>
            <w:del w:id="658" w:author="ZTE, Fei Xue" w:date="2024-08-09T18:37:11Z">
              <w:r>
                <w:rPr>
                  <w:rFonts w:cs="v5.0.0"/>
                </w:rPr>
                <w:delText xml:space="preserve"> </w:delText>
              </w:r>
            </w:del>
            <w:del w:id="659" w:author="ZTE, Fei Xue" w:date="2024-08-09T18:37:11Z">
              <w:r>
                <w:rPr>
                  <w:rFonts w:cs="v5.0.0"/>
                </w:rPr>
                <w:sym w:font="Symbol" w:char="F0A3"/>
              </w:r>
            </w:del>
            <w:del w:id="660" w:author="ZTE, Fei Xue" w:date="2024-08-09T18:37:11Z">
              <w:r>
                <w:rPr>
                  <w:rFonts w:cs="v5.0.0"/>
                </w:rPr>
                <w:delText xml:space="preserve"> f_offset &lt; </w:delText>
              </w:r>
            </w:del>
            <w:del w:id="661" w:author="ZTE, Fei Xue" w:date="2024-08-09T18:37:11Z">
              <w:r>
                <w:rPr/>
                <w:delText>f_</w:delText>
              </w:r>
            </w:del>
            <w:del w:id="662" w:author="ZTE, Fei Xue" w:date="2024-08-09T18:37:11Z">
              <w:r>
                <w:rPr>
                  <w:rFonts w:cs="v5.0.0"/>
                </w:rPr>
                <w:delText xml:space="preserve"> offset</w:delText>
              </w:r>
            </w:del>
            <w:del w:id="663" w:author="ZTE, Fei Xue" w:date="2024-08-09T18:37:11Z">
              <w:r>
                <w:rPr>
                  <w:rFonts w:cs="v5.0.0"/>
                  <w:vertAlign w:val="subscript"/>
                </w:rPr>
                <w:delText>max</w:delText>
              </w:r>
            </w:del>
          </w:p>
        </w:tc>
        <w:tc>
          <w:tcPr>
            <w:tcW w:w="2551" w:type="dxa"/>
            <w:tcBorders>
              <w:top w:val="single" w:color="auto" w:sz="4" w:space="0"/>
              <w:left w:val="single" w:color="auto" w:sz="4" w:space="0"/>
              <w:bottom w:val="single" w:color="auto" w:sz="4" w:space="0"/>
              <w:right w:val="single" w:color="auto" w:sz="4" w:space="0"/>
            </w:tcBorders>
          </w:tcPr>
          <w:p>
            <w:pPr>
              <w:pStyle w:val="114"/>
              <w:rPr>
                <w:del w:id="664" w:author="ZTE, Fei Xue" w:date="2024-08-09T18:37:11Z"/>
                <w:rFonts w:eastAsia="MS Mincho"/>
              </w:rPr>
            </w:pPr>
            <w:del w:id="665" w:author="ZTE, Fei Xue" w:date="2024-08-09T18:37:11Z">
              <w:r>
                <w:rPr>
                  <w:rFonts w:eastAsia="MS Mincho"/>
                </w:rPr>
                <w:delText>Min(-5 dBm, Max(</w:delText>
              </w:r>
            </w:del>
            <w:del w:id="666" w:author="ZTE, Fei Xue" w:date="2024-08-09T18:37:11Z">
              <w:r>
                <w:rPr/>
                <w:delText>P</w:delText>
              </w:r>
            </w:del>
            <w:del w:id="667" w:author="ZTE, Fei Xue" w:date="2024-08-09T18:37:11Z">
              <w:r>
                <w:rPr>
                  <w:vertAlign w:val="subscript"/>
                </w:rPr>
                <w:delText>rated,t,TRP</w:delText>
              </w:r>
            </w:del>
            <w:del w:id="668" w:author="ZTE, Fei Xue" w:date="2024-08-09T18:37:11Z">
              <w:r>
                <w:rPr>
                  <w:rFonts w:eastAsia="MS Mincho"/>
                </w:rPr>
                <w:delText xml:space="preserve"> – 33 dB, -10 dBm))</w:delText>
              </w:r>
            </w:del>
          </w:p>
        </w:tc>
        <w:tc>
          <w:tcPr>
            <w:tcW w:w="1560" w:type="dxa"/>
            <w:tcBorders>
              <w:top w:val="single" w:color="auto" w:sz="4" w:space="0"/>
              <w:left w:val="single" w:color="auto" w:sz="4" w:space="0"/>
              <w:bottom w:val="single" w:color="auto" w:sz="4" w:space="0"/>
              <w:right w:val="single" w:color="auto" w:sz="4" w:space="0"/>
            </w:tcBorders>
          </w:tcPr>
          <w:p>
            <w:pPr>
              <w:pStyle w:val="114"/>
              <w:rPr>
                <w:del w:id="669" w:author="ZTE, Fei Xue" w:date="2024-08-09T18:37:11Z"/>
              </w:rPr>
            </w:pPr>
            <w:del w:id="670" w:author="ZTE, Fei Xue" w:date="2024-08-09T18:37:11Z">
              <w:r>
                <w:rPr/>
                <w:delText>10 MHz</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671" w:author="ZTE, Fei Xue" w:date="2024-08-09T18:37:11Z"/>
        </w:trPr>
        <w:tc>
          <w:tcPr>
            <w:tcW w:w="8472" w:type="dxa"/>
            <w:gridSpan w:val="4"/>
            <w:tcBorders>
              <w:top w:val="single" w:color="auto" w:sz="4" w:space="0"/>
              <w:left w:val="single" w:color="auto" w:sz="4" w:space="0"/>
              <w:bottom w:val="single" w:color="auto" w:sz="4" w:space="0"/>
              <w:right w:val="single" w:color="auto" w:sz="4" w:space="0"/>
            </w:tcBorders>
          </w:tcPr>
          <w:p>
            <w:pPr>
              <w:pStyle w:val="127"/>
              <w:rPr>
                <w:del w:id="672" w:author="ZTE, Fei Xue" w:date="2024-08-09T18:37:11Z"/>
              </w:rPr>
            </w:pPr>
            <w:del w:id="673" w:author="ZTE, Fei Xue" w:date="2024-08-09T18:37:11Z">
              <w:r>
                <w:rPr/>
                <w:delText>NOTE 1:</w:delText>
              </w:r>
            </w:del>
            <w:del w:id="674" w:author="ZTE, Fei Xue" w:date="2024-08-09T18:37:11Z">
              <w:r>
                <w:rPr/>
                <w:tab/>
              </w:r>
            </w:del>
            <w:del w:id="675" w:author="ZTE, Fei Xue" w:date="2024-08-09T18:37:11Z">
              <w:r>
                <w:rPr/>
                <w:delText xml:space="preserve">For non-contiguous spectrum operation within any </w:delText>
              </w:r>
            </w:del>
            <w:del w:id="676" w:author="ZTE, Fei Xue" w:date="2024-08-09T18:37:11Z">
              <w:r>
                <w:rPr>
                  <w:i/>
                </w:rPr>
                <w:delText>operating band</w:delText>
              </w:r>
            </w:del>
            <w:del w:id="677" w:author="ZTE, Fei Xue" w:date="2024-08-09T18:37:11Z">
              <w:r>
                <w:rPr/>
                <w:delText xml:space="preserve"> the </w:delText>
              </w:r>
            </w:del>
            <w:del w:id="678" w:author="ZTE, Fei Xue" w:date="2024-08-09T18:37:11Z">
              <w:r>
                <w:rPr>
                  <w:iCs/>
                </w:rPr>
                <w:delText>limit</w:delText>
              </w:r>
            </w:del>
            <w:del w:id="679" w:author="ZTE, Fei Xue" w:date="2024-08-09T18:37:11Z">
              <w:r>
                <w:rPr>
                  <w:i/>
                  <w:iCs/>
                </w:rPr>
                <w:delText xml:space="preserve"> </w:delText>
              </w:r>
            </w:del>
            <w:del w:id="680" w:author="ZTE, Fei Xue" w:date="2024-08-09T18:37:11Z">
              <w:r>
                <w:rPr/>
                <w:delText xml:space="preserve">within gaps between </w:delText>
              </w:r>
            </w:del>
            <w:del w:id="681" w:author="ZTE, Fei Xue" w:date="2024-08-09T18:37:11Z">
              <w:r>
                <w:rPr>
                  <w:i/>
                </w:rPr>
                <w:delText>passband</w:delText>
              </w:r>
            </w:del>
            <w:del w:id="682" w:author="ZTE, Fei Xue" w:date="2024-08-09T18:37:11Z">
              <w:r>
                <w:rPr>
                  <w:i/>
                  <w:iCs/>
                </w:rPr>
                <w:delText>s</w:delText>
              </w:r>
            </w:del>
            <w:del w:id="683" w:author="ZTE, Fei Xue" w:date="2024-08-09T18:37:11Z">
              <w:r>
                <w:rPr/>
                <w:delText xml:space="preserve"> is calculated as a cumulative sum of contributions from adjacent sub-blocks on each side of the gap between </w:delText>
              </w:r>
            </w:del>
            <w:del w:id="684" w:author="ZTE, Fei Xue" w:date="2024-08-09T18:37:11Z">
              <w:r>
                <w:rPr>
                  <w:i/>
                </w:rPr>
                <w:delText>passband</w:delText>
              </w:r>
            </w:del>
            <w:del w:id="685" w:author="ZTE, Fei Xue" w:date="2024-08-09T18:37:11Z">
              <w:r>
                <w:rPr>
                  <w:i/>
                  <w:iCs/>
                </w:rPr>
                <w:delText>s</w:delText>
              </w:r>
            </w:del>
            <w:del w:id="686" w:author="ZTE, Fei Xue" w:date="2024-08-09T18:37:11Z">
              <w:r>
                <w:rPr/>
                <w:delText xml:space="preserve">. </w:delText>
              </w:r>
            </w:del>
          </w:p>
          <w:p>
            <w:pPr>
              <w:pStyle w:val="127"/>
              <w:rPr>
                <w:del w:id="687" w:author="ZTE, Fei Xue" w:date="2024-08-09T18:37:11Z"/>
              </w:rPr>
            </w:pPr>
            <w:del w:id="688" w:author="ZTE, Fei Xue" w:date="2024-08-09T18:37:11Z">
              <w:r>
                <w:rPr/>
                <w:delText>NOTE 2:</w:delText>
              </w:r>
            </w:del>
            <w:del w:id="689" w:author="ZTE, Fei Xue" w:date="2024-08-09T18:37:11Z">
              <w:r>
                <w:rPr/>
                <w:tab/>
              </w:r>
            </w:del>
            <w:del w:id="690" w:author="ZTE, Fei Xue" w:date="2024-08-09T18:37:11Z">
              <w:r>
                <w:rPr>
                  <w:rFonts w:cs="v5.0.0"/>
                </w:rPr>
                <w:sym w:font="Symbol" w:char="F044"/>
              </w:r>
            </w:del>
            <w:del w:id="691" w:author="ZTE, Fei Xue" w:date="2024-08-09T18:37:11Z">
              <w:r>
                <w:rPr>
                  <w:rFonts w:cs="v5.0.0"/>
                </w:rPr>
                <w:delText>f</w:delText>
              </w:r>
            </w:del>
            <w:del w:id="692" w:author="ZTE, Fei Xue" w:date="2024-08-09T18:37:11Z">
              <w:r>
                <w:rPr>
                  <w:rFonts w:cs="v5.0.0"/>
                  <w:vertAlign w:val="subscript"/>
                </w:rPr>
                <w:delText>B</w:delText>
              </w:r>
            </w:del>
            <w:del w:id="693" w:author="ZTE, Fei Xue" w:date="2024-08-09T18:37:11Z">
              <w:r>
                <w:rPr/>
                <w:delText xml:space="preserve"> = 2</w:delText>
              </w:r>
            </w:del>
            <w:del w:id="694" w:author="ZTE, Fei Xue" w:date="2024-08-09T18:37:11Z">
              <w:r>
                <w:rPr>
                  <w:rFonts w:cs="Arial"/>
                  <w:kern w:val="2"/>
                  <w:lang w:eastAsia="zh-CN"/>
                </w:rPr>
                <w:delText>*</w:delText>
              </w:r>
            </w:del>
            <w:del w:id="695" w:author="ZTE, Fei Xue" w:date="2024-08-09T18:37:11Z">
              <w:r>
                <w:rPr/>
                <w:delText>BW</w:delText>
              </w:r>
            </w:del>
            <w:del w:id="696" w:author="ZTE, Fei Xue" w:date="2024-08-09T18:37:11Z">
              <w:r>
                <w:rPr>
                  <w:vertAlign w:val="subscript"/>
                </w:rPr>
                <w:delText xml:space="preserve">contiguous </w:delText>
              </w:r>
            </w:del>
            <w:del w:id="697" w:author="ZTE, Fei Xue" w:date="2024-08-09T18:37:11Z">
              <w:r>
                <w:rPr/>
                <w:delText>when BW</w:delText>
              </w:r>
            </w:del>
            <w:del w:id="698" w:author="ZTE, Fei Xue" w:date="2024-08-09T18:37:11Z">
              <w:r>
                <w:rPr>
                  <w:vertAlign w:val="subscript"/>
                </w:rPr>
                <w:delText xml:space="preserve">contiguous </w:delText>
              </w:r>
            </w:del>
            <w:del w:id="699" w:author="ZTE, Fei Xue" w:date="2024-08-09T18:37:11Z">
              <w:r>
                <w:rPr/>
                <w:delText xml:space="preserve">≤ 500 MHz, otherwise </w:delText>
              </w:r>
            </w:del>
            <w:del w:id="700" w:author="ZTE, Fei Xue" w:date="2024-08-09T18:37:11Z">
              <w:r>
                <w:rPr>
                  <w:rFonts w:cs="v5.0.0"/>
                </w:rPr>
                <w:sym w:font="Symbol" w:char="F044"/>
              </w:r>
            </w:del>
            <w:del w:id="701" w:author="ZTE, Fei Xue" w:date="2024-08-09T18:37:11Z">
              <w:r>
                <w:rPr>
                  <w:rFonts w:cs="v5.0.0"/>
                </w:rPr>
                <w:delText>f</w:delText>
              </w:r>
            </w:del>
            <w:del w:id="702" w:author="ZTE, Fei Xue" w:date="2024-08-09T18:37:11Z">
              <w:r>
                <w:rPr>
                  <w:rFonts w:cs="v5.0.0"/>
                  <w:vertAlign w:val="subscript"/>
                </w:rPr>
                <w:delText>B</w:delText>
              </w:r>
            </w:del>
            <w:del w:id="703" w:author="ZTE, Fei Xue" w:date="2024-08-09T18:37:11Z">
              <w:r>
                <w:rPr/>
                <w:delText xml:space="preserve"> = BW</w:delText>
              </w:r>
            </w:del>
            <w:del w:id="704" w:author="ZTE, Fei Xue" w:date="2024-08-09T18:37:11Z">
              <w:r>
                <w:rPr>
                  <w:vertAlign w:val="subscript"/>
                </w:rPr>
                <w:delText xml:space="preserve">contiguous </w:delText>
              </w:r>
            </w:del>
            <w:del w:id="705" w:author="ZTE, Fei Xue" w:date="2024-08-09T18:37:11Z">
              <w:r>
                <w:rPr/>
                <w:delText>+ 500 MHz.</w:delText>
              </w:r>
            </w:del>
          </w:p>
        </w:tc>
      </w:tr>
    </w:tbl>
    <w:p>
      <w:pPr>
        <w:rPr>
          <w:del w:id="706" w:author="ZTE, Fei Xue" w:date="2024-08-09T18:37:11Z"/>
        </w:rPr>
      </w:pPr>
    </w:p>
    <w:p>
      <w:pPr>
        <w:pStyle w:val="122"/>
        <w:rPr>
          <w:del w:id="707" w:author="ZTE, Fei Xue" w:date="2024-08-09T18:37:11Z"/>
        </w:rPr>
      </w:pPr>
      <w:del w:id="708" w:author="ZTE, Fei Xue" w:date="2024-08-09T18:37:11Z">
        <w:r>
          <w:rPr/>
          <w:delText>Table 6.5.3.4.2-2: OBUE limits applicable in the frequency range 37 – 43.5 GHz</w:delText>
        </w:r>
      </w:del>
    </w:p>
    <w:tbl>
      <w:tblPr>
        <w:tblStyle w:val="87"/>
        <w:tblW w:w="8472"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2552"/>
        <w:gridCol w:w="2551"/>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del w:id="709" w:author="ZTE, Fei Xue" w:date="2024-08-09T18:37:11Z"/>
        </w:trPr>
        <w:tc>
          <w:tcPr>
            <w:tcW w:w="1809" w:type="dxa"/>
            <w:tcBorders>
              <w:top w:val="single" w:color="auto" w:sz="4" w:space="0"/>
              <w:left w:val="single" w:color="auto" w:sz="4" w:space="0"/>
              <w:bottom w:val="single" w:color="auto" w:sz="4" w:space="0"/>
              <w:right w:val="single" w:color="auto" w:sz="4" w:space="0"/>
            </w:tcBorders>
          </w:tcPr>
          <w:p>
            <w:pPr>
              <w:pStyle w:val="113"/>
              <w:rPr>
                <w:del w:id="710" w:author="ZTE, Fei Xue" w:date="2024-08-09T18:37:11Z"/>
              </w:rPr>
            </w:pPr>
            <w:del w:id="711" w:author="ZTE, Fei Xue" w:date="2024-08-09T18:37:11Z">
              <w:r>
                <w:rPr/>
                <w:delText xml:space="preserve">Frequency offset of measurement filter -3 dB point,  </w:delText>
              </w:r>
            </w:del>
            <w:del w:id="712" w:author="ZTE, Fei Xue" w:date="2024-08-09T18:37:11Z">
              <w:r>
                <w:rPr>
                  <w:rFonts w:cs="v5.0.0"/>
                </w:rPr>
                <w:sym w:font="Symbol" w:char="F044"/>
              </w:r>
            </w:del>
            <w:del w:id="713" w:author="ZTE, Fei Xue" w:date="2024-08-09T18:37:11Z">
              <w:r>
                <w:rPr>
                  <w:rFonts w:cs="v5.0.0"/>
                </w:rPr>
                <w:delText>f</w:delText>
              </w:r>
            </w:del>
          </w:p>
        </w:tc>
        <w:tc>
          <w:tcPr>
            <w:tcW w:w="2552" w:type="dxa"/>
            <w:tcBorders>
              <w:top w:val="single" w:color="auto" w:sz="4" w:space="0"/>
              <w:left w:val="single" w:color="auto" w:sz="4" w:space="0"/>
              <w:bottom w:val="single" w:color="auto" w:sz="4" w:space="0"/>
              <w:right w:val="single" w:color="auto" w:sz="4" w:space="0"/>
            </w:tcBorders>
          </w:tcPr>
          <w:p>
            <w:pPr>
              <w:pStyle w:val="113"/>
              <w:rPr>
                <w:del w:id="714" w:author="ZTE, Fei Xue" w:date="2024-08-09T18:37:11Z"/>
              </w:rPr>
            </w:pPr>
            <w:del w:id="715" w:author="ZTE, Fei Xue" w:date="2024-08-09T18:37:11Z">
              <w:r>
                <w:rPr>
                  <w:rFonts w:cs="v5.0.0"/>
                </w:rPr>
                <w:delText>Frequency offset of measurement filter centre frequency, f_offset</w:delText>
              </w:r>
            </w:del>
          </w:p>
        </w:tc>
        <w:tc>
          <w:tcPr>
            <w:tcW w:w="2551" w:type="dxa"/>
            <w:tcBorders>
              <w:top w:val="single" w:color="auto" w:sz="4" w:space="0"/>
              <w:left w:val="single" w:color="auto" w:sz="4" w:space="0"/>
              <w:bottom w:val="single" w:color="auto" w:sz="4" w:space="0"/>
              <w:right w:val="single" w:color="auto" w:sz="4" w:space="0"/>
            </w:tcBorders>
          </w:tcPr>
          <w:p>
            <w:pPr>
              <w:pStyle w:val="113"/>
              <w:rPr>
                <w:del w:id="716" w:author="ZTE, Fei Xue" w:date="2024-08-09T18:37:11Z"/>
              </w:rPr>
            </w:pPr>
            <w:del w:id="717" w:author="ZTE, Fei Xue" w:date="2024-08-09T18:37:11Z">
              <w:r>
                <w:rPr/>
                <w:delText>Limit</w:delText>
              </w:r>
            </w:del>
          </w:p>
        </w:tc>
        <w:tc>
          <w:tcPr>
            <w:tcW w:w="1560" w:type="dxa"/>
            <w:tcBorders>
              <w:top w:val="single" w:color="auto" w:sz="4" w:space="0"/>
              <w:left w:val="single" w:color="auto" w:sz="4" w:space="0"/>
              <w:bottom w:val="single" w:color="auto" w:sz="4" w:space="0"/>
              <w:right w:val="single" w:color="auto" w:sz="4" w:space="0"/>
            </w:tcBorders>
          </w:tcPr>
          <w:p>
            <w:pPr>
              <w:pStyle w:val="113"/>
              <w:rPr>
                <w:del w:id="718" w:author="ZTE, Fei Xue" w:date="2024-08-09T18:37:11Z"/>
                <w:i/>
              </w:rPr>
            </w:pPr>
            <w:del w:id="719" w:author="ZTE, Fei Xue" w:date="2024-08-09T18:37:11Z">
              <w:r>
                <w:rPr>
                  <w:i/>
                </w:rPr>
                <w:delText>Measurement bandwidth</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720" w:author="ZTE, Fei Xue" w:date="2024-08-09T18:37:11Z"/>
        </w:trPr>
        <w:tc>
          <w:tcPr>
            <w:tcW w:w="1809" w:type="dxa"/>
            <w:tcBorders>
              <w:top w:val="single" w:color="auto" w:sz="4" w:space="0"/>
              <w:left w:val="single" w:color="auto" w:sz="4" w:space="0"/>
              <w:bottom w:val="single" w:color="auto" w:sz="4" w:space="0"/>
              <w:right w:val="single" w:color="auto" w:sz="4" w:space="0"/>
            </w:tcBorders>
          </w:tcPr>
          <w:p>
            <w:pPr>
              <w:pStyle w:val="114"/>
              <w:rPr>
                <w:del w:id="721" w:author="ZTE, Fei Xue" w:date="2024-08-09T18:37:11Z"/>
              </w:rPr>
            </w:pPr>
            <w:del w:id="722" w:author="ZTE, Fei Xue" w:date="2024-08-09T18:37:11Z">
              <w:r>
                <w:rPr/>
                <w:delText>0 MHz</w:delText>
              </w:r>
            </w:del>
            <w:del w:id="723" w:author="ZTE, Fei Xue" w:date="2024-08-09T18:37:11Z">
              <w:r>
                <w:rPr>
                  <w:rFonts w:cs="Arial"/>
                </w:rPr>
                <w:delText xml:space="preserve"> </w:delText>
              </w:r>
            </w:del>
            <w:del w:id="724" w:author="ZTE, Fei Xue" w:date="2024-08-09T18:37:11Z">
              <w:r>
                <w:rPr/>
                <w:sym w:font="Symbol" w:char="F0A3"/>
              </w:r>
            </w:del>
            <w:del w:id="725" w:author="ZTE, Fei Xue" w:date="2024-08-09T18:37:11Z">
              <w:r>
                <w:rPr/>
                <w:delText xml:space="preserve"> </w:delText>
              </w:r>
            </w:del>
            <w:del w:id="726" w:author="ZTE, Fei Xue" w:date="2024-08-09T18:37:11Z">
              <w:r>
                <w:rPr>
                  <w:rFonts w:cs="v5.0.0"/>
                </w:rPr>
                <w:sym w:font="Symbol" w:char="F044"/>
              </w:r>
            </w:del>
            <w:del w:id="727" w:author="ZTE, Fei Xue" w:date="2024-08-09T18:37:11Z">
              <w:r>
                <w:rPr>
                  <w:rFonts w:cs="v5.0.0"/>
                </w:rPr>
                <w:delText>f</w:delText>
              </w:r>
            </w:del>
            <w:del w:id="728" w:author="ZTE, Fei Xue" w:date="2024-08-09T18:37:11Z">
              <w:r>
                <w:rPr/>
                <w:delText xml:space="preserve"> &lt; </w:delText>
              </w:r>
            </w:del>
            <w:del w:id="729" w:author="ZTE, Fei Xue" w:date="2024-08-09T18:37:11Z">
              <w:r>
                <w:rPr>
                  <w:kern w:val="2"/>
                  <w:lang w:eastAsia="zh-CN"/>
                </w:rPr>
                <w:delText>0.1</w:delText>
              </w:r>
            </w:del>
            <w:del w:id="730" w:author="ZTE, Fei Xue" w:date="2024-08-09T18:37:11Z">
              <w:r>
                <w:rPr>
                  <w:rFonts w:cs="Arial"/>
                  <w:kern w:val="2"/>
                  <w:lang w:eastAsia="zh-CN"/>
                </w:rPr>
                <w:delText>*</w:delText>
              </w:r>
            </w:del>
            <w:del w:id="731" w:author="ZTE, Fei Xue" w:date="2024-08-09T18:37:11Z">
              <w:r>
                <w:rPr/>
                <w:delText>BW</w:delText>
              </w:r>
            </w:del>
            <w:del w:id="732" w:author="ZTE, Fei Xue" w:date="2024-08-09T18:37:11Z">
              <w:r>
                <w:rPr>
                  <w:vertAlign w:val="subscript"/>
                </w:rPr>
                <w:delText>contiguous</w:delText>
              </w:r>
            </w:del>
          </w:p>
        </w:tc>
        <w:tc>
          <w:tcPr>
            <w:tcW w:w="2552" w:type="dxa"/>
            <w:tcBorders>
              <w:top w:val="single" w:color="auto" w:sz="4" w:space="0"/>
              <w:left w:val="single" w:color="auto" w:sz="4" w:space="0"/>
              <w:bottom w:val="single" w:color="auto" w:sz="4" w:space="0"/>
              <w:right w:val="single" w:color="auto" w:sz="4" w:space="0"/>
            </w:tcBorders>
          </w:tcPr>
          <w:p>
            <w:pPr>
              <w:pStyle w:val="114"/>
              <w:rPr>
                <w:del w:id="733" w:author="ZTE, Fei Xue" w:date="2024-08-09T18:37:11Z"/>
                <w:rFonts w:eastAsia="MS Mincho"/>
              </w:rPr>
            </w:pPr>
            <w:del w:id="734" w:author="ZTE, Fei Xue" w:date="2024-08-09T18:37:11Z">
              <w:r>
                <w:rPr>
                  <w:rFonts w:cs="v5.0.0"/>
                </w:rPr>
                <w:delText xml:space="preserve">0.5 MHz </w:delText>
              </w:r>
            </w:del>
            <w:del w:id="735" w:author="ZTE, Fei Xue" w:date="2024-08-09T18:37:11Z">
              <w:r>
                <w:rPr>
                  <w:rFonts w:cs="v5.0.0"/>
                </w:rPr>
                <w:sym w:font="Symbol" w:char="F0A3"/>
              </w:r>
            </w:del>
            <w:del w:id="736" w:author="ZTE, Fei Xue" w:date="2024-08-09T18:37:11Z">
              <w:r>
                <w:rPr>
                  <w:rFonts w:cs="v5.0.0"/>
                </w:rPr>
                <w:delText xml:space="preserve"> f_offset &lt; </w:delText>
              </w:r>
            </w:del>
            <w:del w:id="737" w:author="ZTE, Fei Xue" w:date="2024-08-09T18:37:11Z">
              <w:r>
                <w:rPr>
                  <w:kern w:val="2"/>
                  <w:lang w:eastAsia="zh-CN"/>
                </w:rPr>
                <w:delText>0.1*</w:delText>
              </w:r>
            </w:del>
            <w:del w:id="738" w:author="ZTE, Fei Xue" w:date="2024-08-09T18:37:11Z">
              <w:r>
                <w:rPr/>
                <w:delText xml:space="preserve"> BW</w:delText>
              </w:r>
            </w:del>
            <w:del w:id="739" w:author="ZTE, Fei Xue" w:date="2024-08-09T18:37:11Z">
              <w:r>
                <w:rPr>
                  <w:vertAlign w:val="subscript"/>
                </w:rPr>
                <w:delText xml:space="preserve">contiguous </w:delText>
              </w:r>
            </w:del>
            <w:del w:id="740" w:author="ZTE, Fei Xue" w:date="2024-08-09T18:37:11Z">
              <w:r>
                <w:rPr>
                  <w:kern w:val="2"/>
                </w:rPr>
                <w:delText>+0.5 MHz</w:delText>
              </w:r>
            </w:del>
          </w:p>
        </w:tc>
        <w:tc>
          <w:tcPr>
            <w:tcW w:w="2551" w:type="dxa"/>
            <w:tcBorders>
              <w:top w:val="single" w:color="auto" w:sz="4" w:space="0"/>
              <w:left w:val="single" w:color="auto" w:sz="4" w:space="0"/>
              <w:bottom w:val="single" w:color="auto" w:sz="4" w:space="0"/>
              <w:right w:val="single" w:color="auto" w:sz="4" w:space="0"/>
            </w:tcBorders>
          </w:tcPr>
          <w:p>
            <w:pPr>
              <w:pStyle w:val="114"/>
              <w:rPr>
                <w:del w:id="741" w:author="ZTE, Fei Xue" w:date="2024-08-09T18:37:11Z"/>
              </w:rPr>
            </w:pPr>
            <w:del w:id="742" w:author="ZTE, Fei Xue" w:date="2024-08-09T18:37:11Z">
              <w:r>
                <w:rPr>
                  <w:rFonts w:eastAsia="MS Mincho"/>
                </w:rPr>
                <w:delText>Min(-2.3 dBm, Max(</w:delText>
              </w:r>
            </w:del>
            <w:del w:id="743" w:author="ZTE, Fei Xue" w:date="2024-08-09T18:37:11Z">
              <w:r>
                <w:rPr/>
                <w:delText>P</w:delText>
              </w:r>
            </w:del>
            <w:del w:id="744" w:author="ZTE, Fei Xue" w:date="2024-08-09T18:37:11Z">
              <w:r>
                <w:rPr>
                  <w:vertAlign w:val="subscript"/>
                </w:rPr>
                <w:delText>rated,t,TRP</w:delText>
              </w:r>
            </w:del>
            <w:del w:id="745" w:author="ZTE, Fei Xue" w:date="2024-08-09T18:37:11Z">
              <w:r>
                <w:rPr>
                  <w:rFonts w:eastAsia="MS Mincho"/>
                </w:rPr>
                <w:delText xml:space="preserve"> – 30.3 dB, -9.3 dBm))</w:delText>
              </w:r>
            </w:del>
          </w:p>
        </w:tc>
        <w:tc>
          <w:tcPr>
            <w:tcW w:w="1560" w:type="dxa"/>
            <w:tcBorders>
              <w:top w:val="single" w:color="auto" w:sz="4" w:space="0"/>
              <w:left w:val="single" w:color="auto" w:sz="4" w:space="0"/>
              <w:bottom w:val="single" w:color="auto" w:sz="4" w:space="0"/>
              <w:right w:val="single" w:color="auto" w:sz="4" w:space="0"/>
            </w:tcBorders>
          </w:tcPr>
          <w:p>
            <w:pPr>
              <w:pStyle w:val="114"/>
              <w:rPr>
                <w:del w:id="746" w:author="ZTE, Fei Xue" w:date="2024-08-09T18:37:11Z"/>
              </w:rPr>
            </w:pPr>
            <w:del w:id="747" w:author="ZTE, Fei Xue" w:date="2024-08-09T18:37:11Z">
              <w:r>
                <w:rPr/>
                <w:delText>1 MHz</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748" w:author="ZTE, Fei Xue" w:date="2024-08-09T18:37:11Z"/>
        </w:trPr>
        <w:tc>
          <w:tcPr>
            <w:tcW w:w="1809" w:type="dxa"/>
            <w:tcBorders>
              <w:top w:val="single" w:color="auto" w:sz="4" w:space="0"/>
              <w:left w:val="single" w:color="auto" w:sz="4" w:space="0"/>
              <w:bottom w:val="single" w:color="auto" w:sz="4" w:space="0"/>
              <w:right w:val="single" w:color="auto" w:sz="4" w:space="0"/>
            </w:tcBorders>
          </w:tcPr>
          <w:p>
            <w:pPr>
              <w:pStyle w:val="114"/>
              <w:rPr>
                <w:del w:id="749" w:author="ZTE, Fei Xue" w:date="2024-08-09T18:37:11Z"/>
              </w:rPr>
            </w:pPr>
            <w:del w:id="750" w:author="ZTE, Fei Xue" w:date="2024-08-09T18:37:11Z">
              <w:r>
                <w:rPr>
                  <w:kern w:val="2"/>
                  <w:lang w:eastAsia="zh-CN"/>
                </w:rPr>
                <w:delText>0.1</w:delText>
              </w:r>
            </w:del>
            <w:del w:id="751" w:author="ZTE, Fei Xue" w:date="2024-08-09T18:37:11Z">
              <w:r>
                <w:rPr>
                  <w:rFonts w:cs="Arial"/>
                  <w:kern w:val="2"/>
                  <w:lang w:eastAsia="zh-CN"/>
                </w:rPr>
                <w:delText>*</w:delText>
              </w:r>
            </w:del>
            <w:del w:id="752" w:author="ZTE, Fei Xue" w:date="2024-08-09T18:37:11Z">
              <w:r>
                <w:rPr/>
                <w:delText>BW</w:delText>
              </w:r>
            </w:del>
            <w:del w:id="753" w:author="ZTE, Fei Xue" w:date="2024-08-09T18:37:11Z">
              <w:r>
                <w:rPr>
                  <w:vertAlign w:val="subscript"/>
                </w:rPr>
                <w:delText>contiguous</w:delText>
              </w:r>
            </w:del>
            <w:del w:id="754" w:author="ZTE, Fei Xue" w:date="2024-08-09T18:37:11Z">
              <w:r>
                <w:rPr/>
                <w:delText xml:space="preserve"> </w:delText>
              </w:r>
            </w:del>
            <w:del w:id="755" w:author="ZTE, Fei Xue" w:date="2024-08-09T18:37:11Z">
              <w:r>
                <w:rPr/>
                <w:sym w:font="Symbol" w:char="F0A3"/>
              </w:r>
            </w:del>
            <w:del w:id="756" w:author="ZTE, Fei Xue" w:date="2024-08-09T18:37:11Z">
              <w:r>
                <w:rPr/>
                <w:delText xml:space="preserve"> </w:delText>
              </w:r>
            </w:del>
            <w:del w:id="757" w:author="ZTE, Fei Xue" w:date="2024-08-09T18:37:11Z">
              <w:r>
                <w:rPr>
                  <w:rFonts w:cs="v5.0.0"/>
                </w:rPr>
                <w:sym w:font="Symbol" w:char="F044"/>
              </w:r>
            </w:del>
            <w:del w:id="758" w:author="ZTE, Fei Xue" w:date="2024-08-09T18:37:11Z">
              <w:r>
                <w:rPr>
                  <w:rFonts w:cs="v5.0.0"/>
                </w:rPr>
                <w:delText>f</w:delText>
              </w:r>
            </w:del>
            <w:del w:id="759" w:author="ZTE, Fei Xue" w:date="2024-08-09T18:37:11Z">
              <w:r>
                <w:rPr/>
                <w:delText xml:space="preserve"> &lt; </w:delText>
              </w:r>
            </w:del>
            <w:del w:id="760" w:author="ZTE, Fei Xue" w:date="2024-08-09T18:37:11Z">
              <w:r>
                <w:rPr>
                  <w:rFonts w:cs="v5.0.0"/>
                </w:rPr>
                <w:sym w:font="Symbol" w:char="F044"/>
              </w:r>
            </w:del>
            <w:del w:id="761" w:author="ZTE, Fei Xue" w:date="2024-08-09T18:37:11Z">
              <w:r>
                <w:rPr>
                  <w:rFonts w:cs="v5.0.0"/>
                </w:rPr>
                <w:delText>f</w:delText>
              </w:r>
            </w:del>
            <w:del w:id="762" w:author="ZTE, Fei Xue" w:date="2024-08-09T18:37:11Z">
              <w:r>
                <w:rPr>
                  <w:rFonts w:cs="v5.0.0"/>
                  <w:vertAlign w:val="subscript"/>
                </w:rPr>
                <w:delText>B</w:delText>
              </w:r>
            </w:del>
          </w:p>
        </w:tc>
        <w:tc>
          <w:tcPr>
            <w:tcW w:w="2552" w:type="dxa"/>
            <w:tcBorders>
              <w:top w:val="single" w:color="auto" w:sz="4" w:space="0"/>
              <w:left w:val="single" w:color="auto" w:sz="4" w:space="0"/>
              <w:bottom w:val="single" w:color="auto" w:sz="4" w:space="0"/>
              <w:right w:val="single" w:color="auto" w:sz="4" w:space="0"/>
            </w:tcBorders>
          </w:tcPr>
          <w:p>
            <w:pPr>
              <w:pStyle w:val="114"/>
              <w:rPr>
                <w:del w:id="763" w:author="ZTE, Fei Xue" w:date="2024-08-09T18:37:11Z"/>
                <w:rFonts w:eastAsia="MS Mincho"/>
              </w:rPr>
            </w:pPr>
            <w:del w:id="764" w:author="ZTE, Fei Xue" w:date="2024-08-09T18:37:11Z">
              <w:r>
                <w:rPr>
                  <w:kern w:val="2"/>
                  <w:lang w:eastAsia="zh-CN"/>
                </w:rPr>
                <w:delText>0.1*</w:delText>
              </w:r>
            </w:del>
            <w:del w:id="765" w:author="ZTE, Fei Xue" w:date="2024-08-09T18:37:11Z">
              <w:r>
                <w:rPr/>
                <w:delText xml:space="preserve"> BW</w:delText>
              </w:r>
            </w:del>
            <w:del w:id="766" w:author="ZTE, Fei Xue" w:date="2024-08-09T18:37:11Z">
              <w:r>
                <w:rPr>
                  <w:vertAlign w:val="subscript"/>
                </w:rPr>
                <w:delText xml:space="preserve">contiguous </w:delText>
              </w:r>
            </w:del>
            <w:del w:id="767" w:author="ZTE, Fei Xue" w:date="2024-08-09T18:37:11Z">
              <w:r>
                <w:rPr>
                  <w:kern w:val="2"/>
                </w:rPr>
                <w:delText>+0.5 MHz</w:delText>
              </w:r>
            </w:del>
            <w:del w:id="768" w:author="ZTE, Fei Xue" w:date="2024-08-09T18:37:11Z">
              <w:r>
                <w:rPr>
                  <w:rFonts w:cs="v5.0.0"/>
                </w:rPr>
                <w:delText xml:space="preserve"> </w:delText>
              </w:r>
            </w:del>
            <w:del w:id="769" w:author="ZTE, Fei Xue" w:date="2024-08-09T18:37:11Z">
              <w:r>
                <w:rPr>
                  <w:rFonts w:cs="v5.0.0"/>
                </w:rPr>
                <w:sym w:font="Symbol" w:char="F0A3"/>
              </w:r>
            </w:del>
            <w:del w:id="770" w:author="ZTE, Fei Xue" w:date="2024-08-09T18:37:11Z">
              <w:r>
                <w:rPr>
                  <w:rFonts w:cs="v5.0.0"/>
                </w:rPr>
                <w:delText xml:space="preserve"> f_offset &lt; </w:delText>
              </w:r>
            </w:del>
            <w:del w:id="771" w:author="ZTE, Fei Xue" w:date="2024-08-09T18:37:11Z">
              <w:r>
                <w:rPr>
                  <w:rFonts w:cs="v5.0.0"/>
                </w:rPr>
                <w:sym w:font="Symbol" w:char="F044"/>
              </w:r>
            </w:del>
            <w:del w:id="772" w:author="ZTE, Fei Xue" w:date="2024-08-09T18:37:11Z">
              <w:r>
                <w:rPr>
                  <w:rFonts w:cs="v5.0.0"/>
                </w:rPr>
                <w:delText>f</w:delText>
              </w:r>
            </w:del>
            <w:del w:id="773" w:author="ZTE, Fei Xue" w:date="2024-08-09T18:37:11Z">
              <w:r>
                <w:rPr>
                  <w:rFonts w:cs="v5.0.0"/>
                  <w:vertAlign w:val="subscript"/>
                </w:rPr>
                <w:delText>B</w:delText>
              </w:r>
            </w:del>
            <w:del w:id="774" w:author="ZTE, Fei Xue" w:date="2024-08-09T18:37:11Z">
              <w:r>
                <w:rPr>
                  <w:vertAlign w:val="subscript"/>
                </w:rPr>
                <w:delText xml:space="preserve"> </w:delText>
              </w:r>
            </w:del>
            <w:del w:id="775" w:author="ZTE, Fei Xue" w:date="2024-08-09T18:37:11Z">
              <w:r>
                <w:rPr>
                  <w:kern w:val="2"/>
                </w:rPr>
                <w:delText>+0.5 MHz</w:delText>
              </w:r>
            </w:del>
          </w:p>
        </w:tc>
        <w:tc>
          <w:tcPr>
            <w:tcW w:w="2551" w:type="dxa"/>
            <w:tcBorders>
              <w:top w:val="single" w:color="auto" w:sz="4" w:space="0"/>
              <w:left w:val="single" w:color="auto" w:sz="4" w:space="0"/>
              <w:bottom w:val="single" w:color="auto" w:sz="4" w:space="0"/>
              <w:right w:val="single" w:color="auto" w:sz="4" w:space="0"/>
            </w:tcBorders>
          </w:tcPr>
          <w:p>
            <w:pPr>
              <w:pStyle w:val="114"/>
              <w:rPr>
                <w:del w:id="776" w:author="ZTE, Fei Xue" w:date="2024-08-09T18:37:11Z"/>
              </w:rPr>
            </w:pPr>
            <w:del w:id="777" w:author="ZTE, Fei Xue" w:date="2024-08-09T18:37:11Z">
              <w:r>
                <w:rPr>
                  <w:rFonts w:eastAsia="MS Mincho"/>
                </w:rPr>
                <w:delText>Min(-13 dBm, Max(</w:delText>
              </w:r>
            </w:del>
            <w:del w:id="778" w:author="ZTE, Fei Xue" w:date="2024-08-09T18:37:11Z">
              <w:r>
                <w:rPr/>
                <w:delText>P</w:delText>
              </w:r>
            </w:del>
            <w:del w:id="779" w:author="ZTE, Fei Xue" w:date="2024-08-09T18:37:11Z">
              <w:r>
                <w:rPr>
                  <w:vertAlign w:val="subscript"/>
                </w:rPr>
                <w:delText>rated,t,TRP</w:delText>
              </w:r>
            </w:del>
            <w:del w:id="780" w:author="ZTE, Fei Xue" w:date="2024-08-09T18:37:11Z">
              <w:r>
                <w:rPr>
                  <w:rFonts w:eastAsia="MS Mincho"/>
                </w:rPr>
                <w:delText xml:space="preserve"> – 41 dB, -20 dBm))</w:delText>
              </w:r>
            </w:del>
          </w:p>
        </w:tc>
        <w:tc>
          <w:tcPr>
            <w:tcW w:w="1560" w:type="dxa"/>
            <w:tcBorders>
              <w:top w:val="single" w:color="auto" w:sz="4" w:space="0"/>
              <w:left w:val="single" w:color="auto" w:sz="4" w:space="0"/>
              <w:bottom w:val="single" w:color="auto" w:sz="4" w:space="0"/>
              <w:right w:val="single" w:color="auto" w:sz="4" w:space="0"/>
            </w:tcBorders>
          </w:tcPr>
          <w:p>
            <w:pPr>
              <w:pStyle w:val="114"/>
              <w:rPr>
                <w:del w:id="781" w:author="ZTE, Fei Xue" w:date="2024-08-09T18:37:11Z"/>
              </w:rPr>
            </w:pPr>
            <w:del w:id="782" w:author="ZTE, Fei Xue" w:date="2024-08-09T18:37:11Z">
              <w:r>
                <w:rPr/>
                <w:delText>1 MHz</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783" w:author="ZTE, Fei Xue" w:date="2024-08-09T18:37:11Z"/>
        </w:trPr>
        <w:tc>
          <w:tcPr>
            <w:tcW w:w="1809" w:type="dxa"/>
            <w:tcBorders>
              <w:top w:val="single" w:color="auto" w:sz="4" w:space="0"/>
              <w:left w:val="single" w:color="auto" w:sz="4" w:space="0"/>
              <w:bottom w:val="single" w:color="auto" w:sz="4" w:space="0"/>
              <w:right w:val="single" w:color="auto" w:sz="4" w:space="0"/>
            </w:tcBorders>
          </w:tcPr>
          <w:p>
            <w:pPr>
              <w:pStyle w:val="114"/>
              <w:rPr>
                <w:del w:id="784" w:author="ZTE, Fei Xue" w:date="2024-08-09T18:37:11Z"/>
                <w:kern w:val="2"/>
                <w:lang w:eastAsia="zh-CN"/>
              </w:rPr>
            </w:pPr>
            <w:del w:id="785" w:author="ZTE, Fei Xue" w:date="2024-08-09T18:37:11Z">
              <w:r>
                <w:rPr>
                  <w:rFonts w:cs="v5.0.0"/>
                </w:rPr>
                <w:sym w:font="Symbol" w:char="F044"/>
              </w:r>
            </w:del>
            <w:del w:id="786" w:author="ZTE, Fei Xue" w:date="2024-08-09T18:37:11Z">
              <w:r>
                <w:rPr>
                  <w:rFonts w:cs="v5.0.0"/>
                </w:rPr>
                <w:delText>f</w:delText>
              </w:r>
            </w:del>
            <w:del w:id="787" w:author="ZTE, Fei Xue" w:date="2024-08-09T18:37:11Z">
              <w:r>
                <w:rPr>
                  <w:rFonts w:cs="v5.0.0"/>
                  <w:vertAlign w:val="subscript"/>
                </w:rPr>
                <w:delText>B</w:delText>
              </w:r>
            </w:del>
            <w:del w:id="788" w:author="ZTE, Fei Xue" w:date="2024-08-09T18:37:11Z">
              <w:r>
                <w:rPr/>
                <w:delText xml:space="preserve"> </w:delText>
              </w:r>
            </w:del>
            <w:del w:id="789" w:author="ZTE, Fei Xue" w:date="2024-08-09T18:37:11Z">
              <w:r>
                <w:rPr/>
                <w:sym w:font="Symbol" w:char="F0A3"/>
              </w:r>
            </w:del>
            <w:del w:id="790" w:author="ZTE, Fei Xue" w:date="2024-08-09T18:37:11Z">
              <w:r>
                <w:rPr/>
                <w:delText xml:space="preserve"> </w:delText>
              </w:r>
            </w:del>
            <w:del w:id="791" w:author="ZTE, Fei Xue" w:date="2024-08-09T18:37:11Z">
              <w:r>
                <w:rPr>
                  <w:rFonts w:cs="v5.0.0"/>
                </w:rPr>
                <w:sym w:font="Symbol" w:char="F044"/>
              </w:r>
            </w:del>
            <w:del w:id="792" w:author="ZTE, Fei Xue" w:date="2024-08-09T18:37:11Z">
              <w:r>
                <w:rPr>
                  <w:rFonts w:cs="v5.0.0"/>
                </w:rPr>
                <w:delText>f</w:delText>
              </w:r>
            </w:del>
            <w:del w:id="793" w:author="ZTE, Fei Xue" w:date="2024-08-09T18:37:11Z">
              <w:r>
                <w:rPr/>
                <w:delText xml:space="preserve"> &lt; </w:delText>
              </w:r>
            </w:del>
            <w:del w:id="794" w:author="ZTE, Fei Xue" w:date="2024-08-09T18:37:11Z">
              <w:r>
                <w:rPr>
                  <w:rFonts w:cs="v5.0.0"/>
                </w:rPr>
                <w:sym w:font="Symbol" w:char="F044"/>
              </w:r>
            </w:del>
            <w:del w:id="795" w:author="ZTE, Fei Xue" w:date="2024-08-09T18:37:11Z">
              <w:r>
                <w:rPr>
                  <w:rFonts w:cs="v5.0.0"/>
                </w:rPr>
                <w:delText>f</w:delText>
              </w:r>
            </w:del>
            <w:del w:id="796" w:author="ZTE, Fei Xue" w:date="2024-08-09T18:37:11Z">
              <w:r>
                <w:rPr>
                  <w:rFonts w:cs="v5.0.0"/>
                  <w:vertAlign w:val="subscript"/>
                </w:rPr>
                <w:delText>max</w:delText>
              </w:r>
            </w:del>
          </w:p>
        </w:tc>
        <w:tc>
          <w:tcPr>
            <w:tcW w:w="2552" w:type="dxa"/>
            <w:tcBorders>
              <w:top w:val="single" w:color="auto" w:sz="4" w:space="0"/>
              <w:left w:val="single" w:color="auto" w:sz="4" w:space="0"/>
              <w:bottom w:val="single" w:color="auto" w:sz="4" w:space="0"/>
              <w:right w:val="single" w:color="auto" w:sz="4" w:space="0"/>
            </w:tcBorders>
          </w:tcPr>
          <w:p>
            <w:pPr>
              <w:pStyle w:val="114"/>
              <w:rPr>
                <w:del w:id="797" w:author="ZTE, Fei Xue" w:date="2024-08-09T18:37:11Z"/>
                <w:kern w:val="2"/>
                <w:lang w:eastAsia="zh-CN"/>
              </w:rPr>
            </w:pPr>
            <w:del w:id="798" w:author="ZTE, Fei Xue" w:date="2024-08-09T18:37:11Z">
              <w:r>
                <w:rPr>
                  <w:rFonts w:cs="v5.0.0"/>
                </w:rPr>
                <w:sym w:font="Symbol" w:char="F044"/>
              </w:r>
            </w:del>
            <w:del w:id="799" w:author="ZTE, Fei Xue" w:date="2024-08-09T18:37:11Z">
              <w:r>
                <w:rPr>
                  <w:rFonts w:cs="v5.0.0"/>
                </w:rPr>
                <w:delText>f</w:delText>
              </w:r>
            </w:del>
            <w:del w:id="800" w:author="ZTE, Fei Xue" w:date="2024-08-09T18:37:11Z">
              <w:r>
                <w:rPr>
                  <w:rFonts w:cs="v5.0.0"/>
                  <w:vertAlign w:val="subscript"/>
                </w:rPr>
                <w:delText>B</w:delText>
              </w:r>
            </w:del>
            <w:del w:id="801" w:author="ZTE, Fei Xue" w:date="2024-08-09T18:37:11Z">
              <w:r>
                <w:rPr>
                  <w:vertAlign w:val="subscript"/>
                </w:rPr>
                <w:delText xml:space="preserve"> </w:delText>
              </w:r>
            </w:del>
            <w:del w:id="802" w:author="ZTE, Fei Xue" w:date="2024-08-09T18:37:11Z">
              <w:r>
                <w:rPr>
                  <w:kern w:val="2"/>
                </w:rPr>
                <w:delText>+5 MHz</w:delText>
              </w:r>
            </w:del>
            <w:del w:id="803" w:author="ZTE, Fei Xue" w:date="2024-08-09T18:37:11Z">
              <w:r>
                <w:rPr>
                  <w:rFonts w:cs="v5.0.0"/>
                </w:rPr>
                <w:delText xml:space="preserve"> </w:delText>
              </w:r>
            </w:del>
            <w:del w:id="804" w:author="ZTE, Fei Xue" w:date="2024-08-09T18:37:11Z">
              <w:r>
                <w:rPr>
                  <w:rFonts w:cs="v5.0.0"/>
                </w:rPr>
                <w:sym w:font="Symbol" w:char="F0A3"/>
              </w:r>
            </w:del>
            <w:del w:id="805" w:author="ZTE, Fei Xue" w:date="2024-08-09T18:37:11Z">
              <w:r>
                <w:rPr>
                  <w:rFonts w:cs="v5.0.0"/>
                </w:rPr>
                <w:delText xml:space="preserve"> f_offset &lt; </w:delText>
              </w:r>
            </w:del>
            <w:del w:id="806" w:author="ZTE, Fei Xue" w:date="2024-08-09T18:37:11Z">
              <w:r>
                <w:rPr/>
                <w:delText>f_</w:delText>
              </w:r>
            </w:del>
            <w:del w:id="807" w:author="ZTE, Fei Xue" w:date="2024-08-09T18:37:11Z">
              <w:r>
                <w:rPr>
                  <w:rFonts w:cs="v5.0.0"/>
                </w:rPr>
                <w:delText xml:space="preserve"> offset</w:delText>
              </w:r>
            </w:del>
            <w:del w:id="808" w:author="ZTE, Fei Xue" w:date="2024-08-09T18:37:11Z">
              <w:r>
                <w:rPr>
                  <w:rFonts w:cs="v5.0.0"/>
                  <w:vertAlign w:val="subscript"/>
                </w:rPr>
                <w:delText>max</w:delText>
              </w:r>
            </w:del>
          </w:p>
        </w:tc>
        <w:tc>
          <w:tcPr>
            <w:tcW w:w="2551" w:type="dxa"/>
            <w:tcBorders>
              <w:top w:val="single" w:color="auto" w:sz="4" w:space="0"/>
              <w:left w:val="single" w:color="auto" w:sz="4" w:space="0"/>
              <w:bottom w:val="single" w:color="auto" w:sz="4" w:space="0"/>
              <w:right w:val="single" w:color="auto" w:sz="4" w:space="0"/>
            </w:tcBorders>
          </w:tcPr>
          <w:p>
            <w:pPr>
              <w:pStyle w:val="114"/>
              <w:rPr>
                <w:del w:id="809" w:author="ZTE, Fei Xue" w:date="2024-08-09T18:37:11Z"/>
                <w:rFonts w:eastAsia="MS Mincho"/>
              </w:rPr>
            </w:pPr>
            <w:del w:id="810" w:author="ZTE, Fei Xue" w:date="2024-08-09T18:37:11Z">
              <w:r>
                <w:rPr>
                  <w:rFonts w:eastAsia="MS Mincho"/>
                </w:rPr>
                <w:delText>Min(-5 dBm, Max(</w:delText>
              </w:r>
            </w:del>
            <w:del w:id="811" w:author="ZTE, Fei Xue" w:date="2024-08-09T18:37:11Z">
              <w:r>
                <w:rPr/>
                <w:delText>P</w:delText>
              </w:r>
            </w:del>
            <w:del w:id="812" w:author="ZTE, Fei Xue" w:date="2024-08-09T18:37:11Z">
              <w:r>
                <w:rPr>
                  <w:vertAlign w:val="subscript"/>
                </w:rPr>
                <w:delText>rated,t,TRP</w:delText>
              </w:r>
            </w:del>
            <w:del w:id="813" w:author="ZTE, Fei Xue" w:date="2024-08-09T18:37:11Z">
              <w:r>
                <w:rPr>
                  <w:rFonts w:eastAsia="MS Mincho"/>
                </w:rPr>
                <w:delText xml:space="preserve"> – 31 dB, -10 dBm))</w:delText>
              </w:r>
            </w:del>
          </w:p>
        </w:tc>
        <w:tc>
          <w:tcPr>
            <w:tcW w:w="1560" w:type="dxa"/>
            <w:tcBorders>
              <w:top w:val="single" w:color="auto" w:sz="4" w:space="0"/>
              <w:left w:val="single" w:color="auto" w:sz="4" w:space="0"/>
              <w:bottom w:val="single" w:color="auto" w:sz="4" w:space="0"/>
              <w:right w:val="single" w:color="auto" w:sz="4" w:space="0"/>
            </w:tcBorders>
          </w:tcPr>
          <w:p>
            <w:pPr>
              <w:pStyle w:val="114"/>
              <w:rPr>
                <w:del w:id="814" w:author="ZTE, Fei Xue" w:date="2024-08-09T18:37:11Z"/>
              </w:rPr>
            </w:pPr>
            <w:del w:id="815" w:author="ZTE, Fei Xue" w:date="2024-08-09T18:37:11Z">
              <w:r>
                <w:rPr/>
                <w:delText>10 MHz</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816" w:author="ZTE, Fei Xue" w:date="2024-08-09T18:37:11Z"/>
        </w:trPr>
        <w:tc>
          <w:tcPr>
            <w:tcW w:w="8472" w:type="dxa"/>
            <w:gridSpan w:val="4"/>
            <w:tcBorders>
              <w:top w:val="single" w:color="auto" w:sz="4" w:space="0"/>
              <w:left w:val="single" w:color="auto" w:sz="4" w:space="0"/>
              <w:bottom w:val="single" w:color="auto" w:sz="4" w:space="0"/>
              <w:right w:val="single" w:color="auto" w:sz="4" w:space="0"/>
            </w:tcBorders>
          </w:tcPr>
          <w:p>
            <w:pPr>
              <w:pStyle w:val="127"/>
              <w:rPr>
                <w:del w:id="817" w:author="ZTE, Fei Xue" w:date="2024-08-09T18:37:11Z"/>
              </w:rPr>
            </w:pPr>
            <w:del w:id="818" w:author="ZTE, Fei Xue" w:date="2024-08-09T18:37:11Z">
              <w:r>
                <w:rPr/>
                <w:delText>NOTE 1:</w:delText>
              </w:r>
            </w:del>
            <w:del w:id="819" w:author="ZTE, Fei Xue" w:date="2024-08-09T18:37:11Z">
              <w:r>
                <w:rPr/>
                <w:tab/>
              </w:r>
            </w:del>
            <w:del w:id="820" w:author="ZTE, Fei Xue" w:date="2024-08-09T18:37:11Z">
              <w:r>
                <w:rPr/>
                <w:delText xml:space="preserve">For non-contiguous spectrum operation within any </w:delText>
              </w:r>
            </w:del>
            <w:del w:id="821" w:author="ZTE, Fei Xue" w:date="2024-08-09T18:37:11Z">
              <w:r>
                <w:rPr>
                  <w:i/>
                </w:rPr>
                <w:delText>operating band</w:delText>
              </w:r>
            </w:del>
            <w:del w:id="822" w:author="ZTE, Fei Xue" w:date="2024-08-09T18:37:11Z">
              <w:r>
                <w:rPr/>
                <w:delText xml:space="preserve"> the </w:delText>
              </w:r>
            </w:del>
            <w:del w:id="823" w:author="ZTE, Fei Xue" w:date="2024-08-09T18:37:11Z">
              <w:r>
                <w:rPr>
                  <w:iCs/>
                </w:rPr>
                <w:delText>limit</w:delText>
              </w:r>
            </w:del>
            <w:del w:id="824" w:author="ZTE, Fei Xue" w:date="2024-08-09T18:37:11Z">
              <w:r>
                <w:rPr>
                  <w:i/>
                  <w:iCs/>
                </w:rPr>
                <w:delText xml:space="preserve"> </w:delText>
              </w:r>
            </w:del>
            <w:del w:id="825" w:author="ZTE, Fei Xue" w:date="2024-08-09T18:37:11Z">
              <w:r>
                <w:rPr/>
                <w:delText xml:space="preserve">within gaps between </w:delText>
              </w:r>
            </w:del>
            <w:del w:id="826" w:author="ZTE, Fei Xue" w:date="2024-08-09T18:37:11Z">
              <w:r>
                <w:rPr>
                  <w:i/>
                </w:rPr>
                <w:delText>passband</w:delText>
              </w:r>
            </w:del>
            <w:del w:id="827" w:author="ZTE, Fei Xue" w:date="2024-08-09T18:37:11Z">
              <w:r>
                <w:rPr>
                  <w:i/>
                  <w:iCs/>
                </w:rPr>
                <w:delText>s</w:delText>
              </w:r>
            </w:del>
            <w:del w:id="828" w:author="ZTE, Fei Xue" w:date="2024-08-09T18:37:11Z">
              <w:r>
                <w:rPr/>
                <w:delText xml:space="preserve"> is calculated as a cumulative sum of contributions from adjacent sub-blocks on each side of the gap between </w:delText>
              </w:r>
            </w:del>
            <w:del w:id="829" w:author="ZTE, Fei Xue" w:date="2024-08-09T18:37:11Z">
              <w:r>
                <w:rPr>
                  <w:i/>
                </w:rPr>
                <w:delText>passband</w:delText>
              </w:r>
            </w:del>
            <w:del w:id="830" w:author="ZTE, Fei Xue" w:date="2024-08-09T18:37:11Z">
              <w:r>
                <w:rPr>
                  <w:i/>
                  <w:iCs/>
                </w:rPr>
                <w:delText>s</w:delText>
              </w:r>
            </w:del>
            <w:del w:id="831" w:author="ZTE, Fei Xue" w:date="2024-08-09T18:37:11Z">
              <w:r>
                <w:rPr/>
                <w:delText xml:space="preserve">. </w:delText>
              </w:r>
            </w:del>
          </w:p>
          <w:p>
            <w:pPr>
              <w:pStyle w:val="127"/>
              <w:rPr>
                <w:del w:id="832" w:author="ZTE, Fei Xue" w:date="2024-08-09T18:37:11Z"/>
              </w:rPr>
            </w:pPr>
            <w:del w:id="833" w:author="ZTE, Fei Xue" w:date="2024-08-09T18:37:11Z">
              <w:r>
                <w:rPr/>
                <w:delText>NOTE 2:</w:delText>
              </w:r>
            </w:del>
            <w:del w:id="834" w:author="ZTE, Fei Xue" w:date="2024-08-09T18:37:11Z">
              <w:r>
                <w:rPr/>
                <w:tab/>
              </w:r>
            </w:del>
            <w:del w:id="835" w:author="ZTE, Fei Xue" w:date="2024-08-09T18:37:11Z">
              <w:r>
                <w:rPr>
                  <w:rFonts w:cs="v5.0.0"/>
                </w:rPr>
                <w:sym w:font="Symbol" w:char="F044"/>
              </w:r>
            </w:del>
            <w:del w:id="836" w:author="ZTE, Fei Xue" w:date="2024-08-09T18:37:11Z">
              <w:r>
                <w:rPr>
                  <w:rFonts w:cs="v5.0.0"/>
                </w:rPr>
                <w:delText>f</w:delText>
              </w:r>
            </w:del>
            <w:del w:id="837" w:author="ZTE, Fei Xue" w:date="2024-08-09T18:37:11Z">
              <w:r>
                <w:rPr>
                  <w:rFonts w:cs="v5.0.0"/>
                  <w:vertAlign w:val="subscript"/>
                </w:rPr>
                <w:delText>B</w:delText>
              </w:r>
            </w:del>
            <w:del w:id="838" w:author="ZTE, Fei Xue" w:date="2024-08-09T18:37:11Z">
              <w:r>
                <w:rPr/>
                <w:delText xml:space="preserve"> = 2</w:delText>
              </w:r>
            </w:del>
            <w:del w:id="839" w:author="ZTE, Fei Xue" w:date="2024-08-09T18:37:11Z">
              <w:r>
                <w:rPr>
                  <w:rFonts w:cs="Arial"/>
                  <w:kern w:val="2"/>
                  <w:lang w:eastAsia="zh-CN"/>
                </w:rPr>
                <w:delText>*</w:delText>
              </w:r>
            </w:del>
            <w:del w:id="840" w:author="ZTE, Fei Xue" w:date="2024-08-09T18:37:11Z">
              <w:r>
                <w:rPr/>
                <w:delText>BW</w:delText>
              </w:r>
            </w:del>
            <w:del w:id="841" w:author="ZTE, Fei Xue" w:date="2024-08-09T18:37:11Z">
              <w:r>
                <w:rPr>
                  <w:vertAlign w:val="subscript"/>
                </w:rPr>
                <w:delText xml:space="preserve">contiguous </w:delText>
              </w:r>
            </w:del>
            <w:del w:id="842" w:author="ZTE, Fei Xue" w:date="2024-08-09T18:37:11Z">
              <w:r>
                <w:rPr/>
                <w:delText>when BW</w:delText>
              </w:r>
            </w:del>
            <w:del w:id="843" w:author="ZTE, Fei Xue" w:date="2024-08-09T18:37:11Z">
              <w:r>
                <w:rPr>
                  <w:vertAlign w:val="subscript"/>
                </w:rPr>
                <w:delText xml:space="preserve">contiguous </w:delText>
              </w:r>
            </w:del>
            <w:del w:id="844" w:author="ZTE, Fei Xue" w:date="2024-08-09T18:37:11Z">
              <w:r>
                <w:rPr/>
                <w:delText xml:space="preserve">≤ 500 MHz, otherwise </w:delText>
              </w:r>
            </w:del>
            <w:del w:id="845" w:author="ZTE, Fei Xue" w:date="2024-08-09T18:37:11Z">
              <w:r>
                <w:rPr>
                  <w:rFonts w:cs="v5.0.0"/>
                </w:rPr>
                <w:sym w:font="Symbol" w:char="F044"/>
              </w:r>
            </w:del>
            <w:del w:id="846" w:author="ZTE, Fei Xue" w:date="2024-08-09T18:37:11Z">
              <w:r>
                <w:rPr>
                  <w:rFonts w:cs="v5.0.0"/>
                </w:rPr>
                <w:delText>f</w:delText>
              </w:r>
            </w:del>
            <w:del w:id="847" w:author="ZTE, Fei Xue" w:date="2024-08-09T18:37:11Z">
              <w:r>
                <w:rPr>
                  <w:rFonts w:cs="v5.0.0"/>
                  <w:vertAlign w:val="subscript"/>
                </w:rPr>
                <w:delText>B</w:delText>
              </w:r>
            </w:del>
            <w:del w:id="848" w:author="ZTE, Fei Xue" w:date="2024-08-09T18:37:11Z">
              <w:r>
                <w:rPr/>
                <w:delText xml:space="preserve"> = BW</w:delText>
              </w:r>
            </w:del>
            <w:del w:id="849" w:author="ZTE, Fei Xue" w:date="2024-08-09T18:37:11Z">
              <w:r>
                <w:rPr>
                  <w:vertAlign w:val="subscript"/>
                </w:rPr>
                <w:delText xml:space="preserve">contiguous </w:delText>
              </w:r>
            </w:del>
            <w:del w:id="850" w:author="ZTE, Fei Xue" w:date="2024-08-09T18:37:11Z">
              <w:r>
                <w:rPr/>
                <w:delText>+ 500 MHz.</w:delText>
              </w:r>
            </w:del>
          </w:p>
        </w:tc>
      </w:tr>
    </w:tbl>
    <w:p>
      <w:pPr>
        <w:rPr>
          <w:del w:id="851" w:author="ZTE, Fei Xue" w:date="2024-08-09T18:37:11Z"/>
        </w:rPr>
      </w:pPr>
    </w:p>
    <w:p>
      <w:pPr>
        <w:rPr>
          <w:del w:id="852" w:author="ZTE, Fei Xue" w:date="2024-08-09T18:37:11Z"/>
        </w:rPr>
      </w:pPr>
      <w:del w:id="853" w:author="ZTE, Fei Xue" w:date="2024-08-09T18:37:11Z">
        <w:r>
          <w:rPr>
            <w:rFonts w:hint="eastAsia"/>
            <w:lang w:val="en-US" w:eastAsia="zh-CN"/>
          </w:rPr>
          <w:delText xml:space="preserve">For OTA OBUE requirement of  Wide area NCR-MT, the test requirement defined in clause </w:delText>
        </w:r>
      </w:del>
      <w:del w:id="854" w:author="ZTE, Fei Xue" w:date="2024-08-09T18:37:11Z">
        <w:r>
          <w:rPr/>
          <w:delText>6.7.4.5.2.3</w:delText>
        </w:r>
      </w:del>
      <w:del w:id="855" w:author="ZTE, Fei Xue" w:date="2024-08-09T18:37:11Z">
        <w:r>
          <w:rPr>
            <w:rFonts w:hint="eastAsia" w:eastAsia="宋体"/>
            <w:lang w:val="en-US" w:eastAsia="zh-CN"/>
          </w:rPr>
          <w:delText xml:space="preserve"> of TS 38.141-2 is applicable.</w:delText>
        </w:r>
      </w:del>
    </w:p>
    <w:p>
      <w:pPr>
        <w:pStyle w:val="122"/>
        <w:rPr>
          <w:del w:id="856" w:author="ZTE, Fei Xue" w:date="2024-08-09T18:37:11Z"/>
        </w:rPr>
      </w:pPr>
      <w:del w:id="857" w:author="ZTE, Fei Xue" w:date="2024-08-09T18:37:11Z">
        <w:r>
          <w:rPr/>
          <w:delText>Table 6.5.3.4.2-2: OBUE limits applicable in the frequency range 43.5 - 48.2 GHz</w:delText>
        </w:r>
      </w:del>
    </w:p>
    <w:tbl>
      <w:tblPr>
        <w:tblStyle w:val="87"/>
        <w:tblW w:w="8472"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2552"/>
        <w:gridCol w:w="2551"/>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858" w:author="ZTE, Fei Xue" w:date="2024-08-09T18:37:11Z"/>
        </w:trPr>
        <w:tc>
          <w:tcPr>
            <w:tcW w:w="1809" w:type="dxa"/>
            <w:tcBorders>
              <w:top w:val="single" w:color="auto" w:sz="4" w:space="0"/>
              <w:left w:val="single" w:color="auto" w:sz="4" w:space="0"/>
              <w:bottom w:val="single" w:color="auto" w:sz="4" w:space="0"/>
              <w:right w:val="single" w:color="auto" w:sz="4" w:space="0"/>
            </w:tcBorders>
          </w:tcPr>
          <w:p>
            <w:pPr>
              <w:pStyle w:val="113"/>
              <w:rPr>
                <w:del w:id="859" w:author="ZTE, Fei Xue" w:date="2024-08-09T18:37:11Z"/>
              </w:rPr>
            </w:pPr>
            <w:del w:id="860" w:author="ZTE, Fei Xue" w:date="2024-08-09T18:37:11Z">
              <w:r>
                <w:rPr/>
                <w:delText xml:space="preserve">Frequency offset of measurement filter -3 dB point,  </w:delText>
              </w:r>
            </w:del>
            <w:del w:id="861" w:author="ZTE, Fei Xue" w:date="2024-08-09T18:37:11Z">
              <w:r>
                <w:rPr>
                  <w:rFonts w:cs="v5.0.0"/>
                </w:rPr>
                <w:sym w:font="Symbol" w:char="F044"/>
              </w:r>
            </w:del>
            <w:del w:id="862" w:author="ZTE, Fei Xue" w:date="2024-08-09T18:37:11Z">
              <w:r>
                <w:rPr>
                  <w:rFonts w:cs="v5.0.0"/>
                </w:rPr>
                <w:delText>f</w:delText>
              </w:r>
            </w:del>
          </w:p>
        </w:tc>
        <w:tc>
          <w:tcPr>
            <w:tcW w:w="2552" w:type="dxa"/>
            <w:tcBorders>
              <w:top w:val="single" w:color="auto" w:sz="4" w:space="0"/>
              <w:left w:val="single" w:color="auto" w:sz="4" w:space="0"/>
              <w:bottom w:val="single" w:color="auto" w:sz="4" w:space="0"/>
              <w:right w:val="single" w:color="auto" w:sz="4" w:space="0"/>
            </w:tcBorders>
          </w:tcPr>
          <w:p>
            <w:pPr>
              <w:pStyle w:val="113"/>
              <w:rPr>
                <w:del w:id="863" w:author="ZTE, Fei Xue" w:date="2024-08-09T18:37:11Z"/>
              </w:rPr>
            </w:pPr>
            <w:del w:id="864" w:author="ZTE, Fei Xue" w:date="2024-08-09T18:37:11Z">
              <w:r>
                <w:rPr>
                  <w:rFonts w:cs="v5.0.0"/>
                </w:rPr>
                <w:delText>Frequency offset of measurement filter centre frequency, f_offset</w:delText>
              </w:r>
            </w:del>
          </w:p>
        </w:tc>
        <w:tc>
          <w:tcPr>
            <w:tcW w:w="2551" w:type="dxa"/>
            <w:tcBorders>
              <w:top w:val="single" w:color="auto" w:sz="4" w:space="0"/>
              <w:left w:val="single" w:color="auto" w:sz="4" w:space="0"/>
              <w:bottom w:val="single" w:color="auto" w:sz="4" w:space="0"/>
              <w:right w:val="single" w:color="auto" w:sz="4" w:space="0"/>
            </w:tcBorders>
          </w:tcPr>
          <w:p>
            <w:pPr>
              <w:pStyle w:val="113"/>
              <w:rPr>
                <w:del w:id="865" w:author="ZTE, Fei Xue" w:date="2024-08-09T18:37:11Z"/>
              </w:rPr>
            </w:pPr>
            <w:del w:id="866" w:author="ZTE, Fei Xue" w:date="2024-08-09T18:37:11Z">
              <w:r>
                <w:rPr/>
                <w:delText>Limit</w:delText>
              </w:r>
            </w:del>
          </w:p>
        </w:tc>
        <w:tc>
          <w:tcPr>
            <w:tcW w:w="1560" w:type="dxa"/>
            <w:tcBorders>
              <w:top w:val="single" w:color="auto" w:sz="4" w:space="0"/>
              <w:left w:val="single" w:color="auto" w:sz="4" w:space="0"/>
              <w:bottom w:val="single" w:color="auto" w:sz="4" w:space="0"/>
              <w:right w:val="single" w:color="auto" w:sz="4" w:space="0"/>
            </w:tcBorders>
          </w:tcPr>
          <w:p>
            <w:pPr>
              <w:pStyle w:val="113"/>
              <w:rPr>
                <w:del w:id="867" w:author="ZTE, Fei Xue" w:date="2024-08-09T18:37:11Z"/>
                <w:i/>
              </w:rPr>
            </w:pPr>
            <w:del w:id="868" w:author="ZTE, Fei Xue" w:date="2024-08-09T18:37:11Z">
              <w:r>
                <w:rPr>
                  <w:i/>
                </w:rPr>
                <w:delText>Measurement bandwidth</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869" w:author="ZTE, Fei Xue" w:date="2024-08-09T18:37:11Z"/>
        </w:trPr>
        <w:tc>
          <w:tcPr>
            <w:tcW w:w="1809" w:type="dxa"/>
            <w:tcBorders>
              <w:top w:val="single" w:color="auto" w:sz="4" w:space="0"/>
              <w:left w:val="single" w:color="auto" w:sz="4" w:space="0"/>
              <w:bottom w:val="single" w:color="auto" w:sz="4" w:space="0"/>
              <w:right w:val="single" w:color="auto" w:sz="4" w:space="0"/>
            </w:tcBorders>
          </w:tcPr>
          <w:p>
            <w:pPr>
              <w:pStyle w:val="114"/>
              <w:rPr>
                <w:del w:id="870" w:author="ZTE, Fei Xue" w:date="2024-08-09T18:37:11Z"/>
              </w:rPr>
            </w:pPr>
            <w:del w:id="871" w:author="ZTE, Fei Xue" w:date="2024-08-09T18:37:11Z">
              <w:r>
                <w:rPr/>
                <w:delText>0 MHz</w:delText>
              </w:r>
            </w:del>
            <w:del w:id="872" w:author="ZTE, Fei Xue" w:date="2024-08-09T18:37:11Z">
              <w:r>
                <w:rPr>
                  <w:rFonts w:cs="Arial"/>
                </w:rPr>
                <w:delText xml:space="preserve"> </w:delText>
              </w:r>
            </w:del>
            <w:del w:id="873" w:author="ZTE, Fei Xue" w:date="2024-08-09T18:37:11Z">
              <w:r>
                <w:rPr/>
                <w:sym w:font="Symbol" w:char="F0A3"/>
              </w:r>
            </w:del>
            <w:del w:id="874" w:author="ZTE, Fei Xue" w:date="2024-08-09T18:37:11Z">
              <w:r>
                <w:rPr/>
                <w:delText xml:space="preserve"> </w:delText>
              </w:r>
            </w:del>
            <w:del w:id="875" w:author="ZTE, Fei Xue" w:date="2024-08-09T18:37:11Z">
              <w:r>
                <w:rPr>
                  <w:rFonts w:cs="v5.0.0"/>
                </w:rPr>
                <w:sym w:font="Symbol" w:char="F044"/>
              </w:r>
            </w:del>
            <w:del w:id="876" w:author="ZTE, Fei Xue" w:date="2024-08-09T18:37:11Z">
              <w:r>
                <w:rPr>
                  <w:rFonts w:cs="v5.0.0"/>
                </w:rPr>
                <w:delText>f</w:delText>
              </w:r>
            </w:del>
            <w:del w:id="877" w:author="ZTE, Fei Xue" w:date="2024-08-09T18:37:11Z">
              <w:r>
                <w:rPr/>
                <w:delText xml:space="preserve"> &lt; </w:delText>
              </w:r>
            </w:del>
            <w:del w:id="878" w:author="ZTE, Fei Xue" w:date="2024-08-09T18:37:11Z">
              <w:r>
                <w:rPr>
                  <w:kern w:val="2"/>
                  <w:lang w:eastAsia="zh-CN"/>
                </w:rPr>
                <w:delText>0.1</w:delText>
              </w:r>
            </w:del>
            <w:del w:id="879" w:author="ZTE, Fei Xue" w:date="2024-08-09T18:37:11Z">
              <w:r>
                <w:rPr>
                  <w:rFonts w:cs="Arial"/>
                  <w:kern w:val="2"/>
                  <w:lang w:eastAsia="zh-CN"/>
                </w:rPr>
                <w:delText>*</w:delText>
              </w:r>
            </w:del>
            <w:del w:id="880" w:author="ZTE, Fei Xue" w:date="2024-08-09T18:37:11Z">
              <w:r>
                <w:rPr/>
                <w:delText>BW</w:delText>
              </w:r>
            </w:del>
            <w:del w:id="881" w:author="ZTE, Fei Xue" w:date="2024-08-09T18:37:11Z">
              <w:r>
                <w:rPr>
                  <w:vertAlign w:val="subscript"/>
                </w:rPr>
                <w:delText>contiguous</w:delText>
              </w:r>
            </w:del>
          </w:p>
        </w:tc>
        <w:tc>
          <w:tcPr>
            <w:tcW w:w="2552" w:type="dxa"/>
            <w:tcBorders>
              <w:top w:val="single" w:color="auto" w:sz="4" w:space="0"/>
              <w:left w:val="single" w:color="auto" w:sz="4" w:space="0"/>
              <w:bottom w:val="single" w:color="auto" w:sz="4" w:space="0"/>
              <w:right w:val="single" w:color="auto" w:sz="4" w:space="0"/>
            </w:tcBorders>
          </w:tcPr>
          <w:p>
            <w:pPr>
              <w:pStyle w:val="114"/>
              <w:rPr>
                <w:del w:id="882" w:author="ZTE, Fei Xue" w:date="2024-08-09T18:37:11Z"/>
                <w:rFonts w:eastAsia="MS Mincho"/>
              </w:rPr>
            </w:pPr>
            <w:del w:id="883" w:author="ZTE, Fei Xue" w:date="2024-08-09T18:37:11Z">
              <w:r>
                <w:rPr>
                  <w:rFonts w:cs="v5.0.0"/>
                </w:rPr>
                <w:delText xml:space="preserve">0.5 MHz </w:delText>
              </w:r>
            </w:del>
            <w:del w:id="884" w:author="ZTE, Fei Xue" w:date="2024-08-09T18:37:11Z">
              <w:r>
                <w:rPr>
                  <w:rFonts w:cs="v5.0.0"/>
                </w:rPr>
                <w:sym w:font="Symbol" w:char="F0A3"/>
              </w:r>
            </w:del>
            <w:del w:id="885" w:author="ZTE, Fei Xue" w:date="2024-08-09T18:37:11Z">
              <w:r>
                <w:rPr>
                  <w:rFonts w:cs="v5.0.0"/>
                </w:rPr>
                <w:delText xml:space="preserve"> f_offset &lt; </w:delText>
              </w:r>
            </w:del>
            <w:del w:id="886" w:author="ZTE, Fei Xue" w:date="2024-08-09T18:37:11Z">
              <w:r>
                <w:rPr>
                  <w:kern w:val="2"/>
                  <w:lang w:eastAsia="zh-CN"/>
                </w:rPr>
                <w:delText>0.1*</w:delText>
              </w:r>
            </w:del>
            <w:del w:id="887" w:author="ZTE, Fei Xue" w:date="2024-08-09T18:37:11Z">
              <w:r>
                <w:rPr/>
                <w:delText xml:space="preserve"> BW</w:delText>
              </w:r>
            </w:del>
            <w:del w:id="888" w:author="ZTE, Fei Xue" w:date="2024-08-09T18:37:11Z">
              <w:r>
                <w:rPr>
                  <w:vertAlign w:val="subscript"/>
                </w:rPr>
                <w:delText xml:space="preserve">contiguous </w:delText>
              </w:r>
            </w:del>
            <w:del w:id="889" w:author="ZTE, Fei Xue" w:date="2024-08-09T18:37:11Z">
              <w:r>
                <w:rPr>
                  <w:kern w:val="2"/>
                </w:rPr>
                <w:delText>+0.5 MHz</w:delText>
              </w:r>
            </w:del>
          </w:p>
        </w:tc>
        <w:tc>
          <w:tcPr>
            <w:tcW w:w="2551" w:type="dxa"/>
            <w:tcBorders>
              <w:top w:val="single" w:color="auto" w:sz="4" w:space="0"/>
              <w:left w:val="single" w:color="auto" w:sz="4" w:space="0"/>
              <w:bottom w:val="single" w:color="auto" w:sz="4" w:space="0"/>
              <w:right w:val="single" w:color="auto" w:sz="4" w:space="0"/>
            </w:tcBorders>
          </w:tcPr>
          <w:p>
            <w:pPr>
              <w:pStyle w:val="114"/>
              <w:rPr>
                <w:del w:id="890" w:author="ZTE, Fei Xue" w:date="2024-08-09T18:37:11Z"/>
              </w:rPr>
            </w:pPr>
            <w:del w:id="891" w:author="ZTE, Fei Xue" w:date="2024-08-09T18:37:11Z">
              <w:r>
                <w:rPr>
                  <w:rFonts w:eastAsia="MS Mincho"/>
                </w:rPr>
                <w:delText>Min(-2.3 dBm, Max(</w:delText>
              </w:r>
            </w:del>
            <w:del w:id="892" w:author="ZTE, Fei Xue" w:date="2024-08-09T18:37:11Z">
              <w:r>
                <w:rPr/>
                <w:delText>P</w:delText>
              </w:r>
            </w:del>
            <w:del w:id="893" w:author="ZTE, Fei Xue" w:date="2024-08-09T18:37:11Z">
              <w:r>
                <w:rPr>
                  <w:vertAlign w:val="subscript"/>
                </w:rPr>
                <w:delText>rated,t,TRP</w:delText>
              </w:r>
            </w:del>
            <w:del w:id="894" w:author="ZTE, Fei Xue" w:date="2024-08-09T18:37:11Z">
              <w:r>
                <w:rPr>
                  <w:rFonts w:eastAsia="MS Mincho"/>
                </w:rPr>
                <w:delText xml:space="preserve"> – 30.3 dB, -9.3 dBm))</w:delText>
              </w:r>
            </w:del>
          </w:p>
        </w:tc>
        <w:tc>
          <w:tcPr>
            <w:tcW w:w="1560" w:type="dxa"/>
            <w:tcBorders>
              <w:top w:val="single" w:color="auto" w:sz="4" w:space="0"/>
              <w:left w:val="single" w:color="auto" w:sz="4" w:space="0"/>
              <w:bottom w:val="single" w:color="auto" w:sz="4" w:space="0"/>
              <w:right w:val="single" w:color="auto" w:sz="4" w:space="0"/>
            </w:tcBorders>
          </w:tcPr>
          <w:p>
            <w:pPr>
              <w:pStyle w:val="114"/>
              <w:rPr>
                <w:del w:id="895" w:author="ZTE, Fei Xue" w:date="2024-08-09T18:37:11Z"/>
              </w:rPr>
            </w:pPr>
            <w:del w:id="896" w:author="ZTE, Fei Xue" w:date="2024-08-09T18:37:11Z">
              <w:r>
                <w:rPr/>
                <w:delText>1 MHz</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897" w:author="ZTE, Fei Xue" w:date="2024-08-09T18:37:11Z"/>
        </w:trPr>
        <w:tc>
          <w:tcPr>
            <w:tcW w:w="1809" w:type="dxa"/>
            <w:tcBorders>
              <w:top w:val="single" w:color="auto" w:sz="4" w:space="0"/>
              <w:left w:val="single" w:color="auto" w:sz="4" w:space="0"/>
              <w:bottom w:val="single" w:color="auto" w:sz="4" w:space="0"/>
              <w:right w:val="single" w:color="auto" w:sz="4" w:space="0"/>
            </w:tcBorders>
          </w:tcPr>
          <w:p>
            <w:pPr>
              <w:pStyle w:val="114"/>
              <w:rPr>
                <w:del w:id="898" w:author="ZTE, Fei Xue" w:date="2024-08-09T18:37:11Z"/>
              </w:rPr>
            </w:pPr>
            <w:del w:id="899" w:author="ZTE, Fei Xue" w:date="2024-08-09T18:37:11Z">
              <w:r>
                <w:rPr>
                  <w:kern w:val="2"/>
                  <w:lang w:eastAsia="zh-CN"/>
                </w:rPr>
                <w:delText>0.1</w:delText>
              </w:r>
            </w:del>
            <w:del w:id="900" w:author="ZTE, Fei Xue" w:date="2024-08-09T18:37:11Z">
              <w:r>
                <w:rPr>
                  <w:rFonts w:cs="Arial"/>
                  <w:kern w:val="2"/>
                  <w:lang w:eastAsia="zh-CN"/>
                </w:rPr>
                <w:delText>*</w:delText>
              </w:r>
            </w:del>
            <w:del w:id="901" w:author="ZTE, Fei Xue" w:date="2024-08-09T18:37:11Z">
              <w:r>
                <w:rPr/>
                <w:delText>BW</w:delText>
              </w:r>
            </w:del>
            <w:del w:id="902" w:author="ZTE, Fei Xue" w:date="2024-08-09T18:37:11Z">
              <w:r>
                <w:rPr>
                  <w:vertAlign w:val="subscript"/>
                </w:rPr>
                <w:delText>contiguous</w:delText>
              </w:r>
            </w:del>
            <w:del w:id="903" w:author="ZTE, Fei Xue" w:date="2024-08-09T18:37:11Z">
              <w:r>
                <w:rPr/>
                <w:delText xml:space="preserve"> </w:delText>
              </w:r>
            </w:del>
            <w:del w:id="904" w:author="ZTE, Fei Xue" w:date="2024-08-09T18:37:11Z">
              <w:r>
                <w:rPr/>
                <w:sym w:font="Symbol" w:char="F0A3"/>
              </w:r>
            </w:del>
            <w:del w:id="905" w:author="ZTE, Fei Xue" w:date="2024-08-09T18:37:11Z">
              <w:r>
                <w:rPr/>
                <w:delText xml:space="preserve"> </w:delText>
              </w:r>
            </w:del>
            <w:del w:id="906" w:author="ZTE, Fei Xue" w:date="2024-08-09T18:37:11Z">
              <w:r>
                <w:rPr>
                  <w:rFonts w:cs="v5.0.0"/>
                </w:rPr>
                <w:sym w:font="Symbol" w:char="F044"/>
              </w:r>
            </w:del>
            <w:del w:id="907" w:author="ZTE, Fei Xue" w:date="2024-08-09T18:37:11Z">
              <w:r>
                <w:rPr>
                  <w:rFonts w:cs="v5.0.0"/>
                </w:rPr>
                <w:delText>f</w:delText>
              </w:r>
            </w:del>
            <w:del w:id="908" w:author="ZTE, Fei Xue" w:date="2024-08-09T18:37:11Z">
              <w:r>
                <w:rPr/>
                <w:delText xml:space="preserve"> &lt; </w:delText>
              </w:r>
            </w:del>
            <w:del w:id="909" w:author="ZTE, Fei Xue" w:date="2024-08-09T18:37:11Z">
              <w:r>
                <w:rPr>
                  <w:rFonts w:cs="v5.0.0"/>
                </w:rPr>
                <w:sym w:font="Symbol" w:char="F044"/>
              </w:r>
            </w:del>
            <w:del w:id="910" w:author="ZTE, Fei Xue" w:date="2024-08-09T18:37:11Z">
              <w:r>
                <w:rPr>
                  <w:rFonts w:cs="v5.0.0"/>
                </w:rPr>
                <w:delText>f</w:delText>
              </w:r>
            </w:del>
            <w:del w:id="911" w:author="ZTE, Fei Xue" w:date="2024-08-09T18:37:11Z">
              <w:r>
                <w:rPr>
                  <w:rFonts w:cs="v5.0.0"/>
                  <w:vertAlign w:val="subscript"/>
                </w:rPr>
                <w:delText>B</w:delText>
              </w:r>
            </w:del>
          </w:p>
        </w:tc>
        <w:tc>
          <w:tcPr>
            <w:tcW w:w="2552" w:type="dxa"/>
            <w:tcBorders>
              <w:top w:val="single" w:color="auto" w:sz="4" w:space="0"/>
              <w:left w:val="single" w:color="auto" w:sz="4" w:space="0"/>
              <w:bottom w:val="single" w:color="auto" w:sz="4" w:space="0"/>
              <w:right w:val="single" w:color="auto" w:sz="4" w:space="0"/>
            </w:tcBorders>
          </w:tcPr>
          <w:p>
            <w:pPr>
              <w:pStyle w:val="114"/>
              <w:rPr>
                <w:del w:id="912" w:author="ZTE, Fei Xue" w:date="2024-08-09T18:37:11Z"/>
                <w:rFonts w:eastAsia="MS Mincho"/>
              </w:rPr>
            </w:pPr>
            <w:del w:id="913" w:author="ZTE, Fei Xue" w:date="2024-08-09T18:37:11Z">
              <w:r>
                <w:rPr>
                  <w:kern w:val="2"/>
                  <w:lang w:eastAsia="zh-CN"/>
                </w:rPr>
                <w:delText>0.1*</w:delText>
              </w:r>
            </w:del>
            <w:del w:id="914" w:author="ZTE, Fei Xue" w:date="2024-08-09T18:37:11Z">
              <w:r>
                <w:rPr/>
                <w:delText xml:space="preserve"> BW</w:delText>
              </w:r>
            </w:del>
            <w:del w:id="915" w:author="ZTE, Fei Xue" w:date="2024-08-09T18:37:11Z">
              <w:r>
                <w:rPr>
                  <w:vertAlign w:val="subscript"/>
                </w:rPr>
                <w:delText xml:space="preserve">contiguous </w:delText>
              </w:r>
            </w:del>
            <w:del w:id="916" w:author="ZTE, Fei Xue" w:date="2024-08-09T18:37:11Z">
              <w:r>
                <w:rPr>
                  <w:kern w:val="2"/>
                </w:rPr>
                <w:delText>+0.5 MHz</w:delText>
              </w:r>
            </w:del>
            <w:del w:id="917" w:author="ZTE, Fei Xue" w:date="2024-08-09T18:37:11Z">
              <w:r>
                <w:rPr>
                  <w:rFonts w:cs="v5.0.0"/>
                </w:rPr>
                <w:delText xml:space="preserve"> </w:delText>
              </w:r>
            </w:del>
            <w:del w:id="918" w:author="ZTE, Fei Xue" w:date="2024-08-09T18:37:11Z">
              <w:r>
                <w:rPr>
                  <w:rFonts w:cs="v5.0.0"/>
                </w:rPr>
                <w:sym w:font="Symbol" w:char="F0A3"/>
              </w:r>
            </w:del>
            <w:del w:id="919" w:author="ZTE, Fei Xue" w:date="2024-08-09T18:37:11Z">
              <w:r>
                <w:rPr>
                  <w:rFonts w:cs="v5.0.0"/>
                </w:rPr>
                <w:delText xml:space="preserve"> f_offset &lt; </w:delText>
              </w:r>
            </w:del>
            <w:del w:id="920" w:author="ZTE, Fei Xue" w:date="2024-08-09T18:37:11Z">
              <w:r>
                <w:rPr>
                  <w:rFonts w:cs="v5.0.0"/>
                </w:rPr>
                <w:sym w:font="Symbol" w:char="F044"/>
              </w:r>
            </w:del>
            <w:del w:id="921" w:author="ZTE, Fei Xue" w:date="2024-08-09T18:37:11Z">
              <w:r>
                <w:rPr>
                  <w:rFonts w:cs="v5.0.0"/>
                </w:rPr>
                <w:delText>f</w:delText>
              </w:r>
            </w:del>
            <w:del w:id="922" w:author="ZTE, Fei Xue" w:date="2024-08-09T18:37:11Z">
              <w:r>
                <w:rPr>
                  <w:rFonts w:cs="v5.0.0"/>
                  <w:vertAlign w:val="subscript"/>
                </w:rPr>
                <w:delText>B</w:delText>
              </w:r>
            </w:del>
            <w:del w:id="923" w:author="ZTE, Fei Xue" w:date="2024-08-09T18:37:11Z">
              <w:r>
                <w:rPr>
                  <w:vertAlign w:val="subscript"/>
                </w:rPr>
                <w:delText xml:space="preserve"> </w:delText>
              </w:r>
            </w:del>
            <w:del w:id="924" w:author="ZTE, Fei Xue" w:date="2024-08-09T18:37:11Z">
              <w:r>
                <w:rPr>
                  <w:kern w:val="2"/>
                </w:rPr>
                <w:delText>+0.5 MHz</w:delText>
              </w:r>
            </w:del>
          </w:p>
        </w:tc>
        <w:tc>
          <w:tcPr>
            <w:tcW w:w="2551" w:type="dxa"/>
            <w:tcBorders>
              <w:top w:val="single" w:color="auto" w:sz="4" w:space="0"/>
              <w:left w:val="single" w:color="auto" w:sz="4" w:space="0"/>
              <w:bottom w:val="single" w:color="auto" w:sz="4" w:space="0"/>
              <w:right w:val="single" w:color="auto" w:sz="4" w:space="0"/>
            </w:tcBorders>
          </w:tcPr>
          <w:p>
            <w:pPr>
              <w:pStyle w:val="114"/>
              <w:rPr>
                <w:del w:id="925" w:author="ZTE, Fei Xue" w:date="2024-08-09T18:37:11Z"/>
              </w:rPr>
            </w:pPr>
            <w:del w:id="926" w:author="ZTE, Fei Xue" w:date="2024-08-09T18:37:11Z">
              <w:r>
                <w:rPr>
                  <w:rFonts w:eastAsia="MS Mincho"/>
                </w:rPr>
                <w:delText>Min(-13 dBm, Max(</w:delText>
              </w:r>
            </w:del>
            <w:del w:id="927" w:author="ZTE, Fei Xue" w:date="2024-08-09T18:37:11Z">
              <w:r>
                <w:rPr/>
                <w:delText>P</w:delText>
              </w:r>
            </w:del>
            <w:del w:id="928" w:author="ZTE, Fei Xue" w:date="2024-08-09T18:37:11Z">
              <w:r>
                <w:rPr>
                  <w:vertAlign w:val="subscript"/>
                </w:rPr>
                <w:delText>rated,t,TRP</w:delText>
              </w:r>
            </w:del>
            <w:del w:id="929" w:author="ZTE, Fei Xue" w:date="2024-08-09T18:37:11Z">
              <w:r>
                <w:rPr>
                  <w:rFonts w:eastAsia="MS Mincho"/>
                </w:rPr>
                <w:delText xml:space="preserve"> – 41 dB, -20 dBm))</w:delText>
              </w:r>
            </w:del>
          </w:p>
        </w:tc>
        <w:tc>
          <w:tcPr>
            <w:tcW w:w="1560" w:type="dxa"/>
            <w:tcBorders>
              <w:top w:val="single" w:color="auto" w:sz="4" w:space="0"/>
              <w:left w:val="single" w:color="auto" w:sz="4" w:space="0"/>
              <w:bottom w:val="single" w:color="auto" w:sz="4" w:space="0"/>
              <w:right w:val="single" w:color="auto" w:sz="4" w:space="0"/>
            </w:tcBorders>
          </w:tcPr>
          <w:p>
            <w:pPr>
              <w:pStyle w:val="114"/>
              <w:rPr>
                <w:del w:id="930" w:author="ZTE, Fei Xue" w:date="2024-08-09T18:37:11Z"/>
              </w:rPr>
            </w:pPr>
            <w:del w:id="931" w:author="ZTE, Fei Xue" w:date="2024-08-09T18:37:11Z">
              <w:r>
                <w:rPr/>
                <w:delText>1 MHz</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932" w:author="ZTE, Fei Xue" w:date="2024-08-09T18:37:11Z"/>
        </w:trPr>
        <w:tc>
          <w:tcPr>
            <w:tcW w:w="1809" w:type="dxa"/>
            <w:tcBorders>
              <w:top w:val="single" w:color="auto" w:sz="4" w:space="0"/>
              <w:left w:val="single" w:color="auto" w:sz="4" w:space="0"/>
              <w:bottom w:val="single" w:color="auto" w:sz="4" w:space="0"/>
              <w:right w:val="single" w:color="auto" w:sz="4" w:space="0"/>
            </w:tcBorders>
          </w:tcPr>
          <w:p>
            <w:pPr>
              <w:pStyle w:val="114"/>
              <w:rPr>
                <w:del w:id="933" w:author="ZTE, Fei Xue" w:date="2024-08-09T18:37:11Z"/>
                <w:kern w:val="2"/>
                <w:lang w:eastAsia="zh-CN"/>
              </w:rPr>
            </w:pPr>
            <w:del w:id="934" w:author="ZTE, Fei Xue" w:date="2024-08-09T18:37:11Z">
              <w:r>
                <w:rPr>
                  <w:rFonts w:cs="v5.0.0"/>
                </w:rPr>
                <w:sym w:font="Symbol" w:char="F044"/>
              </w:r>
            </w:del>
            <w:del w:id="935" w:author="ZTE, Fei Xue" w:date="2024-08-09T18:37:11Z">
              <w:r>
                <w:rPr>
                  <w:rFonts w:cs="v5.0.0"/>
                </w:rPr>
                <w:delText>f</w:delText>
              </w:r>
            </w:del>
            <w:del w:id="936" w:author="ZTE, Fei Xue" w:date="2024-08-09T18:37:11Z">
              <w:r>
                <w:rPr>
                  <w:rFonts w:cs="v5.0.0"/>
                  <w:vertAlign w:val="subscript"/>
                </w:rPr>
                <w:delText>B</w:delText>
              </w:r>
            </w:del>
            <w:del w:id="937" w:author="ZTE, Fei Xue" w:date="2024-08-09T18:37:11Z">
              <w:r>
                <w:rPr/>
                <w:delText xml:space="preserve"> </w:delText>
              </w:r>
            </w:del>
            <w:del w:id="938" w:author="ZTE, Fei Xue" w:date="2024-08-09T18:37:11Z">
              <w:r>
                <w:rPr/>
                <w:sym w:font="Symbol" w:char="F0A3"/>
              </w:r>
            </w:del>
            <w:del w:id="939" w:author="ZTE, Fei Xue" w:date="2024-08-09T18:37:11Z">
              <w:r>
                <w:rPr/>
                <w:delText xml:space="preserve"> </w:delText>
              </w:r>
            </w:del>
            <w:del w:id="940" w:author="ZTE, Fei Xue" w:date="2024-08-09T18:37:11Z">
              <w:r>
                <w:rPr>
                  <w:rFonts w:cs="v5.0.0"/>
                </w:rPr>
                <w:sym w:font="Symbol" w:char="F044"/>
              </w:r>
            </w:del>
            <w:del w:id="941" w:author="ZTE, Fei Xue" w:date="2024-08-09T18:37:11Z">
              <w:r>
                <w:rPr>
                  <w:rFonts w:cs="v5.0.0"/>
                </w:rPr>
                <w:delText>f</w:delText>
              </w:r>
            </w:del>
            <w:del w:id="942" w:author="ZTE, Fei Xue" w:date="2024-08-09T18:37:11Z">
              <w:r>
                <w:rPr/>
                <w:delText xml:space="preserve"> &lt; </w:delText>
              </w:r>
            </w:del>
            <w:del w:id="943" w:author="ZTE, Fei Xue" w:date="2024-08-09T18:37:11Z">
              <w:r>
                <w:rPr>
                  <w:rFonts w:cs="v5.0.0"/>
                </w:rPr>
                <w:sym w:font="Symbol" w:char="F044"/>
              </w:r>
            </w:del>
            <w:del w:id="944" w:author="ZTE, Fei Xue" w:date="2024-08-09T18:37:11Z">
              <w:r>
                <w:rPr>
                  <w:rFonts w:cs="v5.0.0"/>
                </w:rPr>
                <w:delText>f</w:delText>
              </w:r>
            </w:del>
            <w:del w:id="945" w:author="ZTE, Fei Xue" w:date="2024-08-09T18:37:11Z">
              <w:r>
                <w:rPr>
                  <w:rFonts w:cs="v5.0.0"/>
                  <w:vertAlign w:val="subscript"/>
                </w:rPr>
                <w:delText>max</w:delText>
              </w:r>
            </w:del>
          </w:p>
        </w:tc>
        <w:tc>
          <w:tcPr>
            <w:tcW w:w="2552" w:type="dxa"/>
            <w:tcBorders>
              <w:top w:val="single" w:color="auto" w:sz="4" w:space="0"/>
              <w:left w:val="single" w:color="auto" w:sz="4" w:space="0"/>
              <w:bottom w:val="single" w:color="auto" w:sz="4" w:space="0"/>
              <w:right w:val="single" w:color="auto" w:sz="4" w:space="0"/>
            </w:tcBorders>
          </w:tcPr>
          <w:p>
            <w:pPr>
              <w:pStyle w:val="114"/>
              <w:rPr>
                <w:del w:id="946" w:author="ZTE, Fei Xue" w:date="2024-08-09T18:37:11Z"/>
                <w:kern w:val="2"/>
                <w:lang w:eastAsia="zh-CN"/>
              </w:rPr>
            </w:pPr>
            <w:del w:id="947" w:author="ZTE, Fei Xue" w:date="2024-08-09T18:37:11Z">
              <w:r>
                <w:rPr>
                  <w:rFonts w:cs="v5.0.0"/>
                </w:rPr>
                <w:sym w:font="Symbol" w:char="F044"/>
              </w:r>
            </w:del>
            <w:del w:id="948" w:author="ZTE, Fei Xue" w:date="2024-08-09T18:37:11Z">
              <w:r>
                <w:rPr>
                  <w:rFonts w:cs="v5.0.0"/>
                </w:rPr>
                <w:delText>f</w:delText>
              </w:r>
            </w:del>
            <w:del w:id="949" w:author="ZTE, Fei Xue" w:date="2024-08-09T18:37:11Z">
              <w:r>
                <w:rPr>
                  <w:rFonts w:cs="v5.0.0"/>
                  <w:vertAlign w:val="subscript"/>
                </w:rPr>
                <w:delText>B</w:delText>
              </w:r>
            </w:del>
            <w:del w:id="950" w:author="ZTE, Fei Xue" w:date="2024-08-09T18:37:11Z">
              <w:r>
                <w:rPr>
                  <w:vertAlign w:val="subscript"/>
                </w:rPr>
                <w:delText xml:space="preserve"> </w:delText>
              </w:r>
            </w:del>
            <w:del w:id="951" w:author="ZTE, Fei Xue" w:date="2024-08-09T18:37:11Z">
              <w:r>
                <w:rPr>
                  <w:kern w:val="2"/>
                </w:rPr>
                <w:delText>+5 MHz</w:delText>
              </w:r>
            </w:del>
            <w:del w:id="952" w:author="ZTE, Fei Xue" w:date="2024-08-09T18:37:11Z">
              <w:r>
                <w:rPr>
                  <w:rFonts w:cs="v5.0.0"/>
                </w:rPr>
                <w:delText xml:space="preserve"> </w:delText>
              </w:r>
            </w:del>
            <w:del w:id="953" w:author="ZTE, Fei Xue" w:date="2024-08-09T18:37:11Z">
              <w:r>
                <w:rPr>
                  <w:rFonts w:cs="v5.0.0"/>
                </w:rPr>
                <w:sym w:font="Symbol" w:char="F0A3"/>
              </w:r>
            </w:del>
            <w:del w:id="954" w:author="ZTE, Fei Xue" w:date="2024-08-09T18:37:11Z">
              <w:r>
                <w:rPr>
                  <w:rFonts w:cs="v5.0.0"/>
                </w:rPr>
                <w:delText xml:space="preserve"> f_offset &lt; </w:delText>
              </w:r>
            </w:del>
            <w:del w:id="955" w:author="ZTE, Fei Xue" w:date="2024-08-09T18:37:11Z">
              <w:r>
                <w:rPr/>
                <w:delText>f_</w:delText>
              </w:r>
            </w:del>
            <w:del w:id="956" w:author="ZTE, Fei Xue" w:date="2024-08-09T18:37:11Z">
              <w:r>
                <w:rPr>
                  <w:rFonts w:cs="v5.0.0"/>
                </w:rPr>
                <w:delText xml:space="preserve"> offset</w:delText>
              </w:r>
            </w:del>
            <w:del w:id="957" w:author="ZTE, Fei Xue" w:date="2024-08-09T18:37:11Z">
              <w:r>
                <w:rPr>
                  <w:rFonts w:cs="v5.0.0"/>
                  <w:vertAlign w:val="subscript"/>
                </w:rPr>
                <w:delText>max</w:delText>
              </w:r>
            </w:del>
          </w:p>
        </w:tc>
        <w:tc>
          <w:tcPr>
            <w:tcW w:w="2551" w:type="dxa"/>
            <w:tcBorders>
              <w:top w:val="single" w:color="auto" w:sz="4" w:space="0"/>
              <w:left w:val="single" w:color="auto" w:sz="4" w:space="0"/>
              <w:bottom w:val="single" w:color="auto" w:sz="4" w:space="0"/>
              <w:right w:val="single" w:color="auto" w:sz="4" w:space="0"/>
            </w:tcBorders>
          </w:tcPr>
          <w:p>
            <w:pPr>
              <w:pStyle w:val="114"/>
              <w:rPr>
                <w:del w:id="958" w:author="ZTE, Fei Xue" w:date="2024-08-09T18:37:11Z"/>
                <w:rFonts w:eastAsia="MS Mincho"/>
              </w:rPr>
            </w:pPr>
            <w:del w:id="959" w:author="ZTE, Fei Xue" w:date="2024-08-09T18:37:11Z">
              <w:r>
                <w:rPr>
                  <w:rFonts w:eastAsia="MS Mincho"/>
                </w:rPr>
                <w:delText>Min(-5 dBm, Max(</w:delText>
              </w:r>
            </w:del>
            <w:del w:id="960" w:author="ZTE, Fei Xue" w:date="2024-08-09T18:37:11Z">
              <w:r>
                <w:rPr/>
                <w:delText>P</w:delText>
              </w:r>
            </w:del>
            <w:del w:id="961" w:author="ZTE, Fei Xue" w:date="2024-08-09T18:37:11Z">
              <w:r>
                <w:rPr>
                  <w:vertAlign w:val="subscript"/>
                </w:rPr>
                <w:delText>rated,t,TRP</w:delText>
              </w:r>
            </w:del>
            <w:del w:id="962" w:author="ZTE, Fei Xue" w:date="2024-08-09T18:37:11Z">
              <w:r>
                <w:rPr>
                  <w:rFonts w:eastAsia="MS Mincho"/>
                </w:rPr>
                <w:delText xml:space="preserve"> – 31 dB, -10 dBm))</w:delText>
              </w:r>
            </w:del>
          </w:p>
        </w:tc>
        <w:tc>
          <w:tcPr>
            <w:tcW w:w="1560" w:type="dxa"/>
            <w:tcBorders>
              <w:top w:val="single" w:color="auto" w:sz="4" w:space="0"/>
              <w:left w:val="single" w:color="auto" w:sz="4" w:space="0"/>
              <w:bottom w:val="single" w:color="auto" w:sz="4" w:space="0"/>
              <w:right w:val="single" w:color="auto" w:sz="4" w:space="0"/>
            </w:tcBorders>
          </w:tcPr>
          <w:p>
            <w:pPr>
              <w:pStyle w:val="114"/>
              <w:rPr>
                <w:del w:id="963" w:author="ZTE, Fei Xue" w:date="2024-08-09T18:37:11Z"/>
              </w:rPr>
            </w:pPr>
            <w:del w:id="964" w:author="ZTE, Fei Xue" w:date="2024-08-09T18:37:11Z">
              <w:r>
                <w:rPr/>
                <w:delText>10 MHz</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965" w:author="ZTE, Fei Xue" w:date="2024-08-09T18:37:11Z"/>
        </w:trPr>
        <w:tc>
          <w:tcPr>
            <w:tcW w:w="8472" w:type="dxa"/>
            <w:gridSpan w:val="4"/>
            <w:tcBorders>
              <w:top w:val="single" w:color="auto" w:sz="4" w:space="0"/>
              <w:left w:val="single" w:color="auto" w:sz="4" w:space="0"/>
              <w:bottom w:val="single" w:color="auto" w:sz="4" w:space="0"/>
              <w:right w:val="single" w:color="auto" w:sz="4" w:space="0"/>
            </w:tcBorders>
          </w:tcPr>
          <w:p>
            <w:pPr>
              <w:pStyle w:val="127"/>
              <w:rPr>
                <w:del w:id="966" w:author="ZTE, Fei Xue" w:date="2024-08-09T18:37:11Z"/>
              </w:rPr>
            </w:pPr>
            <w:del w:id="967" w:author="ZTE, Fei Xue" w:date="2024-08-09T18:37:11Z">
              <w:r>
                <w:rPr/>
                <w:delText>NOTE 1:</w:delText>
              </w:r>
            </w:del>
            <w:del w:id="968" w:author="ZTE, Fei Xue" w:date="2024-08-09T18:37:11Z">
              <w:r>
                <w:rPr/>
                <w:tab/>
              </w:r>
            </w:del>
            <w:del w:id="969" w:author="ZTE, Fei Xue" w:date="2024-08-09T18:37:11Z">
              <w:r>
                <w:rPr/>
                <w:delText xml:space="preserve">For non-contiguous spectrum operation within any </w:delText>
              </w:r>
            </w:del>
            <w:del w:id="970" w:author="ZTE, Fei Xue" w:date="2024-08-09T18:37:11Z">
              <w:r>
                <w:rPr>
                  <w:i/>
                </w:rPr>
                <w:delText>operating band</w:delText>
              </w:r>
            </w:del>
            <w:del w:id="971" w:author="ZTE, Fei Xue" w:date="2024-08-09T18:37:11Z">
              <w:r>
                <w:rPr/>
                <w:delText xml:space="preserve"> the </w:delText>
              </w:r>
            </w:del>
            <w:del w:id="972" w:author="ZTE, Fei Xue" w:date="2024-08-09T18:37:11Z">
              <w:r>
                <w:rPr>
                  <w:iCs/>
                </w:rPr>
                <w:delText>limit</w:delText>
              </w:r>
            </w:del>
            <w:del w:id="973" w:author="ZTE, Fei Xue" w:date="2024-08-09T18:37:11Z">
              <w:r>
                <w:rPr>
                  <w:i/>
                  <w:iCs/>
                </w:rPr>
                <w:delText xml:space="preserve"> </w:delText>
              </w:r>
            </w:del>
            <w:del w:id="974" w:author="ZTE, Fei Xue" w:date="2024-08-09T18:37:11Z">
              <w:r>
                <w:rPr/>
                <w:delText xml:space="preserve">within gaps between </w:delText>
              </w:r>
            </w:del>
            <w:del w:id="975" w:author="ZTE, Fei Xue" w:date="2024-08-09T18:37:11Z">
              <w:r>
                <w:rPr>
                  <w:i/>
                </w:rPr>
                <w:delText>passband</w:delText>
              </w:r>
            </w:del>
            <w:del w:id="976" w:author="ZTE, Fei Xue" w:date="2024-08-09T18:37:11Z">
              <w:r>
                <w:rPr>
                  <w:i/>
                  <w:iCs/>
                </w:rPr>
                <w:delText>s</w:delText>
              </w:r>
            </w:del>
            <w:del w:id="977" w:author="ZTE, Fei Xue" w:date="2024-08-09T18:37:11Z">
              <w:r>
                <w:rPr/>
                <w:delText xml:space="preserve"> is calculated as a cumulative sum of contributions from adjacent sub-blocks on each side of the gap between </w:delText>
              </w:r>
            </w:del>
            <w:del w:id="978" w:author="ZTE, Fei Xue" w:date="2024-08-09T18:37:11Z">
              <w:r>
                <w:rPr>
                  <w:i/>
                </w:rPr>
                <w:delText>passband</w:delText>
              </w:r>
            </w:del>
            <w:del w:id="979" w:author="ZTE, Fei Xue" w:date="2024-08-09T18:37:11Z">
              <w:r>
                <w:rPr>
                  <w:i/>
                  <w:iCs/>
                </w:rPr>
                <w:delText>s</w:delText>
              </w:r>
            </w:del>
            <w:del w:id="980" w:author="ZTE, Fei Xue" w:date="2024-08-09T18:37:11Z">
              <w:r>
                <w:rPr/>
                <w:delText xml:space="preserve">. </w:delText>
              </w:r>
            </w:del>
          </w:p>
          <w:p>
            <w:pPr>
              <w:pStyle w:val="127"/>
              <w:rPr>
                <w:del w:id="981" w:author="ZTE, Fei Xue" w:date="2024-08-09T18:37:11Z"/>
              </w:rPr>
            </w:pPr>
            <w:del w:id="982" w:author="ZTE, Fei Xue" w:date="2024-08-09T18:37:11Z">
              <w:r>
                <w:rPr/>
                <w:delText>NOTE 2:</w:delText>
              </w:r>
            </w:del>
            <w:del w:id="983" w:author="ZTE, Fei Xue" w:date="2024-08-09T18:37:11Z">
              <w:r>
                <w:rPr/>
                <w:tab/>
              </w:r>
            </w:del>
            <w:del w:id="984" w:author="ZTE, Fei Xue" w:date="2024-08-09T18:37:11Z">
              <w:r>
                <w:rPr>
                  <w:rFonts w:cs="v5.0.0"/>
                </w:rPr>
                <w:sym w:font="Symbol" w:char="F044"/>
              </w:r>
            </w:del>
            <w:del w:id="985" w:author="ZTE, Fei Xue" w:date="2024-08-09T18:37:11Z">
              <w:r>
                <w:rPr>
                  <w:rFonts w:cs="v5.0.0"/>
                </w:rPr>
                <w:delText>f</w:delText>
              </w:r>
            </w:del>
            <w:del w:id="986" w:author="ZTE, Fei Xue" w:date="2024-08-09T18:37:11Z">
              <w:r>
                <w:rPr>
                  <w:rFonts w:cs="v5.0.0"/>
                  <w:vertAlign w:val="subscript"/>
                </w:rPr>
                <w:delText>B</w:delText>
              </w:r>
            </w:del>
            <w:del w:id="987" w:author="ZTE, Fei Xue" w:date="2024-08-09T18:37:11Z">
              <w:r>
                <w:rPr/>
                <w:delText xml:space="preserve"> = 2</w:delText>
              </w:r>
            </w:del>
            <w:del w:id="988" w:author="ZTE, Fei Xue" w:date="2024-08-09T18:37:11Z">
              <w:r>
                <w:rPr>
                  <w:rFonts w:cs="Arial"/>
                  <w:kern w:val="2"/>
                  <w:lang w:eastAsia="zh-CN"/>
                </w:rPr>
                <w:delText>*</w:delText>
              </w:r>
            </w:del>
            <w:del w:id="989" w:author="ZTE, Fei Xue" w:date="2024-08-09T18:37:11Z">
              <w:r>
                <w:rPr/>
                <w:delText>BW</w:delText>
              </w:r>
            </w:del>
            <w:del w:id="990" w:author="ZTE, Fei Xue" w:date="2024-08-09T18:37:11Z">
              <w:r>
                <w:rPr>
                  <w:vertAlign w:val="subscript"/>
                </w:rPr>
                <w:delText xml:space="preserve">contiguous </w:delText>
              </w:r>
            </w:del>
            <w:del w:id="991" w:author="ZTE, Fei Xue" w:date="2024-08-09T18:37:11Z">
              <w:r>
                <w:rPr/>
                <w:delText>when BW</w:delText>
              </w:r>
            </w:del>
            <w:del w:id="992" w:author="ZTE, Fei Xue" w:date="2024-08-09T18:37:11Z">
              <w:r>
                <w:rPr>
                  <w:vertAlign w:val="subscript"/>
                </w:rPr>
                <w:delText xml:space="preserve">contiguous </w:delText>
              </w:r>
            </w:del>
            <w:del w:id="993" w:author="ZTE, Fei Xue" w:date="2024-08-09T18:37:11Z">
              <w:r>
                <w:rPr/>
                <w:delText xml:space="preserve">≤ 500 MHz, otherwise </w:delText>
              </w:r>
            </w:del>
            <w:del w:id="994" w:author="ZTE, Fei Xue" w:date="2024-08-09T18:37:11Z">
              <w:r>
                <w:rPr>
                  <w:rFonts w:cs="v5.0.0"/>
                </w:rPr>
                <w:sym w:font="Symbol" w:char="F044"/>
              </w:r>
            </w:del>
            <w:del w:id="995" w:author="ZTE, Fei Xue" w:date="2024-08-09T18:37:11Z">
              <w:r>
                <w:rPr>
                  <w:rFonts w:cs="v5.0.0"/>
                </w:rPr>
                <w:delText>f</w:delText>
              </w:r>
            </w:del>
            <w:del w:id="996" w:author="ZTE, Fei Xue" w:date="2024-08-09T18:37:11Z">
              <w:r>
                <w:rPr>
                  <w:rFonts w:cs="v5.0.0"/>
                  <w:vertAlign w:val="subscript"/>
                </w:rPr>
                <w:delText>B</w:delText>
              </w:r>
            </w:del>
            <w:del w:id="997" w:author="ZTE, Fei Xue" w:date="2024-08-09T18:37:11Z">
              <w:r>
                <w:rPr/>
                <w:delText xml:space="preserve"> = BW</w:delText>
              </w:r>
            </w:del>
            <w:del w:id="998" w:author="ZTE, Fei Xue" w:date="2024-08-09T18:37:11Z">
              <w:r>
                <w:rPr>
                  <w:vertAlign w:val="subscript"/>
                </w:rPr>
                <w:delText xml:space="preserve">contiguous </w:delText>
              </w:r>
            </w:del>
            <w:del w:id="999" w:author="ZTE, Fei Xue" w:date="2024-08-09T18:37:11Z">
              <w:r>
                <w:rPr/>
                <w:delText>+ 500 MHz.</w:delText>
              </w:r>
            </w:del>
          </w:p>
        </w:tc>
      </w:tr>
    </w:tbl>
    <w:p>
      <w:pPr>
        <w:rPr>
          <w:del w:id="1000" w:author="ZTE, Fei Xue" w:date="2024-08-09T18:37:18Z"/>
        </w:rPr>
      </w:pPr>
    </w:p>
    <w:p>
      <w:pPr>
        <w:pStyle w:val="7"/>
      </w:pPr>
      <w:bookmarkStart w:id="968" w:name="_Toc53185882"/>
      <w:bookmarkStart w:id="969" w:name="_Toc82450181"/>
      <w:bookmarkStart w:id="970" w:name="_Toc61185139"/>
      <w:bookmarkStart w:id="971" w:name="_Toc82450829"/>
      <w:bookmarkStart w:id="972" w:name="_Toc121818413"/>
      <w:bookmarkStart w:id="973" w:name="_Toc155475743"/>
      <w:bookmarkStart w:id="974" w:name="_Toc74583386"/>
      <w:bookmarkStart w:id="975" w:name="_Toc124158392"/>
      <w:bookmarkStart w:id="976" w:name="_Toc138885055"/>
      <w:bookmarkStart w:id="977" w:name="_Toc76542199"/>
      <w:bookmarkStart w:id="978" w:name="_Toc138884831"/>
      <w:bookmarkStart w:id="979" w:name="_Toc61183571"/>
      <w:bookmarkStart w:id="980" w:name="_Toc121818637"/>
      <w:bookmarkStart w:id="981" w:name="_Toc57821295"/>
      <w:bookmarkStart w:id="982" w:name="_Toc44712354"/>
      <w:bookmarkStart w:id="983" w:name="_Toc45893667"/>
      <w:bookmarkStart w:id="984" w:name="_Toc61183965"/>
      <w:bookmarkStart w:id="985" w:name="_Toc137467185"/>
      <w:bookmarkStart w:id="986" w:name="_Toc61184749"/>
      <w:bookmarkStart w:id="987" w:name="_Toc145511266"/>
      <w:bookmarkStart w:id="988" w:name="_Toc61184357"/>
      <w:bookmarkStart w:id="989" w:name="_Toc53185506"/>
      <w:bookmarkStart w:id="990" w:name="_Toc66386483"/>
      <w:bookmarkStart w:id="991" w:name="_Toc130558460"/>
      <w:bookmarkStart w:id="992" w:name="_Toc57820368"/>
      <w:r>
        <w:t>6.5.3.4.3</w:t>
      </w:r>
      <w:r>
        <w:tab/>
      </w:r>
      <w:ins w:id="1001" w:author="ZTE, Fei Xue" w:date="2024-08-09T15:18:12Z">
        <w:r>
          <w:rPr>
            <w:rFonts w:hint="eastAsia" w:eastAsia="宋体"/>
            <w:lang w:val="en-US" w:eastAsia="zh-CN"/>
          </w:rPr>
          <w:t>Void</w:t>
        </w:r>
      </w:ins>
      <w:del w:id="1002" w:author="ZTE, Fei Xue" w:date="2024-08-09T15:18:12Z">
        <w:r>
          <w:rPr/>
          <w:delText>Additional OTA operating band unwanted emission requirements</w:delText>
        </w:r>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del>
    </w:p>
    <w:p>
      <w:pPr>
        <w:pStyle w:val="7"/>
      </w:pPr>
      <w:bookmarkStart w:id="993" w:name="_Toc138885056"/>
      <w:bookmarkStart w:id="994" w:name="_Toc121818638"/>
      <w:bookmarkStart w:id="995" w:name="_Toc155475744"/>
      <w:bookmarkStart w:id="996" w:name="_Toc124158393"/>
      <w:bookmarkStart w:id="997" w:name="_Toc137467186"/>
      <w:bookmarkStart w:id="998" w:name="_Toc44712355"/>
      <w:bookmarkStart w:id="999" w:name="_Toc130558461"/>
      <w:bookmarkStart w:id="1000" w:name="_Toc121818414"/>
      <w:bookmarkStart w:id="1001" w:name="_Toc145511267"/>
      <w:bookmarkStart w:id="1002" w:name="_Toc138884832"/>
      <w:r>
        <w:t>6.5.3.4.3.1</w:t>
      </w:r>
      <w:r>
        <w:tab/>
      </w:r>
      <w:ins w:id="1003" w:author="ZTE, Fei Xue" w:date="2024-08-09T15:18:16Z">
        <w:r>
          <w:rPr>
            <w:rFonts w:hint="eastAsia" w:eastAsia="宋体"/>
            <w:lang w:val="en-US" w:eastAsia="zh-CN"/>
          </w:rPr>
          <w:t>Void</w:t>
        </w:r>
      </w:ins>
      <w:del w:id="1004" w:author="ZTE, Fei Xue" w:date="2024-08-09T15:18:16Z">
        <w:r>
          <w:rPr/>
          <w:delText>Protection of Earth Exploration Satellite Service</w:delText>
        </w:r>
        <w:bookmarkEnd w:id="993"/>
        <w:bookmarkEnd w:id="994"/>
        <w:bookmarkEnd w:id="995"/>
        <w:bookmarkEnd w:id="996"/>
        <w:bookmarkEnd w:id="997"/>
        <w:bookmarkEnd w:id="998"/>
        <w:bookmarkEnd w:id="999"/>
        <w:bookmarkEnd w:id="1000"/>
        <w:bookmarkEnd w:id="1001"/>
        <w:bookmarkEnd w:id="1002"/>
      </w:del>
    </w:p>
    <w:p>
      <w:pPr>
        <w:rPr>
          <w:del w:id="1005" w:author="ZTE, Fei Xue" w:date="2024-08-09T18:37:15Z"/>
        </w:rPr>
      </w:pPr>
      <w:del w:id="1006" w:author="ZTE, Fei Xue" w:date="2024-08-09T18:37:15Z">
        <w:r>
          <w:rPr/>
          <w:delText xml:space="preserve">For repeater operating in the frequency range 24.25 – 27.5 GHz, </w:delText>
        </w:r>
      </w:del>
      <w:del w:id="1007" w:author="ZTE, Fei Xue" w:date="2024-08-09T18:37:15Z">
        <w:r>
          <w:rPr>
            <w:rFonts w:cs="v5.0.0"/>
          </w:rPr>
          <w:delText xml:space="preserve">the power of unwanted emission shall not exceed the limits in table </w:delText>
        </w:r>
      </w:del>
      <w:del w:id="1008" w:author="ZTE, Fei Xue" w:date="2024-08-09T18:37:15Z">
        <w:r>
          <w:rPr/>
          <w:delText>6.5.3.4.3.1-1 for DL and in table 6.5.3.4.3.1-2 for UL.</w:delText>
        </w:r>
      </w:del>
    </w:p>
    <w:p>
      <w:pPr>
        <w:pStyle w:val="122"/>
        <w:rPr>
          <w:del w:id="1009" w:author="ZTE, Fei Xue" w:date="2024-08-09T18:37:15Z"/>
        </w:rPr>
      </w:pPr>
      <w:del w:id="1010" w:author="ZTE, Fei Xue" w:date="2024-08-09T18:37:15Z">
        <w:r>
          <w:rPr/>
          <w:delText>Table 6.5.3.4.3.1-1: OBUE limits for protection of Earth Exploration Satellite Service for DL</w:delText>
        </w:r>
      </w:del>
    </w:p>
    <w:tbl>
      <w:tblPr>
        <w:tblStyle w:val="87"/>
        <w:tblW w:w="694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6"/>
        <w:gridCol w:w="2295"/>
        <w:gridCol w:w="22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del w:id="1011" w:author="ZTE, Fei Xue" w:date="2024-08-09T18:37:15Z"/>
        </w:trPr>
        <w:tc>
          <w:tcPr>
            <w:tcW w:w="2376" w:type="dxa"/>
            <w:tcBorders>
              <w:top w:val="single" w:color="000000" w:sz="6" w:space="0"/>
              <w:left w:val="single" w:color="000000" w:sz="6" w:space="0"/>
              <w:bottom w:val="single" w:color="000000" w:sz="6" w:space="0"/>
              <w:right w:val="single" w:color="000000" w:sz="6" w:space="0"/>
            </w:tcBorders>
          </w:tcPr>
          <w:p>
            <w:pPr>
              <w:pStyle w:val="113"/>
              <w:rPr>
                <w:del w:id="1012" w:author="ZTE, Fei Xue" w:date="2024-08-09T18:37:15Z"/>
              </w:rPr>
            </w:pPr>
            <w:del w:id="1013" w:author="ZTE, Fei Xue" w:date="2024-08-09T18:37:15Z">
              <w:r>
                <w:rPr/>
                <w:delText xml:space="preserve">Frequency range </w:delText>
              </w:r>
            </w:del>
          </w:p>
        </w:tc>
        <w:tc>
          <w:tcPr>
            <w:tcW w:w="2294" w:type="dxa"/>
            <w:tcBorders>
              <w:top w:val="single" w:color="000000" w:sz="6" w:space="0"/>
              <w:left w:val="single" w:color="000000" w:sz="6" w:space="0"/>
              <w:bottom w:val="single" w:color="000000" w:sz="6" w:space="0"/>
              <w:right w:val="single" w:color="000000" w:sz="6" w:space="0"/>
            </w:tcBorders>
          </w:tcPr>
          <w:p>
            <w:pPr>
              <w:pStyle w:val="113"/>
              <w:rPr>
                <w:del w:id="1014" w:author="ZTE, Fei Xue" w:date="2024-08-09T18:37:15Z"/>
              </w:rPr>
            </w:pPr>
            <w:del w:id="1015" w:author="ZTE, Fei Xue" w:date="2024-08-09T18:37:15Z">
              <w:r>
                <w:rPr/>
                <w:delText>Limit</w:delText>
              </w:r>
            </w:del>
          </w:p>
        </w:tc>
        <w:tc>
          <w:tcPr>
            <w:tcW w:w="2268" w:type="dxa"/>
            <w:tcBorders>
              <w:top w:val="single" w:color="000000" w:sz="6" w:space="0"/>
              <w:left w:val="single" w:color="000000" w:sz="6" w:space="0"/>
              <w:bottom w:val="single" w:color="000000" w:sz="6" w:space="0"/>
              <w:right w:val="single" w:color="000000" w:sz="6" w:space="0"/>
            </w:tcBorders>
          </w:tcPr>
          <w:p>
            <w:pPr>
              <w:pStyle w:val="113"/>
              <w:rPr>
                <w:del w:id="1016" w:author="ZTE, Fei Xue" w:date="2024-08-09T18:37:15Z"/>
                <w:i/>
              </w:rPr>
            </w:pPr>
            <w:del w:id="1017" w:author="ZTE, Fei Xue" w:date="2024-08-09T18:37:15Z">
              <w:r>
                <w:rPr>
                  <w:i/>
                </w:rPr>
                <w:delText>Measurement Bandwidth</w:delText>
              </w:r>
            </w:del>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del w:id="1018" w:author="ZTE, Fei Xue" w:date="2024-08-09T18:37:15Z"/>
        </w:trPr>
        <w:tc>
          <w:tcPr>
            <w:tcW w:w="2376" w:type="dxa"/>
            <w:tcBorders>
              <w:top w:val="single" w:color="000000" w:sz="6" w:space="0"/>
              <w:left w:val="single" w:color="000000" w:sz="6" w:space="0"/>
              <w:bottom w:val="single" w:color="000000" w:sz="6" w:space="0"/>
              <w:right w:val="single" w:color="000000" w:sz="6" w:space="0"/>
            </w:tcBorders>
          </w:tcPr>
          <w:p>
            <w:pPr>
              <w:pStyle w:val="114"/>
              <w:rPr>
                <w:del w:id="1019" w:author="ZTE, Fei Xue" w:date="2024-08-09T18:37:15Z"/>
              </w:rPr>
            </w:pPr>
            <w:del w:id="1020" w:author="ZTE, Fei Xue" w:date="2024-08-09T18:37:15Z">
              <w:r>
                <w:rPr/>
                <w:delText>23.6 – 24 GHz</w:delText>
              </w:r>
            </w:del>
          </w:p>
        </w:tc>
        <w:tc>
          <w:tcPr>
            <w:tcW w:w="2294" w:type="dxa"/>
            <w:tcBorders>
              <w:top w:val="single" w:color="000000" w:sz="6" w:space="0"/>
              <w:left w:val="single" w:color="000000" w:sz="6" w:space="0"/>
              <w:bottom w:val="single" w:color="000000" w:sz="6" w:space="0"/>
              <w:right w:val="single" w:color="000000" w:sz="6" w:space="0"/>
            </w:tcBorders>
          </w:tcPr>
          <w:p>
            <w:pPr>
              <w:pStyle w:val="114"/>
              <w:rPr>
                <w:del w:id="1021" w:author="ZTE, Fei Xue" w:date="2024-08-09T18:37:15Z"/>
              </w:rPr>
            </w:pPr>
            <w:del w:id="1022" w:author="ZTE, Fei Xue" w:date="2024-08-09T18:37:15Z">
              <w:r>
                <w:rPr/>
                <w:delText>-3 dBm (Note 1)</w:delText>
              </w:r>
            </w:del>
          </w:p>
        </w:tc>
        <w:tc>
          <w:tcPr>
            <w:tcW w:w="2268" w:type="dxa"/>
            <w:tcBorders>
              <w:top w:val="single" w:color="000000" w:sz="6" w:space="0"/>
              <w:left w:val="single" w:color="000000" w:sz="6" w:space="0"/>
              <w:bottom w:val="single" w:color="000000" w:sz="6" w:space="0"/>
              <w:right w:val="single" w:color="000000" w:sz="6" w:space="0"/>
            </w:tcBorders>
          </w:tcPr>
          <w:p>
            <w:pPr>
              <w:pStyle w:val="114"/>
              <w:rPr>
                <w:del w:id="1023" w:author="ZTE, Fei Xue" w:date="2024-08-09T18:37:15Z"/>
              </w:rPr>
            </w:pPr>
            <w:del w:id="1024" w:author="ZTE, Fei Xue" w:date="2024-08-09T18:37:15Z">
              <w:r>
                <w:rPr/>
                <w:delText>200 MHz</w:delText>
              </w:r>
            </w:del>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del w:id="1025" w:author="ZTE, Fei Xue" w:date="2024-08-09T18:37:15Z"/>
        </w:trPr>
        <w:tc>
          <w:tcPr>
            <w:tcW w:w="2376" w:type="dxa"/>
            <w:tcBorders>
              <w:top w:val="single" w:color="000000" w:sz="6" w:space="0"/>
              <w:left w:val="single" w:color="000000" w:sz="6" w:space="0"/>
              <w:bottom w:val="single" w:color="000000" w:sz="6" w:space="0"/>
              <w:right w:val="single" w:color="000000" w:sz="6" w:space="0"/>
            </w:tcBorders>
          </w:tcPr>
          <w:p>
            <w:pPr>
              <w:pStyle w:val="114"/>
              <w:rPr>
                <w:del w:id="1026" w:author="ZTE, Fei Xue" w:date="2024-08-09T18:37:15Z"/>
              </w:rPr>
            </w:pPr>
            <w:del w:id="1027" w:author="ZTE, Fei Xue" w:date="2024-08-09T18:37:15Z">
              <w:r>
                <w:rPr/>
                <w:delText>23.6 – 24 GHz</w:delText>
              </w:r>
            </w:del>
          </w:p>
        </w:tc>
        <w:tc>
          <w:tcPr>
            <w:tcW w:w="2294" w:type="dxa"/>
            <w:tcBorders>
              <w:top w:val="single" w:color="000000" w:sz="6" w:space="0"/>
              <w:left w:val="single" w:color="000000" w:sz="6" w:space="0"/>
              <w:bottom w:val="single" w:color="000000" w:sz="6" w:space="0"/>
              <w:right w:val="single" w:color="000000" w:sz="6" w:space="0"/>
            </w:tcBorders>
          </w:tcPr>
          <w:p>
            <w:pPr>
              <w:pStyle w:val="114"/>
              <w:rPr>
                <w:del w:id="1028" w:author="ZTE, Fei Xue" w:date="2024-08-09T18:37:15Z"/>
              </w:rPr>
            </w:pPr>
            <w:del w:id="1029" w:author="ZTE, Fei Xue" w:date="2024-08-09T18:37:15Z">
              <w:r>
                <w:rPr/>
                <w:delText>-9 dBm (Note 2)</w:delText>
              </w:r>
            </w:del>
          </w:p>
        </w:tc>
        <w:tc>
          <w:tcPr>
            <w:tcW w:w="2268" w:type="dxa"/>
            <w:tcBorders>
              <w:top w:val="single" w:color="000000" w:sz="6" w:space="0"/>
              <w:left w:val="single" w:color="000000" w:sz="6" w:space="0"/>
              <w:bottom w:val="single" w:color="000000" w:sz="6" w:space="0"/>
              <w:right w:val="single" w:color="000000" w:sz="6" w:space="0"/>
            </w:tcBorders>
          </w:tcPr>
          <w:p>
            <w:pPr>
              <w:pStyle w:val="114"/>
              <w:rPr>
                <w:del w:id="1030" w:author="ZTE, Fei Xue" w:date="2024-08-09T18:37:15Z"/>
              </w:rPr>
            </w:pPr>
            <w:del w:id="1031" w:author="ZTE, Fei Xue" w:date="2024-08-09T18:37:15Z">
              <w:r>
                <w:rPr/>
                <w:delText>200 MHz</w:delText>
              </w:r>
            </w:del>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del w:id="1032" w:author="ZTE, Fei Xue" w:date="2024-08-09T18:37:15Z"/>
        </w:trPr>
        <w:tc>
          <w:tcPr>
            <w:tcW w:w="6943" w:type="dxa"/>
            <w:gridSpan w:val="3"/>
            <w:tcBorders>
              <w:top w:val="single" w:color="000000" w:sz="6" w:space="0"/>
              <w:left w:val="single" w:color="000000" w:sz="6" w:space="0"/>
              <w:bottom w:val="single" w:color="000000" w:sz="6" w:space="0"/>
              <w:right w:val="single" w:color="000000" w:sz="6" w:space="0"/>
            </w:tcBorders>
          </w:tcPr>
          <w:p>
            <w:pPr>
              <w:pStyle w:val="127"/>
              <w:rPr>
                <w:del w:id="1033" w:author="ZTE, Fei Xue" w:date="2024-08-09T18:37:15Z"/>
              </w:rPr>
            </w:pPr>
            <w:del w:id="1034" w:author="ZTE, Fei Xue" w:date="2024-08-09T18:37:15Z">
              <w:r>
                <w:rPr/>
                <w:delText>NOTE 1:</w:delText>
              </w:r>
            </w:del>
            <w:del w:id="1035" w:author="ZTE, Fei Xue" w:date="2024-08-09T18:37:15Z">
              <w:r>
                <w:rPr/>
                <w:tab/>
              </w:r>
            </w:del>
            <w:del w:id="1036" w:author="ZTE, Fei Xue" w:date="2024-08-09T18:37:15Z">
              <w:r>
                <w:rPr/>
                <w:delText>This limit applies to repeater brought into use on or before 1 September 2027.</w:delText>
              </w:r>
            </w:del>
          </w:p>
          <w:p>
            <w:pPr>
              <w:pStyle w:val="127"/>
              <w:rPr>
                <w:del w:id="1037" w:author="ZTE, Fei Xue" w:date="2024-08-09T18:37:15Z"/>
                <w:rFonts w:cs="Arial"/>
              </w:rPr>
            </w:pPr>
            <w:del w:id="1038" w:author="ZTE, Fei Xue" w:date="2024-08-09T18:37:15Z">
              <w:r>
                <w:rPr/>
                <w:delText xml:space="preserve">NOTE 2: </w:delText>
              </w:r>
            </w:del>
            <w:del w:id="1039" w:author="ZTE, Fei Xue" w:date="2024-08-09T18:37:15Z">
              <w:r>
                <w:rPr/>
                <w:tab/>
              </w:r>
            </w:del>
            <w:del w:id="1040" w:author="ZTE, Fei Xue" w:date="2024-08-09T18:37:15Z">
              <w:r>
                <w:rPr/>
                <w:delText>This limit applies to repeater brought into use after 1 September 2027.</w:delText>
              </w:r>
            </w:del>
          </w:p>
        </w:tc>
      </w:tr>
    </w:tbl>
    <w:p>
      <w:pPr>
        <w:rPr>
          <w:del w:id="1041" w:author="ZTE, Fei Xue" w:date="2024-08-09T18:37:15Z"/>
        </w:rPr>
      </w:pPr>
    </w:p>
    <w:p>
      <w:pPr>
        <w:pStyle w:val="122"/>
        <w:rPr>
          <w:del w:id="1042" w:author="ZTE, Fei Xue" w:date="2024-08-09T18:37:15Z"/>
        </w:rPr>
      </w:pPr>
      <w:del w:id="1043" w:author="ZTE, Fei Xue" w:date="2024-08-09T18:37:15Z">
        <w:r>
          <w:rPr/>
          <w:delText>Table 6.5.3.4.3.1-2: OBUE limits for protection of Earth Exploration Satellite Service for UL</w:delText>
        </w:r>
      </w:del>
    </w:p>
    <w:tbl>
      <w:tblPr>
        <w:tblStyle w:val="87"/>
        <w:tblW w:w="694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6"/>
        <w:gridCol w:w="2295"/>
        <w:gridCol w:w="22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del w:id="1044" w:author="ZTE, Fei Xue" w:date="2024-08-09T18:37:15Z"/>
        </w:trPr>
        <w:tc>
          <w:tcPr>
            <w:tcW w:w="2376" w:type="dxa"/>
            <w:tcBorders>
              <w:top w:val="single" w:color="000000" w:sz="6" w:space="0"/>
              <w:left w:val="single" w:color="000000" w:sz="6" w:space="0"/>
              <w:bottom w:val="single" w:color="000000" w:sz="6" w:space="0"/>
              <w:right w:val="single" w:color="000000" w:sz="6" w:space="0"/>
            </w:tcBorders>
          </w:tcPr>
          <w:p>
            <w:pPr>
              <w:pStyle w:val="113"/>
              <w:rPr>
                <w:del w:id="1045" w:author="ZTE, Fei Xue" w:date="2024-08-09T18:37:15Z"/>
              </w:rPr>
            </w:pPr>
            <w:del w:id="1046" w:author="ZTE, Fei Xue" w:date="2024-08-09T18:37:15Z">
              <w:r>
                <w:rPr/>
                <w:delText xml:space="preserve">Frequency range </w:delText>
              </w:r>
            </w:del>
          </w:p>
        </w:tc>
        <w:tc>
          <w:tcPr>
            <w:tcW w:w="2295" w:type="dxa"/>
            <w:tcBorders>
              <w:top w:val="single" w:color="000000" w:sz="6" w:space="0"/>
              <w:left w:val="single" w:color="000000" w:sz="6" w:space="0"/>
              <w:bottom w:val="single" w:color="000000" w:sz="6" w:space="0"/>
              <w:right w:val="single" w:color="000000" w:sz="6" w:space="0"/>
            </w:tcBorders>
          </w:tcPr>
          <w:p>
            <w:pPr>
              <w:pStyle w:val="113"/>
              <w:rPr>
                <w:del w:id="1047" w:author="ZTE, Fei Xue" w:date="2024-08-09T18:37:15Z"/>
              </w:rPr>
            </w:pPr>
            <w:del w:id="1048" w:author="ZTE, Fei Xue" w:date="2024-08-09T18:37:15Z">
              <w:r>
                <w:rPr/>
                <w:delText>Limit</w:delText>
              </w:r>
            </w:del>
          </w:p>
        </w:tc>
        <w:tc>
          <w:tcPr>
            <w:tcW w:w="2274" w:type="dxa"/>
            <w:tcBorders>
              <w:top w:val="single" w:color="000000" w:sz="6" w:space="0"/>
              <w:left w:val="single" w:color="000000" w:sz="6" w:space="0"/>
              <w:bottom w:val="single" w:color="000000" w:sz="6" w:space="0"/>
              <w:right w:val="single" w:color="000000" w:sz="6" w:space="0"/>
            </w:tcBorders>
          </w:tcPr>
          <w:p>
            <w:pPr>
              <w:pStyle w:val="113"/>
              <w:rPr>
                <w:del w:id="1049" w:author="ZTE, Fei Xue" w:date="2024-08-09T18:37:15Z"/>
                <w:i/>
              </w:rPr>
            </w:pPr>
            <w:del w:id="1050" w:author="ZTE, Fei Xue" w:date="2024-08-09T18:37:15Z">
              <w:r>
                <w:rPr>
                  <w:i/>
                </w:rPr>
                <w:delText>Measurement Bandwidth</w:delText>
              </w:r>
            </w:del>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del w:id="1051" w:author="ZTE, Fei Xue" w:date="2024-08-09T18:37:15Z"/>
        </w:trPr>
        <w:tc>
          <w:tcPr>
            <w:tcW w:w="2376" w:type="dxa"/>
            <w:tcBorders>
              <w:top w:val="single" w:color="000000" w:sz="6" w:space="0"/>
              <w:left w:val="single" w:color="000000" w:sz="6" w:space="0"/>
              <w:bottom w:val="single" w:color="000000" w:sz="6" w:space="0"/>
              <w:right w:val="single" w:color="000000" w:sz="6" w:space="0"/>
            </w:tcBorders>
          </w:tcPr>
          <w:p>
            <w:pPr>
              <w:pStyle w:val="114"/>
              <w:rPr>
                <w:del w:id="1052" w:author="ZTE, Fei Xue" w:date="2024-08-09T18:37:15Z"/>
              </w:rPr>
            </w:pPr>
            <w:del w:id="1053" w:author="ZTE, Fei Xue" w:date="2024-08-09T18:37:15Z">
              <w:r>
                <w:rPr/>
                <w:delText>23.6 – 24 GHz</w:delText>
              </w:r>
            </w:del>
          </w:p>
        </w:tc>
        <w:tc>
          <w:tcPr>
            <w:tcW w:w="2295" w:type="dxa"/>
            <w:tcBorders>
              <w:top w:val="single" w:color="000000" w:sz="6" w:space="0"/>
              <w:left w:val="single" w:color="000000" w:sz="6" w:space="0"/>
              <w:bottom w:val="single" w:color="000000" w:sz="6" w:space="0"/>
              <w:right w:val="single" w:color="000000" w:sz="6" w:space="0"/>
            </w:tcBorders>
          </w:tcPr>
          <w:p>
            <w:pPr>
              <w:pStyle w:val="114"/>
              <w:rPr>
                <w:del w:id="1054" w:author="ZTE, Fei Xue" w:date="2024-08-09T18:37:15Z"/>
              </w:rPr>
            </w:pPr>
            <w:del w:id="1055" w:author="ZTE, Fei Xue" w:date="2024-08-09T18:37:15Z">
              <w:r>
                <w:rPr/>
                <w:delText>1 dBm</w:delText>
              </w:r>
            </w:del>
          </w:p>
        </w:tc>
        <w:tc>
          <w:tcPr>
            <w:tcW w:w="2274" w:type="dxa"/>
            <w:tcBorders>
              <w:top w:val="single" w:color="000000" w:sz="6" w:space="0"/>
              <w:left w:val="single" w:color="000000" w:sz="6" w:space="0"/>
              <w:bottom w:val="single" w:color="000000" w:sz="6" w:space="0"/>
              <w:right w:val="single" w:color="000000" w:sz="6" w:space="0"/>
            </w:tcBorders>
          </w:tcPr>
          <w:p>
            <w:pPr>
              <w:pStyle w:val="114"/>
              <w:rPr>
                <w:del w:id="1056" w:author="ZTE, Fei Xue" w:date="2024-08-09T18:37:15Z"/>
              </w:rPr>
            </w:pPr>
            <w:del w:id="1057" w:author="ZTE, Fei Xue" w:date="2024-08-09T18:37:15Z">
              <w:r>
                <w:rPr/>
                <w:delText>200 MHz</w:delText>
              </w:r>
            </w:del>
          </w:p>
        </w:tc>
      </w:tr>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tbl>
    <w:p>
      <w:pPr>
        <w:rPr>
          <w:ins w:id="1058" w:author="ZTE, Fei Xue" w:date="2024-08-09T15:17:33Z"/>
          <w:lang w:val="en-US" w:eastAsia="zh-CN"/>
        </w:rPr>
      </w:pPr>
      <w:bookmarkStart w:id="1003" w:name="_Toc21127680"/>
      <w:bookmarkStart w:id="1004" w:name="_Toc82450830"/>
      <w:bookmarkStart w:id="1005" w:name="_Toc76542200"/>
      <w:bookmarkStart w:id="1006" w:name="_Toc61184750"/>
      <w:bookmarkStart w:id="1007" w:name="_Toc57821296"/>
      <w:bookmarkStart w:id="1008" w:name="_Toc74583387"/>
      <w:bookmarkStart w:id="1009" w:name="_Toc53185883"/>
      <w:bookmarkStart w:id="1010" w:name="_Toc36817441"/>
      <w:bookmarkStart w:id="1011" w:name="_Toc37260363"/>
      <w:bookmarkStart w:id="1012" w:name="_Toc61183966"/>
      <w:bookmarkStart w:id="1013" w:name="_Toc53185507"/>
      <w:bookmarkStart w:id="1014" w:name="_Toc29811889"/>
      <w:bookmarkStart w:id="1015" w:name="_Toc82450182"/>
      <w:bookmarkStart w:id="1016" w:name="_Toc37267751"/>
      <w:bookmarkStart w:id="1017" w:name="_Toc44712356"/>
      <w:bookmarkStart w:id="1018" w:name="_Toc66386484"/>
      <w:bookmarkStart w:id="1019" w:name="_Toc61183572"/>
      <w:bookmarkStart w:id="1020" w:name="_Toc61184358"/>
      <w:bookmarkStart w:id="1021" w:name="_Toc61185140"/>
      <w:bookmarkStart w:id="1022" w:name="_Toc45893668"/>
      <w:bookmarkStart w:id="1023" w:name="_Toc57820369"/>
    </w:p>
    <w:p>
      <w:pPr>
        <w:pStyle w:val="6"/>
        <w:rPr>
          <w:ins w:id="1059" w:author="ZTE, Fei Xue" w:date="2024-08-09T15:17:36Z"/>
        </w:rPr>
      </w:pPr>
      <w:ins w:id="1060" w:author="ZTE, Fei Xue" w:date="2024-08-09T15:17:36Z">
        <w:r>
          <w:rPr/>
          <w:t>6.5.3.</w:t>
        </w:r>
      </w:ins>
      <w:ins w:id="1061" w:author="ZTE, Fei Xue" w:date="2024-08-09T15:18:24Z">
        <w:r>
          <w:rPr>
            <w:rFonts w:hint="eastAsia" w:eastAsia="宋体"/>
            <w:lang w:val="en-US" w:eastAsia="zh-CN"/>
          </w:rPr>
          <w:t>5</w:t>
        </w:r>
      </w:ins>
      <w:ins w:id="1062" w:author="ZTE, Fei Xue" w:date="2024-08-09T15:17:36Z">
        <w:r>
          <w:rPr/>
          <w:tab/>
        </w:r>
      </w:ins>
      <w:ins w:id="1063" w:author="ZTE, Fei Xue" w:date="2024-08-09T15:17:36Z">
        <w:r>
          <w:rPr/>
          <w:t>Test requirements</w:t>
        </w:r>
      </w:ins>
    </w:p>
    <w:p>
      <w:pPr>
        <w:pStyle w:val="7"/>
        <w:rPr>
          <w:ins w:id="1064" w:author="ZTE, Fei Xue" w:date="2024-08-09T15:17:36Z"/>
        </w:rPr>
      </w:pPr>
      <w:ins w:id="1065" w:author="ZTE, Fei Xue" w:date="2024-08-09T15:17:36Z">
        <w:r>
          <w:rPr/>
          <w:t>6.5.3.</w:t>
        </w:r>
      </w:ins>
      <w:ins w:id="1066" w:author="ZTE, Fei Xue" w:date="2024-08-09T15:18:27Z">
        <w:r>
          <w:rPr>
            <w:rFonts w:hint="eastAsia" w:eastAsia="宋体"/>
            <w:lang w:val="en-US" w:eastAsia="zh-CN"/>
          </w:rPr>
          <w:t>5</w:t>
        </w:r>
      </w:ins>
      <w:ins w:id="1067" w:author="ZTE, Fei Xue" w:date="2024-08-09T15:17:36Z">
        <w:r>
          <w:rPr/>
          <w:t>.1</w:t>
        </w:r>
      </w:ins>
      <w:ins w:id="1068" w:author="ZTE, Fei Xue" w:date="2024-08-09T15:17:36Z">
        <w:r>
          <w:rPr/>
          <w:tab/>
        </w:r>
      </w:ins>
      <w:ins w:id="1069" w:author="ZTE, Fei Xue" w:date="2024-08-09T15:17:36Z">
        <w:r>
          <w:rPr/>
          <w:t xml:space="preserve">OTA </w:t>
        </w:r>
      </w:ins>
      <w:ins w:id="1070" w:author="ZTE, Fei Xue" w:date="2024-08-09T15:17:36Z">
        <w:r>
          <w:rPr>
            <w:rFonts w:eastAsia="Malgun Gothic"/>
          </w:rPr>
          <w:t>operating band unwanted emission limits (Category A)</w:t>
        </w:r>
      </w:ins>
    </w:p>
    <w:p>
      <w:pPr>
        <w:keepNext/>
        <w:rPr>
          <w:ins w:id="1071" w:author="ZTE, Fei Xue" w:date="2024-08-09T15:17:36Z"/>
          <w:rFonts w:cs="v5.0.0"/>
        </w:rPr>
      </w:pPr>
      <w:ins w:id="1072" w:author="ZTE, Fei Xue" w:date="2024-08-09T15:17:36Z">
        <w:r>
          <w:rPr>
            <w:rFonts w:cs="v5.0.0"/>
            <w:i/>
            <w:iCs/>
          </w:rPr>
          <w:t>Repeater type 2-O</w:t>
        </w:r>
      </w:ins>
      <w:ins w:id="1073" w:author="ZTE, Fei Xue" w:date="2024-08-09T15:17:36Z">
        <w:r>
          <w:rPr/>
          <w:t xml:space="preserve"> and</w:t>
        </w:r>
      </w:ins>
      <w:ins w:id="1074" w:author="ZTE, Fei Xue" w:date="2024-08-09T15:17:36Z">
        <w:r>
          <w:rPr>
            <w:i/>
            <w:iCs/>
          </w:rPr>
          <w:t xml:space="preserve"> NCR-Fwd type 2-O</w:t>
        </w:r>
      </w:ins>
      <w:ins w:id="1075" w:author="ZTE, Fei Xue" w:date="2024-08-09T15:17:36Z">
        <w:r>
          <w:rPr>
            <w:rFonts w:cs="v5.0.0"/>
            <w:i/>
            <w:iCs/>
          </w:rPr>
          <w:t xml:space="preserve"> </w:t>
        </w:r>
      </w:ins>
      <w:ins w:id="1076" w:author="ZTE, Fei Xue" w:date="2024-08-09T15:17:36Z">
        <w:r>
          <w:rPr>
            <w:rFonts w:cs="v5.0.0"/>
          </w:rPr>
          <w:t>unwanted emissions shall not exceed the maximum levels specified in table 6.5.3.</w:t>
        </w:r>
      </w:ins>
      <w:ins w:id="1077" w:author="ZTE, Fei Xue" w:date="2024-08-09T15:19:09Z">
        <w:r>
          <w:rPr>
            <w:rFonts w:hint="eastAsia" w:eastAsia="宋体" w:cs="v5.0.0"/>
            <w:lang w:val="en-US" w:eastAsia="zh-CN"/>
          </w:rPr>
          <w:t>5</w:t>
        </w:r>
      </w:ins>
      <w:ins w:id="1078" w:author="ZTE, Fei Xue" w:date="2024-08-09T15:17:36Z">
        <w:r>
          <w:rPr>
            <w:rFonts w:cs="v5.0.0"/>
          </w:rPr>
          <w:t>.1</w:t>
        </w:r>
        <w:r>
          <w:rPr>
            <w:rFonts w:cs="v5.0.0"/>
          </w:rPr>
          <w:noBreakHyphen/>
        </w:r>
        <w:r>
          <w:rPr>
            <w:rFonts w:cs="v5.0.0"/>
          </w:rPr>
          <w:t>1 or 6.5.3.</w:t>
        </w:r>
      </w:ins>
      <w:ins w:id="1079" w:author="ZTE, Fei Xue" w:date="2024-08-09T15:19:12Z">
        <w:r>
          <w:rPr>
            <w:rFonts w:hint="eastAsia" w:eastAsia="宋体" w:cs="v5.0.0"/>
            <w:lang w:val="en-US" w:eastAsia="zh-CN"/>
          </w:rPr>
          <w:t>5</w:t>
        </w:r>
      </w:ins>
      <w:ins w:id="1080" w:author="ZTE, Fei Xue" w:date="2024-08-09T15:17:36Z">
        <w:r>
          <w:rPr>
            <w:rFonts w:cs="v5.0.0"/>
          </w:rPr>
          <w:t>.1-2 or 6.5.3.</w:t>
        </w:r>
      </w:ins>
      <w:ins w:id="1081" w:author="ZTE, Fei Xue" w:date="2024-08-09T15:19:15Z">
        <w:r>
          <w:rPr>
            <w:rFonts w:hint="eastAsia" w:eastAsia="宋体" w:cs="v5.0.0"/>
            <w:lang w:val="en-US" w:eastAsia="zh-CN"/>
          </w:rPr>
          <w:t>5</w:t>
        </w:r>
      </w:ins>
      <w:ins w:id="1082" w:author="ZTE, Fei Xue" w:date="2024-08-09T15:17:36Z">
        <w:r>
          <w:rPr>
            <w:rFonts w:cs="v5.0.0"/>
          </w:rPr>
          <w:t>.1-3.</w:t>
        </w:r>
      </w:ins>
    </w:p>
    <w:p>
      <w:pPr>
        <w:pStyle w:val="122"/>
        <w:rPr>
          <w:ins w:id="1083" w:author="ZTE, Fei Xue" w:date="2024-08-09T15:17:36Z"/>
        </w:rPr>
      </w:pPr>
      <w:ins w:id="1084" w:author="ZTE, Fei Xue" w:date="2024-08-09T15:17:36Z">
        <w:r>
          <w:rPr/>
          <w:t>Table 6.5.3.</w:t>
        </w:r>
      </w:ins>
      <w:ins w:id="1085" w:author="ZTE, Fei Xue" w:date="2024-08-09T15:19:05Z">
        <w:r>
          <w:rPr>
            <w:rFonts w:hint="eastAsia" w:eastAsia="宋体"/>
            <w:lang w:val="en-US" w:eastAsia="zh-CN"/>
          </w:rPr>
          <w:t>5</w:t>
        </w:r>
      </w:ins>
      <w:ins w:id="1086" w:author="ZTE, Fei Xue" w:date="2024-08-09T15:17:36Z">
        <w:r>
          <w:rPr/>
          <w:t>.1-1: OBUE limits applicable in the frequency range 24.25 – 33.4 GHz</w:t>
        </w:r>
      </w:ins>
    </w:p>
    <w:tbl>
      <w:tblPr>
        <w:tblStyle w:val="87"/>
        <w:tblW w:w="8472"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2552"/>
        <w:gridCol w:w="2551"/>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87" w:author="ZTE, Fei Xue" w:date="2024-08-09T15:17:36Z"/>
        </w:trPr>
        <w:tc>
          <w:tcPr>
            <w:tcW w:w="1809" w:type="dxa"/>
            <w:tcBorders>
              <w:top w:val="single" w:color="auto" w:sz="4" w:space="0"/>
              <w:left w:val="single" w:color="auto" w:sz="4" w:space="0"/>
              <w:bottom w:val="single" w:color="auto" w:sz="4" w:space="0"/>
              <w:right w:val="single" w:color="auto" w:sz="4" w:space="0"/>
            </w:tcBorders>
          </w:tcPr>
          <w:p>
            <w:pPr>
              <w:pStyle w:val="113"/>
              <w:rPr>
                <w:ins w:id="1088" w:author="ZTE, Fei Xue" w:date="2024-08-09T15:17:36Z"/>
              </w:rPr>
            </w:pPr>
            <w:ins w:id="1089" w:author="ZTE, Fei Xue" w:date="2024-08-09T15:17:36Z">
              <w:r>
                <w:rPr/>
                <w:t xml:space="preserve">Frequency offset of measurement filter -3B point,  </w:t>
              </w:r>
            </w:ins>
            <w:ins w:id="1090" w:author="ZTE, Fei Xue" w:date="2024-08-09T15:17:36Z">
              <w:r>
                <w:rPr>
                  <w:rFonts w:cs="v5.0.0"/>
                </w:rPr>
                <w:sym w:font="Symbol" w:char="F044"/>
              </w:r>
            </w:ins>
            <w:ins w:id="1091" w:author="ZTE, Fei Xue" w:date="2024-08-09T15:17:36Z">
              <w:r>
                <w:rPr>
                  <w:rFonts w:cs="v5.0.0"/>
                </w:rPr>
                <w:t>f</w:t>
              </w:r>
            </w:ins>
            <w:ins w:id="1092" w:author="ZTE, Fei Xue" w:date="2024-08-09T15:17:36Z">
              <w:r>
                <w:rPr/>
                <w:t xml:space="preserve"> </w:t>
              </w:r>
            </w:ins>
          </w:p>
        </w:tc>
        <w:tc>
          <w:tcPr>
            <w:tcW w:w="2552" w:type="dxa"/>
            <w:tcBorders>
              <w:top w:val="single" w:color="auto" w:sz="4" w:space="0"/>
              <w:left w:val="single" w:color="auto" w:sz="4" w:space="0"/>
              <w:bottom w:val="single" w:color="auto" w:sz="4" w:space="0"/>
              <w:right w:val="single" w:color="auto" w:sz="4" w:space="0"/>
            </w:tcBorders>
          </w:tcPr>
          <w:p>
            <w:pPr>
              <w:pStyle w:val="113"/>
              <w:rPr>
                <w:ins w:id="1093" w:author="ZTE, Fei Xue" w:date="2024-08-09T15:17:36Z"/>
              </w:rPr>
            </w:pPr>
            <w:ins w:id="1094" w:author="ZTE, Fei Xue" w:date="2024-08-09T15:17:36Z">
              <w:r>
                <w:rPr>
                  <w:rFonts w:cs="v5.0.0"/>
                </w:rPr>
                <w:t>Frequency offset of measurement filter centre frequency, f_offset</w:t>
              </w:r>
            </w:ins>
          </w:p>
        </w:tc>
        <w:tc>
          <w:tcPr>
            <w:tcW w:w="2551" w:type="dxa"/>
            <w:tcBorders>
              <w:top w:val="single" w:color="auto" w:sz="4" w:space="0"/>
              <w:left w:val="single" w:color="auto" w:sz="4" w:space="0"/>
              <w:bottom w:val="single" w:color="auto" w:sz="4" w:space="0"/>
              <w:right w:val="single" w:color="auto" w:sz="4" w:space="0"/>
            </w:tcBorders>
          </w:tcPr>
          <w:p>
            <w:pPr>
              <w:pStyle w:val="113"/>
              <w:rPr>
                <w:ins w:id="1095" w:author="ZTE, Fei Xue" w:date="2024-08-09T15:17:36Z"/>
              </w:rPr>
            </w:pPr>
            <w:ins w:id="1096" w:author="ZTE, Fei Xue" w:date="2024-08-09T15:17:36Z">
              <w:r>
                <w:rPr/>
                <w:t>Limit</w:t>
              </w:r>
            </w:ins>
          </w:p>
        </w:tc>
        <w:tc>
          <w:tcPr>
            <w:tcW w:w="1560" w:type="dxa"/>
            <w:tcBorders>
              <w:top w:val="single" w:color="auto" w:sz="4" w:space="0"/>
              <w:left w:val="single" w:color="auto" w:sz="4" w:space="0"/>
              <w:bottom w:val="single" w:color="auto" w:sz="4" w:space="0"/>
              <w:right w:val="single" w:color="auto" w:sz="4" w:space="0"/>
            </w:tcBorders>
          </w:tcPr>
          <w:p>
            <w:pPr>
              <w:pStyle w:val="113"/>
              <w:rPr>
                <w:ins w:id="1097" w:author="ZTE, Fei Xue" w:date="2024-08-09T15:17:36Z"/>
                <w:i/>
              </w:rPr>
            </w:pPr>
            <w:ins w:id="1098" w:author="ZTE, Fei Xue" w:date="2024-08-09T15:17:36Z">
              <w:r>
                <w:rPr>
                  <w:i/>
                </w:rPr>
                <w:t>Measurement bandwidth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99" w:author="ZTE, Fei Xue" w:date="2024-08-09T15:17:36Z"/>
        </w:trPr>
        <w:tc>
          <w:tcPr>
            <w:tcW w:w="1809" w:type="dxa"/>
            <w:tcBorders>
              <w:top w:val="single" w:color="auto" w:sz="4" w:space="0"/>
              <w:left w:val="single" w:color="auto" w:sz="4" w:space="0"/>
              <w:bottom w:val="single" w:color="auto" w:sz="4" w:space="0"/>
              <w:right w:val="single" w:color="auto" w:sz="4" w:space="0"/>
            </w:tcBorders>
          </w:tcPr>
          <w:p>
            <w:pPr>
              <w:pStyle w:val="114"/>
              <w:rPr>
                <w:ins w:id="1100" w:author="ZTE, Fei Xue" w:date="2024-08-09T15:17:36Z"/>
              </w:rPr>
            </w:pPr>
            <w:ins w:id="1101" w:author="ZTE, Fei Xue" w:date="2024-08-09T15:17:36Z">
              <w:r>
                <w:rPr/>
                <w:t>0 MHz</w:t>
              </w:r>
            </w:ins>
            <w:ins w:id="1102" w:author="ZTE, Fei Xue" w:date="2024-08-09T15:17:36Z">
              <w:r>
                <w:rPr>
                  <w:rFonts w:cs="Arial"/>
                </w:rPr>
                <w:t xml:space="preserve"> </w:t>
              </w:r>
            </w:ins>
            <w:ins w:id="1103" w:author="ZTE, Fei Xue" w:date="2024-08-09T15:17:36Z">
              <w:r>
                <w:rPr/>
                <w:sym w:font="Symbol" w:char="F0A3"/>
              </w:r>
            </w:ins>
            <w:ins w:id="1104" w:author="ZTE, Fei Xue" w:date="2024-08-09T15:17:36Z">
              <w:r>
                <w:rPr/>
                <w:t xml:space="preserve"> </w:t>
              </w:r>
            </w:ins>
            <w:ins w:id="1105" w:author="ZTE, Fei Xue" w:date="2024-08-09T15:17:36Z">
              <w:r>
                <w:rPr>
                  <w:rFonts w:cs="v5.0.0"/>
                </w:rPr>
                <w:sym w:font="Symbol" w:char="F044"/>
              </w:r>
            </w:ins>
            <w:ins w:id="1106" w:author="ZTE, Fei Xue" w:date="2024-08-09T15:17:36Z">
              <w:r>
                <w:rPr>
                  <w:rFonts w:cs="v5.0.0"/>
                </w:rPr>
                <w:t>f</w:t>
              </w:r>
            </w:ins>
            <w:ins w:id="1107" w:author="ZTE, Fei Xue" w:date="2024-08-09T15:17:36Z">
              <w:r>
                <w:rPr/>
                <w:t xml:space="preserve"> &lt; </w:t>
              </w:r>
            </w:ins>
            <w:ins w:id="1108" w:author="ZTE, Fei Xue" w:date="2024-08-09T15:17:36Z">
              <w:r>
                <w:rPr>
                  <w:kern w:val="2"/>
                  <w:lang w:eastAsia="zh-CN"/>
                </w:rPr>
                <w:t>0.1</w:t>
              </w:r>
            </w:ins>
            <w:ins w:id="1109" w:author="ZTE, Fei Xue" w:date="2024-08-09T15:17:36Z">
              <w:r>
                <w:rPr>
                  <w:rFonts w:cs="Arial"/>
                  <w:kern w:val="2"/>
                  <w:lang w:eastAsia="zh-CN"/>
                </w:rPr>
                <w:t>*</w:t>
              </w:r>
            </w:ins>
            <w:ins w:id="1110" w:author="ZTE, Fei Xue" w:date="2024-08-09T15:17:36Z">
              <w:r>
                <w:rPr/>
                <w:t>BW</w:t>
              </w:r>
            </w:ins>
            <w:ins w:id="1111" w:author="ZTE, Fei Xue" w:date="2024-08-09T15:17:36Z">
              <w:r>
                <w:rPr>
                  <w:vertAlign w:val="subscript"/>
                </w:rPr>
                <w:t>contiguous</w:t>
              </w:r>
            </w:ins>
          </w:p>
        </w:tc>
        <w:tc>
          <w:tcPr>
            <w:tcW w:w="2552" w:type="dxa"/>
            <w:tcBorders>
              <w:top w:val="single" w:color="auto" w:sz="4" w:space="0"/>
              <w:left w:val="single" w:color="auto" w:sz="4" w:space="0"/>
              <w:bottom w:val="single" w:color="auto" w:sz="4" w:space="0"/>
              <w:right w:val="single" w:color="auto" w:sz="4" w:space="0"/>
            </w:tcBorders>
          </w:tcPr>
          <w:p>
            <w:pPr>
              <w:pStyle w:val="114"/>
              <w:rPr>
                <w:ins w:id="1112" w:author="ZTE, Fei Xue" w:date="2024-08-09T15:17:36Z"/>
                <w:rFonts w:eastAsia="MS Mincho"/>
              </w:rPr>
            </w:pPr>
            <w:ins w:id="1113" w:author="ZTE, Fei Xue" w:date="2024-08-09T15:17:36Z">
              <w:r>
                <w:rPr>
                  <w:rFonts w:cs="v5.0.0"/>
                </w:rPr>
                <w:t xml:space="preserve">0.5 MHz </w:t>
              </w:r>
            </w:ins>
            <w:ins w:id="1114" w:author="ZTE, Fei Xue" w:date="2024-08-09T15:17:36Z">
              <w:r>
                <w:rPr>
                  <w:rFonts w:cs="v5.0.0"/>
                </w:rPr>
                <w:sym w:font="Symbol" w:char="F0A3"/>
              </w:r>
            </w:ins>
            <w:ins w:id="1115" w:author="ZTE, Fei Xue" w:date="2024-08-09T15:17:36Z">
              <w:r>
                <w:rPr>
                  <w:rFonts w:cs="v5.0.0"/>
                </w:rPr>
                <w:t xml:space="preserve"> f_offset &lt; </w:t>
              </w:r>
            </w:ins>
            <w:ins w:id="1116" w:author="ZTE, Fei Xue" w:date="2024-08-09T15:17:36Z">
              <w:r>
                <w:rPr>
                  <w:kern w:val="2"/>
                  <w:lang w:eastAsia="zh-CN"/>
                </w:rPr>
                <w:t>0.1*</w:t>
              </w:r>
            </w:ins>
            <w:ins w:id="1117" w:author="ZTE, Fei Xue" w:date="2024-08-09T15:17:36Z">
              <w:r>
                <w:rPr/>
                <w:t xml:space="preserve"> BW</w:t>
              </w:r>
            </w:ins>
            <w:ins w:id="1118" w:author="ZTE, Fei Xue" w:date="2024-08-09T15:17:36Z">
              <w:r>
                <w:rPr>
                  <w:vertAlign w:val="subscript"/>
                </w:rPr>
                <w:t xml:space="preserve">contiguous </w:t>
              </w:r>
            </w:ins>
            <w:ins w:id="1119" w:author="ZTE, Fei Xue" w:date="2024-08-09T15:17:36Z">
              <w:r>
                <w:rPr>
                  <w:kern w:val="2"/>
                </w:rPr>
                <w:t>+0.5 MHz</w:t>
              </w:r>
            </w:ins>
          </w:p>
        </w:tc>
        <w:tc>
          <w:tcPr>
            <w:tcW w:w="2551" w:type="dxa"/>
            <w:tcBorders>
              <w:top w:val="single" w:color="auto" w:sz="4" w:space="0"/>
              <w:left w:val="single" w:color="auto" w:sz="4" w:space="0"/>
              <w:bottom w:val="single" w:color="auto" w:sz="4" w:space="0"/>
              <w:right w:val="single" w:color="auto" w:sz="4" w:space="0"/>
            </w:tcBorders>
          </w:tcPr>
          <w:p>
            <w:pPr>
              <w:pStyle w:val="114"/>
              <w:rPr>
                <w:ins w:id="1120" w:author="ZTE, Fei Xue" w:date="2024-08-09T15:17:36Z"/>
                <w:rFonts w:eastAsia="MS Mincho"/>
              </w:rPr>
            </w:pPr>
            <w:ins w:id="1121" w:author="ZTE, Fei Xue" w:date="2024-08-09T15:17:36Z">
              <w:r>
                <w:rPr>
                  <w:rFonts w:eastAsia="MS Mincho"/>
                </w:rPr>
                <w:t>Min(-2.3 dBm, Max(</w:t>
              </w:r>
            </w:ins>
            <w:ins w:id="1122" w:author="ZTE, Fei Xue" w:date="2024-08-09T15:17:36Z">
              <w:r>
                <w:rPr/>
                <w:t>P</w:t>
              </w:r>
            </w:ins>
            <w:ins w:id="1123" w:author="ZTE, Fei Xue" w:date="2024-08-09T15:17:36Z">
              <w:r>
                <w:rPr>
                  <w:vertAlign w:val="subscript"/>
                </w:rPr>
                <w:t>rated,t,TRP</w:t>
              </w:r>
            </w:ins>
            <w:ins w:id="1124" w:author="ZTE, Fei Xue" w:date="2024-08-09T15:17:36Z">
              <w:r>
                <w:rPr>
                  <w:rFonts w:eastAsia="MS Mincho"/>
                </w:rPr>
                <w:t xml:space="preserve"> – 32.3 dB, -9.3 dBm))</w:t>
              </w:r>
            </w:ins>
          </w:p>
          <w:p>
            <w:pPr>
              <w:pStyle w:val="114"/>
              <w:rPr>
                <w:ins w:id="1125" w:author="ZTE, Fei Xue" w:date="2024-08-09T15:17:36Z"/>
              </w:rPr>
            </w:pPr>
          </w:p>
        </w:tc>
        <w:tc>
          <w:tcPr>
            <w:tcW w:w="1560" w:type="dxa"/>
            <w:tcBorders>
              <w:top w:val="single" w:color="auto" w:sz="4" w:space="0"/>
              <w:left w:val="single" w:color="auto" w:sz="4" w:space="0"/>
              <w:bottom w:val="single" w:color="auto" w:sz="4" w:space="0"/>
              <w:right w:val="single" w:color="auto" w:sz="4" w:space="0"/>
            </w:tcBorders>
          </w:tcPr>
          <w:p>
            <w:pPr>
              <w:pStyle w:val="114"/>
              <w:rPr>
                <w:ins w:id="1126" w:author="ZTE, Fei Xue" w:date="2024-08-09T15:17:36Z"/>
              </w:rPr>
            </w:pPr>
            <w:ins w:id="1127" w:author="ZTE, Fei Xue" w:date="2024-08-09T15:17:36Z">
              <w:r>
                <w:rPr/>
                <w:t>1 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28" w:author="ZTE, Fei Xue" w:date="2024-08-09T15:17:36Z"/>
        </w:trPr>
        <w:tc>
          <w:tcPr>
            <w:tcW w:w="1809" w:type="dxa"/>
            <w:tcBorders>
              <w:top w:val="single" w:color="auto" w:sz="4" w:space="0"/>
              <w:left w:val="single" w:color="auto" w:sz="4" w:space="0"/>
              <w:bottom w:val="single" w:color="auto" w:sz="4" w:space="0"/>
              <w:right w:val="single" w:color="auto" w:sz="4" w:space="0"/>
            </w:tcBorders>
          </w:tcPr>
          <w:p>
            <w:pPr>
              <w:pStyle w:val="114"/>
              <w:rPr>
                <w:ins w:id="1129" w:author="ZTE, Fei Xue" w:date="2024-08-09T15:17:36Z"/>
              </w:rPr>
            </w:pPr>
            <w:ins w:id="1130" w:author="ZTE, Fei Xue" w:date="2024-08-09T15:17:36Z">
              <w:r>
                <w:rPr>
                  <w:kern w:val="2"/>
                  <w:lang w:eastAsia="zh-CN"/>
                </w:rPr>
                <w:t>0.1</w:t>
              </w:r>
            </w:ins>
            <w:ins w:id="1131" w:author="ZTE, Fei Xue" w:date="2024-08-09T15:17:36Z">
              <w:r>
                <w:rPr>
                  <w:rFonts w:cs="Arial"/>
                  <w:kern w:val="2"/>
                  <w:lang w:eastAsia="zh-CN"/>
                </w:rPr>
                <w:t>*</w:t>
              </w:r>
            </w:ins>
            <w:ins w:id="1132" w:author="ZTE, Fei Xue" w:date="2024-08-09T15:17:36Z">
              <w:r>
                <w:rPr/>
                <w:t>BW</w:t>
              </w:r>
            </w:ins>
            <w:ins w:id="1133" w:author="ZTE, Fei Xue" w:date="2024-08-09T15:17:36Z">
              <w:r>
                <w:rPr>
                  <w:vertAlign w:val="subscript"/>
                </w:rPr>
                <w:t>contiguous</w:t>
              </w:r>
            </w:ins>
            <w:ins w:id="1134" w:author="ZTE, Fei Xue" w:date="2024-08-09T15:17:36Z">
              <w:r>
                <w:rPr/>
                <w:t xml:space="preserve"> </w:t>
              </w:r>
            </w:ins>
            <w:ins w:id="1135" w:author="ZTE, Fei Xue" w:date="2024-08-09T15:17:36Z">
              <w:r>
                <w:rPr/>
                <w:sym w:font="Symbol" w:char="F0A3"/>
              </w:r>
            </w:ins>
            <w:ins w:id="1136" w:author="ZTE, Fei Xue" w:date="2024-08-09T15:17:36Z">
              <w:r>
                <w:rPr/>
                <w:t xml:space="preserve"> </w:t>
              </w:r>
            </w:ins>
            <w:ins w:id="1137" w:author="ZTE, Fei Xue" w:date="2024-08-09T15:17:36Z">
              <w:r>
                <w:rPr>
                  <w:rFonts w:cs="v5.0.0"/>
                </w:rPr>
                <w:sym w:font="Symbol" w:char="F044"/>
              </w:r>
            </w:ins>
            <w:ins w:id="1138" w:author="ZTE, Fei Xue" w:date="2024-08-09T15:17:36Z">
              <w:r>
                <w:rPr>
                  <w:rFonts w:cs="v5.0.0"/>
                </w:rPr>
                <w:t>f</w:t>
              </w:r>
            </w:ins>
            <w:ins w:id="1139" w:author="ZTE, Fei Xue" w:date="2024-08-09T15:17:36Z">
              <w:r>
                <w:rPr/>
                <w:t xml:space="preserve"> &lt; </w:t>
              </w:r>
            </w:ins>
            <w:ins w:id="1140" w:author="ZTE, Fei Xue" w:date="2024-08-09T15:17:36Z">
              <w:r>
                <w:rPr>
                  <w:rFonts w:cs="v5.0.0"/>
                </w:rPr>
                <w:sym w:font="Symbol" w:char="F044"/>
              </w:r>
            </w:ins>
            <w:ins w:id="1141" w:author="ZTE, Fei Xue" w:date="2024-08-09T15:17:36Z">
              <w:r>
                <w:rPr>
                  <w:rFonts w:cs="v5.0.0"/>
                </w:rPr>
                <w:t>f</w:t>
              </w:r>
            </w:ins>
            <w:ins w:id="1142" w:author="ZTE, Fei Xue" w:date="2024-08-09T15:17:36Z">
              <w:r>
                <w:rPr>
                  <w:rFonts w:cs="v5.0.0"/>
                  <w:vertAlign w:val="subscript"/>
                </w:rPr>
                <w:t>max</w:t>
              </w:r>
            </w:ins>
          </w:p>
        </w:tc>
        <w:tc>
          <w:tcPr>
            <w:tcW w:w="2552" w:type="dxa"/>
            <w:tcBorders>
              <w:top w:val="single" w:color="auto" w:sz="4" w:space="0"/>
              <w:left w:val="single" w:color="auto" w:sz="4" w:space="0"/>
              <w:bottom w:val="single" w:color="auto" w:sz="4" w:space="0"/>
              <w:right w:val="single" w:color="auto" w:sz="4" w:space="0"/>
            </w:tcBorders>
          </w:tcPr>
          <w:p>
            <w:pPr>
              <w:pStyle w:val="114"/>
              <w:rPr>
                <w:ins w:id="1143" w:author="ZTE, Fei Xue" w:date="2024-08-09T15:17:36Z"/>
                <w:rFonts w:eastAsia="MS Mincho"/>
              </w:rPr>
            </w:pPr>
            <w:ins w:id="1144" w:author="ZTE, Fei Xue" w:date="2024-08-09T15:17:36Z">
              <w:r>
                <w:rPr>
                  <w:kern w:val="2"/>
                  <w:lang w:eastAsia="zh-CN"/>
                </w:rPr>
                <w:t>0.1*</w:t>
              </w:r>
            </w:ins>
            <w:ins w:id="1145" w:author="ZTE, Fei Xue" w:date="2024-08-09T15:17:36Z">
              <w:r>
                <w:rPr/>
                <w:t xml:space="preserve"> BW</w:t>
              </w:r>
            </w:ins>
            <w:ins w:id="1146" w:author="ZTE, Fei Xue" w:date="2024-08-09T15:17:36Z">
              <w:r>
                <w:rPr>
                  <w:vertAlign w:val="subscript"/>
                </w:rPr>
                <w:t xml:space="preserve">contiguous </w:t>
              </w:r>
            </w:ins>
            <w:ins w:id="1147" w:author="ZTE, Fei Xue" w:date="2024-08-09T15:17:36Z">
              <w:r>
                <w:rPr>
                  <w:kern w:val="2"/>
                </w:rPr>
                <w:t>+0.5 MHz</w:t>
              </w:r>
            </w:ins>
            <w:ins w:id="1148" w:author="ZTE, Fei Xue" w:date="2024-08-09T15:17:36Z">
              <w:r>
                <w:rPr>
                  <w:rFonts w:cs="v5.0.0"/>
                </w:rPr>
                <w:t xml:space="preserve"> </w:t>
              </w:r>
            </w:ins>
            <w:ins w:id="1149" w:author="ZTE, Fei Xue" w:date="2024-08-09T15:17:36Z">
              <w:r>
                <w:rPr>
                  <w:rFonts w:cs="v5.0.0"/>
                </w:rPr>
                <w:sym w:font="Symbol" w:char="F0A3"/>
              </w:r>
            </w:ins>
            <w:ins w:id="1150" w:author="ZTE, Fei Xue" w:date="2024-08-09T15:17:36Z">
              <w:r>
                <w:rPr>
                  <w:rFonts w:cs="v5.0.0"/>
                </w:rPr>
                <w:t xml:space="preserve"> f_offset &lt; </w:t>
              </w:r>
            </w:ins>
            <w:ins w:id="1151" w:author="ZTE, Fei Xue" w:date="2024-08-09T15:17:36Z">
              <w:r>
                <w:rPr/>
                <w:t>f_</w:t>
              </w:r>
            </w:ins>
            <w:ins w:id="1152" w:author="ZTE, Fei Xue" w:date="2024-08-09T15:17:36Z">
              <w:r>
                <w:rPr>
                  <w:rFonts w:cs="v5.0.0"/>
                </w:rPr>
                <w:t xml:space="preserve"> offset</w:t>
              </w:r>
            </w:ins>
            <w:ins w:id="1153" w:author="ZTE, Fei Xue" w:date="2024-08-09T15:17:36Z">
              <w:r>
                <w:rPr>
                  <w:rFonts w:cs="v5.0.0"/>
                  <w:vertAlign w:val="subscript"/>
                </w:rPr>
                <w:t>max</w:t>
              </w:r>
            </w:ins>
          </w:p>
        </w:tc>
        <w:tc>
          <w:tcPr>
            <w:tcW w:w="2551" w:type="dxa"/>
            <w:tcBorders>
              <w:top w:val="single" w:color="auto" w:sz="4" w:space="0"/>
              <w:left w:val="single" w:color="auto" w:sz="4" w:space="0"/>
              <w:bottom w:val="single" w:color="auto" w:sz="4" w:space="0"/>
              <w:right w:val="single" w:color="auto" w:sz="4" w:space="0"/>
            </w:tcBorders>
          </w:tcPr>
          <w:p>
            <w:pPr>
              <w:pStyle w:val="114"/>
              <w:rPr>
                <w:ins w:id="1154" w:author="ZTE, Fei Xue" w:date="2024-08-09T15:17:36Z"/>
                <w:rFonts w:eastAsia="MS Mincho"/>
              </w:rPr>
            </w:pPr>
            <w:ins w:id="1155" w:author="ZTE, Fei Xue" w:date="2024-08-09T15:17:36Z">
              <w:r>
                <w:rPr>
                  <w:rFonts w:eastAsia="MS Mincho"/>
                </w:rPr>
                <w:t>Min(-13 dBm, Max(</w:t>
              </w:r>
            </w:ins>
            <w:ins w:id="1156" w:author="ZTE, Fei Xue" w:date="2024-08-09T15:17:36Z">
              <w:r>
                <w:rPr/>
                <w:t>P</w:t>
              </w:r>
            </w:ins>
            <w:ins w:id="1157" w:author="ZTE, Fei Xue" w:date="2024-08-09T15:17:36Z">
              <w:r>
                <w:rPr>
                  <w:vertAlign w:val="subscript"/>
                </w:rPr>
                <w:t>rated,t,TRP</w:t>
              </w:r>
            </w:ins>
            <w:ins w:id="1158" w:author="ZTE, Fei Xue" w:date="2024-08-09T15:17:36Z">
              <w:r>
                <w:rPr>
                  <w:rFonts w:eastAsia="MS Mincho"/>
                </w:rPr>
                <w:t xml:space="preserve"> – 43 dB, -20 dBm))</w:t>
              </w:r>
            </w:ins>
          </w:p>
          <w:p>
            <w:pPr>
              <w:pStyle w:val="114"/>
              <w:rPr>
                <w:ins w:id="1159" w:author="ZTE, Fei Xue" w:date="2024-08-09T15:17:36Z"/>
              </w:rPr>
            </w:pPr>
          </w:p>
        </w:tc>
        <w:tc>
          <w:tcPr>
            <w:tcW w:w="1560" w:type="dxa"/>
            <w:tcBorders>
              <w:top w:val="single" w:color="auto" w:sz="4" w:space="0"/>
              <w:left w:val="single" w:color="auto" w:sz="4" w:space="0"/>
              <w:bottom w:val="single" w:color="auto" w:sz="4" w:space="0"/>
              <w:right w:val="single" w:color="auto" w:sz="4" w:space="0"/>
            </w:tcBorders>
          </w:tcPr>
          <w:p>
            <w:pPr>
              <w:pStyle w:val="114"/>
              <w:rPr>
                <w:ins w:id="1160" w:author="ZTE, Fei Xue" w:date="2024-08-09T15:17:36Z"/>
              </w:rPr>
            </w:pPr>
            <w:ins w:id="1161" w:author="ZTE, Fei Xue" w:date="2024-08-09T15:17:36Z">
              <w:r>
                <w:rPr/>
                <w:t>1 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62" w:author="ZTE, Fei Xue" w:date="2024-08-09T15:17:36Z"/>
        </w:trPr>
        <w:tc>
          <w:tcPr>
            <w:tcW w:w="8472" w:type="dxa"/>
            <w:gridSpan w:val="4"/>
            <w:tcBorders>
              <w:top w:val="single" w:color="auto" w:sz="4" w:space="0"/>
              <w:left w:val="single" w:color="auto" w:sz="4" w:space="0"/>
              <w:bottom w:val="single" w:color="auto" w:sz="4" w:space="0"/>
              <w:right w:val="single" w:color="auto" w:sz="4" w:space="0"/>
            </w:tcBorders>
          </w:tcPr>
          <w:p>
            <w:pPr>
              <w:pStyle w:val="127"/>
              <w:rPr>
                <w:ins w:id="1163" w:author="ZTE, Fei Xue" w:date="2024-08-09T15:17:36Z"/>
              </w:rPr>
            </w:pPr>
            <w:ins w:id="1164" w:author="ZTE, Fei Xue" w:date="2024-08-09T15:17:36Z">
              <w:r>
                <w:rPr/>
                <w:t>NOTE 1:</w:t>
              </w:r>
            </w:ins>
            <w:ins w:id="1165" w:author="ZTE, Fei Xue" w:date="2024-08-09T15:17:36Z">
              <w:r>
                <w:rPr/>
                <w:tab/>
              </w:r>
            </w:ins>
            <w:ins w:id="1166" w:author="ZTE, Fei Xue" w:date="2024-08-09T15:17:36Z">
              <w:r>
                <w:rPr/>
                <w:t xml:space="preserve">For </w:t>
              </w:r>
            </w:ins>
            <w:ins w:id="1167" w:author="ZTE, Fei Xue" w:date="2024-08-09T15:17:36Z">
              <w:r>
                <w:rPr>
                  <w:i/>
                </w:rPr>
                <w:t>non-contiguous spectrum</w:t>
              </w:r>
            </w:ins>
            <w:ins w:id="1168" w:author="ZTE, Fei Xue" w:date="2024-08-09T15:17:36Z">
              <w:r>
                <w:rPr/>
                <w:t xml:space="preserve"> operation within any </w:t>
              </w:r>
            </w:ins>
            <w:ins w:id="1169" w:author="ZTE, Fei Xue" w:date="2024-08-09T15:17:36Z">
              <w:r>
                <w:rPr>
                  <w:i/>
                </w:rPr>
                <w:t>operating band</w:t>
              </w:r>
            </w:ins>
            <w:ins w:id="1170" w:author="ZTE, Fei Xue" w:date="2024-08-09T15:17:36Z">
              <w:r>
                <w:rPr/>
                <w:t xml:space="preserve"> the </w:t>
              </w:r>
            </w:ins>
            <w:ins w:id="1171" w:author="ZTE, Fei Xue" w:date="2024-08-09T15:17:36Z">
              <w:r>
                <w:rPr>
                  <w:iCs/>
                </w:rPr>
                <w:t>limit</w:t>
              </w:r>
            </w:ins>
            <w:ins w:id="1172" w:author="ZTE, Fei Xue" w:date="2024-08-09T15:17:36Z">
              <w:r>
                <w:rPr>
                  <w:i/>
                  <w:iCs/>
                </w:rPr>
                <w:t xml:space="preserve"> </w:t>
              </w:r>
            </w:ins>
            <w:ins w:id="1173" w:author="ZTE, Fei Xue" w:date="2024-08-09T15:17:36Z">
              <w:r>
                <w:rPr/>
                <w:t xml:space="preserve">within </w:t>
              </w:r>
            </w:ins>
            <w:ins w:id="1174" w:author="ZTE, Fei Xue" w:date="2024-08-09T15:17:36Z">
              <w:r>
                <w:rPr>
                  <w:i/>
                </w:rPr>
                <w:t>gaps between passbands</w:t>
              </w:r>
            </w:ins>
            <w:ins w:id="1175" w:author="ZTE, Fei Xue" w:date="2024-08-09T15:17:36Z">
              <w:r>
                <w:rPr/>
                <w:t xml:space="preserve"> is calculated as a cumulative sum of contributions from adjacent </w:t>
              </w:r>
            </w:ins>
            <w:ins w:id="1176" w:author="ZTE, Fei Xue" w:date="2024-08-09T15:17:36Z">
              <w:r>
                <w:rPr>
                  <w:i/>
                </w:rPr>
                <w:t>sub-blocks</w:t>
              </w:r>
            </w:ins>
            <w:ins w:id="1177" w:author="ZTE, Fei Xue" w:date="2024-08-09T15:17:36Z">
              <w:r>
                <w:rPr/>
                <w:t xml:space="preserve"> on each side of the </w:t>
              </w:r>
            </w:ins>
            <w:ins w:id="1178" w:author="ZTE, Fei Xue" w:date="2024-08-09T15:17:36Z">
              <w:r>
                <w:rPr>
                  <w:i/>
                </w:rPr>
                <w:t>gap between passbands</w:t>
              </w:r>
            </w:ins>
            <w:ins w:id="1179" w:author="ZTE, Fei Xue" w:date="2024-08-09T15:17:36Z">
              <w:r>
                <w:rPr/>
                <w:t xml:space="preserve">. </w:t>
              </w:r>
            </w:ins>
          </w:p>
        </w:tc>
      </w:tr>
    </w:tbl>
    <w:p>
      <w:pPr>
        <w:rPr>
          <w:ins w:id="1180" w:author="ZTE, Fei Xue" w:date="2024-08-09T15:17:36Z"/>
        </w:rPr>
      </w:pPr>
    </w:p>
    <w:p>
      <w:pPr>
        <w:pStyle w:val="122"/>
        <w:rPr>
          <w:ins w:id="1181" w:author="ZTE, Fei Xue" w:date="2024-08-09T15:17:36Z"/>
        </w:rPr>
      </w:pPr>
      <w:ins w:id="1182" w:author="ZTE, Fei Xue" w:date="2024-08-09T15:17:36Z">
        <w:r>
          <w:rPr/>
          <w:t>Table 6.5.3.</w:t>
        </w:r>
      </w:ins>
      <w:ins w:id="1183" w:author="ZTE, Fei Xue" w:date="2024-08-09T15:19:20Z">
        <w:r>
          <w:rPr>
            <w:rFonts w:hint="eastAsia" w:eastAsia="宋体"/>
            <w:lang w:val="en-US" w:eastAsia="zh-CN"/>
          </w:rPr>
          <w:t>5</w:t>
        </w:r>
      </w:ins>
      <w:ins w:id="1184" w:author="ZTE, Fei Xue" w:date="2024-08-09T15:17:36Z">
        <w:r>
          <w:rPr/>
          <w:t>.1-2: OBUE limits applicable in the frequency range 37 – 43.5 GHz</w:t>
        </w:r>
      </w:ins>
    </w:p>
    <w:tbl>
      <w:tblPr>
        <w:tblStyle w:val="87"/>
        <w:tblW w:w="8472"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4"/>
        <w:gridCol w:w="2495"/>
        <w:gridCol w:w="2693"/>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85" w:author="ZTE, Fei Xue" w:date="2024-08-09T15:17:36Z"/>
        </w:trPr>
        <w:tc>
          <w:tcPr>
            <w:tcW w:w="1724" w:type="dxa"/>
            <w:tcBorders>
              <w:top w:val="single" w:color="auto" w:sz="4" w:space="0"/>
              <w:left w:val="single" w:color="auto" w:sz="4" w:space="0"/>
              <w:bottom w:val="single" w:color="auto" w:sz="4" w:space="0"/>
              <w:right w:val="single" w:color="auto" w:sz="4" w:space="0"/>
            </w:tcBorders>
          </w:tcPr>
          <w:p>
            <w:pPr>
              <w:pStyle w:val="113"/>
              <w:rPr>
                <w:ins w:id="1186" w:author="ZTE, Fei Xue" w:date="2024-08-09T15:17:36Z"/>
              </w:rPr>
            </w:pPr>
            <w:ins w:id="1187" w:author="ZTE, Fei Xue" w:date="2024-08-09T15:17:36Z">
              <w:r>
                <w:rPr/>
                <w:t xml:space="preserve">Frequency offset of measurement filter -3B point,  </w:t>
              </w:r>
            </w:ins>
            <w:ins w:id="1188" w:author="ZTE, Fei Xue" w:date="2024-08-09T15:17:36Z">
              <w:r>
                <w:rPr>
                  <w:rFonts w:cs="v5.0.0"/>
                </w:rPr>
                <w:sym w:font="Symbol" w:char="F044"/>
              </w:r>
            </w:ins>
            <w:ins w:id="1189" w:author="ZTE, Fei Xue" w:date="2024-08-09T15:17:36Z">
              <w:r>
                <w:rPr>
                  <w:rFonts w:cs="v5.0.0"/>
                </w:rPr>
                <w:t>f</w:t>
              </w:r>
            </w:ins>
            <w:ins w:id="1190" w:author="ZTE, Fei Xue" w:date="2024-08-09T15:17:36Z">
              <w:r>
                <w:rPr/>
                <w:t xml:space="preserve"> </w:t>
              </w:r>
            </w:ins>
          </w:p>
        </w:tc>
        <w:tc>
          <w:tcPr>
            <w:tcW w:w="2495" w:type="dxa"/>
            <w:tcBorders>
              <w:top w:val="single" w:color="auto" w:sz="4" w:space="0"/>
              <w:left w:val="single" w:color="auto" w:sz="4" w:space="0"/>
              <w:bottom w:val="single" w:color="auto" w:sz="4" w:space="0"/>
              <w:right w:val="single" w:color="auto" w:sz="4" w:space="0"/>
            </w:tcBorders>
          </w:tcPr>
          <w:p>
            <w:pPr>
              <w:pStyle w:val="113"/>
              <w:rPr>
                <w:ins w:id="1191" w:author="ZTE, Fei Xue" w:date="2024-08-09T15:17:36Z"/>
              </w:rPr>
            </w:pPr>
            <w:ins w:id="1192" w:author="ZTE, Fei Xue" w:date="2024-08-09T15:17:36Z">
              <w:r>
                <w:rPr>
                  <w:rFonts w:cs="v5.0.0"/>
                </w:rPr>
                <w:t>Frequency offset of measurement filter centre frequency, f_offset</w:t>
              </w:r>
            </w:ins>
          </w:p>
        </w:tc>
        <w:tc>
          <w:tcPr>
            <w:tcW w:w="2693" w:type="dxa"/>
            <w:tcBorders>
              <w:top w:val="single" w:color="auto" w:sz="4" w:space="0"/>
              <w:left w:val="single" w:color="auto" w:sz="4" w:space="0"/>
              <w:bottom w:val="single" w:color="auto" w:sz="4" w:space="0"/>
              <w:right w:val="single" w:color="auto" w:sz="4" w:space="0"/>
            </w:tcBorders>
          </w:tcPr>
          <w:p>
            <w:pPr>
              <w:pStyle w:val="113"/>
              <w:rPr>
                <w:ins w:id="1193" w:author="ZTE, Fei Xue" w:date="2024-08-09T15:17:36Z"/>
              </w:rPr>
            </w:pPr>
            <w:ins w:id="1194" w:author="ZTE, Fei Xue" w:date="2024-08-09T15:17:36Z">
              <w:r>
                <w:rPr/>
                <w:t>Limit</w:t>
              </w:r>
            </w:ins>
          </w:p>
        </w:tc>
        <w:tc>
          <w:tcPr>
            <w:tcW w:w="1560" w:type="dxa"/>
            <w:tcBorders>
              <w:top w:val="single" w:color="auto" w:sz="4" w:space="0"/>
              <w:left w:val="single" w:color="auto" w:sz="4" w:space="0"/>
              <w:bottom w:val="single" w:color="auto" w:sz="4" w:space="0"/>
              <w:right w:val="single" w:color="auto" w:sz="4" w:space="0"/>
            </w:tcBorders>
          </w:tcPr>
          <w:p>
            <w:pPr>
              <w:pStyle w:val="113"/>
              <w:rPr>
                <w:ins w:id="1195" w:author="ZTE, Fei Xue" w:date="2024-08-09T15:17:36Z"/>
                <w:i/>
              </w:rPr>
            </w:pPr>
            <w:ins w:id="1196" w:author="ZTE, Fei Xue" w:date="2024-08-09T15:17:36Z">
              <w:r>
                <w:rPr>
                  <w:i/>
                </w:rPr>
                <w:t>Measurement bandwidth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97" w:author="ZTE, Fei Xue" w:date="2024-08-09T15:17:36Z"/>
        </w:trPr>
        <w:tc>
          <w:tcPr>
            <w:tcW w:w="1724" w:type="dxa"/>
            <w:tcBorders>
              <w:top w:val="single" w:color="auto" w:sz="4" w:space="0"/>
              <w:left w:val="single" w:color="auto" w:sz="4" w:space="0"/>
              <w:bottom w:val="single" w:color="auto" w:sz="4" w:space="0"/>
              <w:right w:val="single" w:color="auto" w:sz="4" w:space="0"/>
            </w:tcBorders>
          </w:tcPr>
          <w:p>
            <w:pPr>
              <w:pStyle w:val="114"/>
              <w:rPr>
                <w:ins w:id="1198" w:author="ZTE, Fei Xue" w:date="2024-08-09T15:17:36Z"/>
              </w:rPr>
            </w:pPr>
            <w:ins w:id="1199" w:author="ZTE, Fei Xue" w:date="2024-08-09T15:17:36Z">
              <w:r>
                <w:rPr/>
                <w:t>0 MHz</w:t>
              </w:r>
            </w:ins>
            <w:ins w:id="1200" w:author="ZTE, Fei Xue" w:date="2024-08-09T15:17:36Z">
              <w:r>
                <w:rPr>
                  <w:rFonts w:cs="Arial"/>
                </w:rPr>
                <w:t xml:space="preserve"> </w:t>
              </w:r>
            </w:ins>
            <w:ins w:id="1201" w:author="ZTE, Fei Xue" w:date="2024-08-09T15:17:36Z">
              <w:r>
                <w:rPr/>
                <w:sym w:font="Symbol" w:char="F0A3"/>
              </w:r>
            </w:ins>
            <w:ins w:id="1202" w:author="ZTE, Fei Xue" w:date="2024-08-09T15:17:36Z">
              <w:r>
                <w:rPr/>
                <w:t xml:space="preserve"> </w:t>
              </w:r>
            </w:ins>
            <w:ins w:id="1203" w:author="ZTE, Fei Xue" w:date="2024-08-09T15:17:36Z">
              <w:r>
                <w:rPr>
                  <w:rFonts w:cs="v5.0.0"/>
                </w:rPr>
                <w:sym w:font="Symbol" w:char="F044"/>
              </w:r>
            </w:ins>
            <w:ins w:id="1204" w:author="ZTE, Fei Xue" w:date="2024-08-09T15:17:36Z">
              <w:r>
                <w:rPr>
                  <w:rFonts w:cs="v5.0.0"/>
                </w:rPr>
                <w:t>f</w:t>
              </w:r>
            </w:ins>
            <w:ins w:id="1205" w:author="ZTE, Fei Xue" w:date="2024-08-09T15:17:36Z">
              <w:r>
                <w:rPr/>
                <w:t xml:space="preserve"> &lt; </w:t>
              </w:r>
            </w:ins>
            <w:ins w:id="1206" w:author="ZTE, Fei Xue" w:date="2024-08-09T15:17:36Z">
              <w:r>
                <w:rPr>
                  <w:kern w:val="2"/>
                  <w:lang w:eastAsia="zh-CN"/>
                </w:rPr>
                <w:t>0.1</w:t>
              </w:r>
            </w:ins>
            <w:ins w:id="1207" w:author="ZTE, Fei Xue" w:date="2024-08-09T15:17:36Z">
              <w:r>
                <w:rPr>
                  <w:rFonts w:cs="Arial"/>
                  <w:kern w:val="2"/>
                  <w:lang w:eastAsia="zh-CN"/>
                </w:rPr>
                <w:t>*</w:t>
              </w:r>
            </w:ins>
            <w:ins w:id="1208" w:author="ZTE, Fei Xue" w:date="2024-08-09T15:17:36Z">
              <w:r>
                <w:rPr/>
                <w:t>BW</w:t>
              </w:r>
            </w:ins>
            <w:ins w:id="1209" w:author="ZTE, Fei Xue" w:date="2024-08-09T15:17:36Z">
              <w:r>
                <w:rPr>
                  <w:vertAlign w:val="subscript"/>
                </w:rPr>
                <w:t>contiguous</w:t>
              </w:r>
            </w:ins>
          </w:p>
        </w:tc>
        <w:tc>
          <w:tcPr>
            <w:tcW w:w="2495" w:type="dxa"/>
            <w:tcBorders>
              <w:top w:val="single" w:color="auto" w:sz="4" w:space="0"/>
              <w:left w:val="single" w:color="auto" w:sz="4" w:space="0"/>
              <w:bottom w:val="single" w:color="auto" w:sz="4" w:space="0"/>
              <w:right w:val="single" w:color="auto" w:sz="4" w:space="0"/>
            </w:tcBorders>
          </w:tcPr>
          <w:p>
            <w:pPr>
              <w:pStyle w:val="114"/>
              <w:rPr>
                <w:ins w:id="1210" w:author="ZTE, Fei Xue" w:date="2024-08-09T15:17:36Z"/>
              </w:rPr>
            </w:pPr>
            <w:ins w:id="1211" w:author="ZTE, Fei Xue" w:date="2024-08-09T15:17:36Z">
              <w:r>
                <w:rPr>
                  <w:rFonts w:cs="v5.0.0"/>
                </w:rPr>
                <w:t xml:space="preserve">0.5 MHz </w:t>
              </w:r>
            </w:ins>
            <w:ins w:id="1212" w:author="ZTE, Fei Xue" w:date="2024-08-09T15:17:36Z">
              <w:r>
                <w:rPr>
                  <w:rFonts w:cs="v5.0.0"/>
                </w:rPr>
                <w:sym w:font="Symbol" w:char="F0A3"/>
              </w:r>
            </w:ins>
            <w:ins w:id="1213" w:author="ZTE, Fei Xue" w:date="2024-08-09T15:17:36Z">
              <w:r>
                <w:rPr>
                  <w:rFonts w:cs="v5.0.0"/>
                </w:rPr>
                <w:t xml:space="preserve"> f_offset &lt; </w:t>
              </w:r>
            </w:ins>
            <w:ins w:id="1214" w:author="ZTE, Fei Xue" w:date="2024-08-09T15:17:36Z">
              <w:r>
                <w:rPr>
                  <w:kern w:val="2"/>
                  <w:lang w:eastAsia="zh-CN"/>
                </w:rPr>
                <w:t>0.1*</w:t>
              </w:r>
            </w:ins>
            <w:ins w:id="1215" w:author="ZTE, Fei Xue" w:date="2024-08-09T15:17:36Z">
              <w:r>
                <w:rPr/>
                <w:t xml:space="preserve"> BW</w:t>
              </w:r>
            </w:ins>
            <w:ins w:id="1216" w:author="ZTE, Fei Xue" w:date="2024-08-09T15:17:36Z">
              <w:r>
                <w:rPr>
                  <w:vertAlign w:val="subscript"/>
                </w:rPr>
                <w:t xml:space="preserve">contiguous </w:t>
              </w:r>
            </w:ins>
            <w:ins w:id="1217" w:author="ZTE, Fei Xue" w:date="2024-08-09T15:17:36Z">
              <w:r>
                <w:rPr>
                  <w:kern w:val="2"/>
                </w:rPr>
                <w:t>+0.5 MHz</w:t>
              </w:r>
            </w:ins>
          </w:p>
        </w:tc>
        <w:tc>
          <w:tcPr>
            <w:tcW w:w="2693" w:type="dxa"/>
            <w:tcBorders>
              <w:top w:val="single" w:color="auto" w:sz="4" w:space="0"/>
              <w:left w:val="single" w:color="auto" w:sz="4" w:space="0"/>
              <w:bottom w:val="single" w:color="auto" w:sz="4" w:space="0"/>
              <w:right w:val="single" w:color="auto" w:sz="4" w:space="0"/>
            </w:tcBorders>
          </w:tcPr>
          <w:p>
            <w:pPr>
              <w:pStyle w:val="114"/>
              <w:rPr>
                <w:ins w:id="1218" w:author="ZTE, Fei Xue" w:date="2024-08-09T15:17:36Z"/>
                <w:rFonts w:eastAsia="MS Mincho"/>
              </w:rPr>
            </w:pPr>
            <w:ins w:id="1219" w:author="ZTE, Fei Xue" w:date="2024-08-09T15:17:36Z">
              <w:r>
                <w:rPr>
                  <w:rFonts w:eastAsia="MS Mincho"/>
                </w:rPr>
                <w:t>Min(-2.3 dBm, Max(</w:t>
              </w:r>
            </w:ins>
            <w:ins w:id="1220" w:author="ZTE, Fei Xue" w:date="2024-08-09T15:17:36Z">
              <w:r>
                <w:rPr/>
                <w:t>P</w:t>
              </w:r>
            </w:ins>
            <w:ins w:id="1221" w:author="ZTE, Fei Xue" w:date="2024-08-09T15:17:36Z">
              <w:r>
                <w:rPr>
                  <w:vertAlign w:val="subscript"/>
                </w:rPr>
                <w:t>rated,t,TRP</w:t>
              </w:r>
            </w:ins>
            <w:ins w:id="1222" w:author="ZTE, Fei Xue" w:date="2024-08-09T15:17:36Z">
              <w:r>
                <w:rPr>
                  <w:rFonts w:eastAsia="MS Mincho"/>
                </w:rPr>
                <w:t xml:space="preserve"> – 30.3 dB, -9.3 dBm))</w:t>
              </w:r>
            </w:ins>
          </w:p>
          <w:p>
            <w:pPr>
              <w:pStyle w:val="114"/>
              <w:rPr>
                <w:ins w:id="1223" w:author="ZTE, Fei Xue" w:date="2024-08-09T15:17:36Z"/>
              </w:rPr>
            </w:pPr>
          </w:p>
        </w:tc>
        <w:tc>
          <w:tcPr>
            <w:tcW w:w="1560" w:type="dxa"/>
            <w:tcBorders>
              <w:top w:val="single" w:color="auto" w:sz="4" w:space="0"/>
              <w:left w:val="single" w:color="auto" w:sz="4" w:space="0"/>
              <w:bottom w:val="single" w:color="auto" w:sz="4" w:space="0"/>
              <w:right w:val="single" w:color="auto" w:sz="4" w:space="0"/>
            </w:tcBorders>
          </w:tcPr>
          <w:p>
            <w:pPr>
              <w:pStyle w:val="114"/>
              <w:rPr>
                <w:ins w:id="1224" w:author="ZTE, Fei Xue" w:date="2024-08-09T15:17:36Z"/>
              </w:rPr>
            </w:pPr>
            <w:ins w:id="1225" w:author="ZTE, Fei Xue" w:date="2024-08-09T15:17:36Z">
              <w:r>
                <w:rPr/>
                <w:t>1 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26" w:author="ZTE, Fei Xue" w:date="2024-08-09T15:17:36Z"/>
        </w:trPr>
        <w:tc>
          <w:tcPr>
            <w:tcW w:w="1724" w:type="dxa"/>
            <w:tcBorders>
              <w:top w:val="single" w:color="auto" w:sz="4" w:space="0"/>
              <w:left w:val="single" w:color="auto" w:sz="4" w:space="0"/>
              <w:bottom w:val="single" w:color="auto" w:sz="4" w:space="0"/>
              <w:right w:val="single" w:color="auto" w:sz="4" w:space="0"/>
            </w:tcBorders>
          </w:tcPr>
          <w:p>
            <w:pPr>
              <w:pStyle w:val="114"/>
              <w:rPr>
                <w:ins w:id="1227" w:author="ZTE, Fei Xue" w:date="2024-08-09T15:17:36Z"/>
                <w:kern w:val="2"/>
                <w:lang w:eastAsia="zh-CN"/>
              </w:rPr>
            </w:pPr>
            <w:ins w:id="1228" w:author="ZTE, Fei Xue" w:date="2024-08-09T15:17:36Z">
              <w:r>
                <w:rPr>
                  <w:kern w:val="2"/>
                  <w:lang w:eastAsia="zh-CN"/>
                </w:rPr>
                <w:t>0.1</w:t>
              </w:r>
            </w:ins>
            <w:ins w:id="1229" w:author="ZTE, Fei Xue" w:date="2024-08-09T15:17:36Z">
              <w:r>
                <w:rPr>
                  <w:rFonts w:cs="Arial"/>
                  <w:kern w:val="2"/>
                  <w:lang w:eastAsia="zh-CN"/>
                </w:rPr>
                <w:t>*</w:t>
              </w:r>
            </w:ins>
            <w:ins w:id="1230" w:author="ZTE, Fei Xue" w:date="2024-08-09T15:17:36Z">
              <w:r>
                <w:rPr/>
                <w:t>BW</w:t>
              </w:r>
            </w:ins>
            <w:ins w:id="1231" w:author="ZTE, Fei Xue" w:date="2024-08-09T15:17:36Z">
              <w:r>
                <w:rPr>
                  <w:vertAlign w:val="subscript"/>
                </w:rPr>
                <w:t>contiguous</w:t>
              </w:r>
            </w:ins>
            <w:ins w:id="1232" w:author="ZTE, Fei Xue" w:date="2024-08-09T15:17:36Z">
              <w:r>
                <w:rPr/>
                <w:t xml:space="preserve"> </w:t>
              </w:r>
            </w:ins>
            <w:ins w:id="1233" w:author="ZTE, Fei Xue" w:date="2024-08-09T15:17:36Z">
              <w:r>
                <w:rPr/>
                <w:sym w:font="Symbol" w:char="F0A3"/>
              </w:r>
            </w:ins>
            <w:ins w:id="1234" w:author="ZTE, Fei Xue" w:date="2024-08-09T15:17:36Z">
              <w:r>
                <w:rPr/>
                <w:t xml:space="preserve"> </w:t>
              </w:r>
            </w:ins>
            <w:ins w:id="1235" w:author="ZTE, Fei Xue" w:date="2024-08-09T15:17:36Z">
              <w:r>
                <w:rPr>
                  <w:rFonts w:cs="v5.0.0"/>
                </w:rPr>
                <w:sym w:font="Symbol" w:char="F044"/>
              </w:r>
            </w:ins>
            <w:ins w:id="1236" w:author="ZTE, Fei Xue" w:date="2024-08-09T15:17:36Z">
              <w:r>
                <w:rPr>
                  <w:rFonts w:cs="v5.0.0"/>
                </w:rPr>
                <w:t>f</w:t>
              </w:r>
            </w:ins>
            <w:ins w:id="1237" w:author="ZTE, Fei Xue" w:date="2024-08-09T15:17:36Z">
              <w:r>
                <w:rPr/>
                <w:t xml:space="preserve"> &lt; </w:t>
              </w:r>
            </w:ins>
            <w:ins w:id="1238" w:author="ZTE, Fei Xue" w:date="2024-08-09T15:17:36Z">
              <w:r>
                <w:rPr>
                  <w:rFonts w:cs="v5.0.0"/>
                </w:rPr>
                <w:sym w:font="Symbol" w:char="F044"/>
              </w:r>
            </w:ins>
            <w:ins w:id="1239" w:author="ZTE, Fei Xue" w:date="2024-08-09T15:17:36Z">
              <w:r>
                <w:rPr>
                  <w:rFonts w:cs="v5.0.0"/>
                </w:rPr>
                <w:t>f</w:t>
              </w:r>
            </w:ins>
            <w:ins w:id="1240" w:author="ZTE, Fei Xue" w:date="2024-08-09T15:17:36Z">
              <w:r>
                <w:rPr>
                  <w:rFonts w:cs="v5.0.0"/>
                  <w:vertAlign w:val="subscript"/>
                </w:rPr>
                <w:t>max</w:t>
              </w:r>
            </w:ins>
          </w:p>
        </w:tc>
        <w:tc>
          <w:tcPr>
            <w:tcW w:w="2495" w:type="dxa"/>
            <w:tcBorders>
              <w:top w:val="single" w:color="auto" w:sz="4" w:space="0"/>
              <w:left w:val="single" w:color="auto" w:sz="4" w:space="0"/>
              <w:bottom w:val="single" w:color="auto" w:sz="4" w:space="0"/>
              <w:right w:val="single" w:color="auto" w:sz="4" w:space="0"/>
            </w:tcBorders>
          </w:tcPr>
          <w:p>
            <w:pPr>
              <w:pStyle w:val="114"/>
              <w:rPr>
                <w:ins w:id="1241" w:author="ZTE, Fei Xue" w:date="2024-08-09T15:17:36Z"/>
              </w:rPr>
            </w:pPr>
            <w:ins w:id="1242" w:author="ZTE, Fei Xue" w:date="2024-08-09T15:17:36Z">
              <w:r>
                <w:rPr>
                  <w:kern w:val="2"/>
                  <w:lang w:eastAsia="zh-CN"/>
                </w:rPr>
                <w:t>0.1*</w:t>
              </w:r>
            </w:ins>
            <w:ins w:id="1243" w:author="ZTE, Fei Xue" w:date="2024-08-09T15:17:36Z">
              <w:r>
                <w:rPr/>
                <w:t xml:space="preserve"> BW</w:t>
              </w:r>
            </w:ins>
            <w:ins w:id="1244" w:author="ZTE, Fei Xue" w:date="2024-08-09T15:17:36Z">
              <w:r>
                <w:rPr>
                  <w:vertAlign w:val="subscript"/>
                </w:rPr>
                <w:t xml:space="preserve">contiguous </w:t>
              </w:r>
            </w:ins>
            <w:ins w:id="1245" w:author="ZTE, Fei Xue" w:date="2024-08-09T15:17:36Z">
              <w:r>
                <w:rPr>
                  <w:kern w:val="2"/>
                </w:rPr>
                <w:t>+0.5 MHz</w:t>
              </w:r>
            </w:ins>
            <w:ins w:id="1246" w:author="ZTE, Fei Xue" w:date="2024-08-09T15:17:36Z">
              <w:r>
                <w:rPr>
                  <w:rFonts w:cs="v5.0.0"/>
                </w:rPr>
                <w:t xml:space="preserve"> </w:t>
              </w:r>
            </w:ins>
            <w:ins w:id="1247" w:author="ZTE, Fei Xue" w:date="2024-08-09T15:17:36Z">
              <w:r>
                <w:rPr>
                  <w:rFonts w:cs="v5.0.0"/>
                </w:rPr>
                <w:sym w:font="Symbol" w:char="F0A3"/>
              </w:r>
            </w:ins>
            <w:ins w:id="1248" w:author="ZTE, Fei Xue" w:date="2024-08-09T15:17:36Z">
              <w:r>
                <w:rPr>
                  <w:rFonts w:cs="v5.0.0"/>
                </w:rPr>
                <w:t xml:space="preserve"> f_offset &lt; </w:t>
              </w:r>
            </w:ins>
            <w:ins w:id="1249" w:author="ZTE, Fei Xue" w:date="2024-08-09T15:17:36Z">
              <w:r>
                <w:rPr/>
                <w:t>f_</w:t>
              </w:r>
            </w:ins>
            <w:ins w:id="1250" w:author="ZTE, Fei Xue" w:date="2024-08-09T15:17:36Z">
              <w:r>
                <w:rPr>
                  <w:rFonts w:cs="v5.0.0"/>
                </w:rPr>
                <w:t xml:space="preserve"> offset</w:t>
              </w:r>
            </w:ins>
            <w:ins w:id="1251" w:author="ZTE, Fei Xue" w:date="2024-08-09T15:17:36Z">
              <w:r>
                <w:rPr>
                  <w:rFonts w:cs="v5.0.0"/>
                  <w:vertAlign w:val="subscript"/>
                </w:rPr>
                <w:t>max</w:t>
              </w:r>
            </w:ins>
          </w:p>
        </w:tc>
        <w:tc>
          <w:tcPr>
            <w:tcW w:w="2693" w:type="dxa"/>
            <w:tcBorders>
              <w:top w:val="single" w:color="auto" w:sz="4" w:space="0"/>
              <w:left w:val="single" w:color="auto" w:sz="4" w:space="0"/>
              <w:bottom w:val="single" w:color="auto" w:sz="4" w:space="0"/>
              <w:right w:val="single" w:color="auto" w:sz="4" w:space="0"/>
            </w:tcBorders>
          </w:tcPr>
          <w:p>
            <w:pPr>
              <w:pStyle w:val="114"/>
              <w:rPr>
                <w:ins w:id="1252" w:author="ZTE, Fei Xue" w:date="2024-08-09T15:17:36Z"/>
                <w:rFonts w:eastAsia="MS Mincho"/>
              </w:rPr>
            </w:pPr>
            <w:ins w:id="1253" w:author="ZTE, Fei Xue" w:date="2024-08-09T15:17:36Z">
              <w:r>
                <w:rPr>
                  <w:rFonts w:eastAsia="MS Mincho"/>
                </w:rPr>
                <w:t>Min(-13 dBm, Max(</w:t>
              </w:r>
            </w:ins>
            <w:ins w:id="1254" w:author="ZTE, Fei Xue" w:date="2024-08-09T15:17:36Z">
              <w:r>
                <w:rPr/>
                <w:t>P</w:t>
              </w:r>
            </w:ins>
            <w:ins w:id="1255" w:author="ZTE, Fei Xue" w:date="2024-08-09T15:17:36Z">
              <w:r>
                <w:rPr>
                  <w:vertAlign w:val="subscript"/>
                </w:rPr>
                <w:t>rated,t,TRP</w:t>
              </w:r>
            </w:ins>
            <w:ins w:id="1256" w:author="ZTE, Fei Xue" w:date="2024-08-09T15:17:36Z">
              <w:r>
                <w:rPr>
                  <w:rFonts w:eastAsia="MS Mincho"/>
                </w:rPr>
                <w:t xml:space="preserve"> – 41 dB, -20 dBm))</w:t>
              </w:r>
            </w:ins>
          </w:p>
          <w:p>
            <w:pPr>
              <w:pStyle w:val="114"/>
              <w:rPr>
                <w:ins w:id="1257" w:author="ZTE, Fei Xue" w:date="2024-08-09T15:17:36Z"/>
              </w:rPr>
            </w:pPr>
          </w:p>
        </w:tc>
        <w:tc>
          <w:tcPr>
            <w:tcW w:w="1560" w:type="dxa"/>
            <w:tcBorders>
              <w:top w:val="single" w:color="auto" w:sz="4" w:space="0"/>
              <w:left w:val="single" w:color="auto" w:sz="4" w:space="0"/>
              <w:bottom w:val="single" w:color="auto" w:sz="4" w:space="0"/>
              <w:right w:val="single" w:color="auto" w:sz="4" w:space="0"/>
            </w:tcBorders>
          </w:tcPr>
          <w:p>
            <w:pPr>
              <w:pStyle w:val="114"/>
              <w:rPr>
                <w:ins w:id="1258" w:author="ZTE, Fei Xue" w:date="2024-08-09T15:17:36Z"/>
              </w:rPr>
            </w:pPr>
            <w:ins w:id="1259" w:author="ZTE, Fei Xue" w:date="2024-08-09T15:17:36Z">
              <w:r>
                <w:rPr/>
                <w:t>1 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60" w:author="ZTE, Fei Xue" w:date="2024-08-09T15:17:36Z"/>
        </w:trPr>
        <w:tc>
          <w:tcPr>
            <w:tcW w:w="8472" w:type="dxa"/>
            <w:gridSpan w:val="4"/>
            <w:tcBorders>
              <w:top w:val="single" w:color="auto" w:sz="4" w:space="0"/>
              <w:left w:val="single" w:color="auto" w:sz="4" w:space="0"/>
              <w:bottom w:val="single" w:color="auto" w:sz="4" w:space="0"/>
              <w:right w:val="single" w:color="auto" w:sz="4" w:space="0"/>
            </w:tcBorders>
          </w:tcPr>
          <w:p>
            <w:pPr>
              <w:pStyle w:val="127"/>
              <w:rPr>
                <w:ins w:id="1261" w:author="ZTE, Fei Xue" w:date="2024-08-09T15:17:36Z"/>
              </w:rPr>
            </w:pPr>
            <w:ins w:id="1262" w:author="ZTE, Fei Xue" w:date="2024-08-09T15:17:36Z">
              <w:r>
                <w:rPr/>
                <w:t>NOTE 1:</w:t>
              </w:r>
            </w:ins>
            <w:ins w:id="1263" w:author="ZTE, Fei Xue" w:date="2024-08-09T15:17:36Z">
              <w:r>
                <w:rPr/>
                <w:tab/>
              </w:r>
            </w:ins>
            <w:ins w:id="1264" w:author="ZTE, Fei Xue" w:date="2024-08-09T15:17:36Z">
              <w:r>
                <w:rPr/>
                <w:t xml:space="preserve">For </w:t>
              </w:r>
            </w:ins>
            <w:ins w:id="1265" w:author="ZTE, Fei Xue" w:date="2024-08-09T15:17:36Z">
              <w:r>
                <w:rPr>
                  <w:i/>
                </w:rPr>
                <w:t>non-contiguous spectrum</w:t>
              </w:r>
            </w:ins>
            <w:ins w:id="1266" w:author="ZTE, Fei Xue" w:date="2024-08-09T15:17:36Z">
              <w:r>
                <w:rPr/>
                <w:t xml:space="preserve"> operation within any </w:t>
              </w:r>
            </w:ins>
            <w:ins w:id="1267" w:author="ZTE, Fei Xue" w:date="2024-08-09T15:17:36Z">
              <w:r>
                <w:rPr>
                  <w:i/>
                </w:rPr>
                <w:t>operating band</w:t>
              </w:r>
            </w:ins>
            <w:ins w:id="1268" w:author="ZTE, Fei Xue" w:date="2024-08-09T15:17:36Z">
              <w:r>
                <w:rPr/>
                <w:t xml:space="preserve"> the </w:t>
              </w:r>
            </w:ins>
            <w:ins w:id="1269" w:author="ZTE, Fei Xue" w:date="2024-08-09T15:17:36Z">
              <w:r>
                <w:rPr>
                  <w:iCs/>
                </w:rPr>
                <w:t>limit</w:t>
              </w:r>
            </w:ins>
            <w:ins w:id="1270" w:author="ZTE, Fei Xue" w:date="2024-08-09T15:17:36Z">
              <w:r>
                <w:rPr>
                  <w:i/>
                  <w:iCs/>
                </w:rPr>
                <w:t xml:space="preserve"> </w:t>
              </w:r>
            </w:ins>
            <w:ins w:id="1271" w:author="ZTE, Fei Xue" w:date="2024-08-09T15:17:36Z">
              <w:r>
                <w:rPr/>
                <w:t xml:space="preserve">within </w:t>
              </w:r>
            </w:ins>
            <w:ins w:id="1272" w:author="ZTE, Fei Xue" w:date="2024-08-09T15:17:36Z">
              <w:r>
                <w:rPr>
                  <w:i/>
                </w:rPr>
                <w:t>gaps between passbands</w:t>
              </w:r>
            </w:ins>
            <w:ins w:id="1273" w:author="ZTE, Fei Xue" w:date="2024-08-09T15:17:36Z">
              <w:r>
                <w:rPr/>
                <w:t xml:space="preserve"> is calculated as a cumulative sum of contributions from adjacent </w:t>
              </w:r>
            </w:ins>
            <w:ins w:id="1274" w:author="ZTE, Fei Xue" w:date="2024-08-09T15:17:36Z">
              <w:r>
                <w:rPr>
                  <w:i/>
                </w:rPr>
                <w:t>sub-blocks</w:t>
              </w:r>
            </w:ins>
            <w:ins w:id="1275" w:author="ZTE, Fei Xue" w:date="2024-08-09T15:17:36Z">
              <w:r>
                <w:rPr/>
                <w:t xml:space="preserve"> on each side of the </w:t>
              </w:r>
            </w:ins>
            <w:ins w:id="1276" w:author="ZTE, Fei Xue" w:date="2024-08-09T15:17:36Z">
              <w:r>
                <w:rPr>
                  <w:i/>
                </w:rPr>
                <w:t>gap between passbands</w:t>
              </w:r>
            </w:ins>
            <w:ins w:id="1277" w:author="ZTE, Fei Xue" w:date="2024-08-09T15:17:36Z">
              <w:r>
                <w:rPr/>
                <w:t>.</w:t>
              </w:r>
            </w:ins>
          </w:p>
        </w:tc>
      </w:tr>
    </w:tbl>
    <w:p>
      <w:pPr>
        <w:rPr>
          <w:ins w:id="1278" w:author="ZTE, Fei Xue" w:date="2024-08-09T15:17:36Z"/>
        </w:rPr>
      </w:pPr>
    </w:p>
    <w:p>
      <w:pPr>
        <w:pStyle w:val="122"/>
        <w:rPr>
          <w:ins w:id="1279" w:author="ZTE, Fei Xue" w:date="2024-08-09T15:17:36Z"/>
        </w:rPr>
      </w:pPr>
      <w:ins w:id="1280" w:author="ZTE, Fei Xue" w:date="2024-08-09T15:17:36Z">
        <w:r>
          <w:rPr/>
          <w:t>Table 6.5.3.</w:t>
        </w:r>
      </w:ins>
      <w:ins w:id="1281" w:author="ZTE, Fei Xue" w:date="2024-08-09T15:19:23Z">
        <w:r>
          <w:rPr>
            <w:rFonts w:hint="eastAsia" w:eastAsia="宋体"/>
            <w:lang w:val="en-US" w:eastAsia="zh-CN"/>
          </w:rPr>
          <w:t>5</w:t>
        </w:r>
      </w:ins>
      <w:ins w:id="1282" w:author="ZTE, Fei Xue" w:date="2024-08-09T15:17:36Z">
        <w:r>
          <w:rPr/>
          <w:t>.1-3: OBUE limits applicable in the frequency range 43.5 – 48.2 GHz</w:t>
        </w:r>
      </w:ins>
    </w:p>
    <w:tbl>
      <w:tblPr>
        <w:tblStyle w:val="87"/>
        <w:tblW w:w="8472"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4"/>
        <w:gridCol w:w="2495"/>
        <w:gridCol w:w="2693"/>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83" w:author="ZTE, Fei Xue" w:date="2024-08-09T15:17:36Z"/>
        </w:trPr>
        <w:tc>
          <w:tcPr>
            <w:tcW w:w="1724" w:type="dxa"/>
            <w:tcBorders>
              <w:top w:val="single" w:color="auto" w:sz="4" w:space="0"/>
              <w:left w:val="single" w:color="auto" w:sz="4" w:space="0"/>
              <w:bottom w:val="single" w:color="auto" w:sz="4" w:space="0"/>
              <w:right w:val="single" w:color="auto" w:sz="4" w:space="0"/>
            </w:tcBorders>
          </w:tcPr>
          <w:p>
            <w:pPr>
              <w:pStyle w:val="113"/>
              <w:rPr>
                <w:ins w:id="1284" w:author="ZTE, Fei Xue" w:date="2024-08-09T15:17:36Z"/>
              </w:rPr>
            </w:pPr>
            <w:ins w:id="1285" w:author="ZTE, Fei Xue" w:date="2024-08-09T15:17:36Z">
              <w:r>
                <w:rPr/>
                <w:t xml:space="preserve">Frequency offset of measurement filter -3B point,  </w:t>
              </w:r>
            </w:ins>
            <w:ins w:id="1286" w:author="ZTE, Fei Xue" w:date="2024-08-09T15:17:36Z">
              <w:r>
                <w:rPr>
                  <w:rFonts w:cs="v5.0.0"/>
                </w:rPr>
                <w:sym w:font="Symbol" w:char="F044"/>
              </w:r>
            </w:ins>
            <w:ins w:id="1287" w:author="ZTE, Fei Xue" w:date="2024-08-09T15:17:36Z">
              <w:r>
                <w:rPr>
                  <w:rFonts w:cs="v5.0.0"/>
                </w:rPr>
                <w:t>f</w:t>
              </w:r>
            </w:ins>
            <w:ins w:id="1288" w:author="ZTE, Fei Xue" w:date="2024-08-09T15:17:36Z">
              <w:r>
                <w:rPr/>
                <w:t xml:space="preserve"> </w:t>
              </w:r>
            </w:ins>
          </w:p>
        </w:tc>
        <w:tc>
          <w:tcPr>
            <w:tcW w:w="2495" w:type="dxa"/>
            <w:tcBorders>
              <w:top w:val="single" w:color="auto" w:sz="4" w:space="0"/>
              <w:left w:val="single" w:color="auto" w:sz="4" w:space="0"/>
              <w:bottom w:val="single" w:color="auto" w:sz="4" w:space="0"/>
              <w:right w:val="single" w:color="auto" w:sz="4" w:space="0"/>
            </w:tcBorders>
          </w:tcPr>
          <w:p>
            <w:pPr>
              <w:pStyle w:val="113"/>
              <w:rPr>
                <w:ins w:id="1289" w:author="ZTE, Fei Xue" w:date="2024-08-09T15:17:36Z"/>
              </w:rPr>
            </w:pPr>
            <w:ins w:id="1290" w:author="ZTE, Fei Xue" w:date="2024-08-09T15:17:36Z">
              <w:r>
                <w:rPr>
                  <w:rFonts w:cs="v5.0.0"/>
                </w:rPr>
                <w:t>Frequency offset of measurement filter centre frequency, f_offset</w:t>
              </w:r>
            </w:ins>
          </w:p>
        </w:tc>
        <w:tc>
          <w:tcPr>
            <w:tcW w:w="2693" w:type="dxa"/>
            <w:tcBorders>
              <w:top w:val="single" w:color="auto" w:sz="4" w:space="0"/>
              <w:left w:val="single" w:color="auto" w:sz="4" w:space="0"/>
              <w:bottom w:val="single" w:color="auto" w:sz="4" w:space="0"/>
              <w:right w:val="single" w:color="auto" w:sz="4" w:space="0"/>
            </w:tcBorders>
          </w:tcPr>
          <w:p>
            <w:pPr>
              <w:pStyle w:val="113"/>
              <w:rPr>
                <w:ins w:id="1291" w:author="ZTE, Fei Xue" w:date="2024-08-09T15:17:36Z"/>
              </w:rPr>
            </w:pPr>
            <w:ins w:id="1292" w:author="ZTE, Fei Xue" w:date="2024-08-09T15:17:36Z">
              <w:r>
                <w:rPr/>
                <w:t>Limit</w:t>
              </w:r>
            </w:ins>
          </w:p>
        </w:tc>
        <w:tc>
          <w:tcPr>
            <w:tcW w:w="1560" w:type="dxa"/>
            <w:tcBorders>
              <w:top w:val="single" w:color="auto" w:sz="4" w:space="0"/>
              <w:left w:val="single" w:color="auto" w:sz="4" w:space="0"/>
              <w:bottom w:val="single" w:color="auto" w:sz="4" w:space="0"/>
              <w:right w:val="single" w:color="auto" w:sz="4" w:space="0"/>
            </w:tcBorders>
          </w:tcPr>
          <w:p>
            <w:pPr>
              <w:pStyle w:val="113"/>
              <w:rPr>
                <w:ins w:id="1293" w:author="ZTE, Fei Xue" w:date="2024-08-09T15:17:36Z"/>
                <w:i/>
              </w:rPr>
            </w:pPr>
            <w:ins w:id="1294" w:author="ZTE, Fei Xue" w:date="2024-08-09T15:17:36Z">
              <w:r>
                <w:rPr>
                  <w:i/>
                </w:rPr>
                <w:t>Measurement bandwidth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95" w:author="ZTE, Fei Xue" w:date="2024-08-09T15:17:36Z"/>
        </w:trPr>
        <w:tc>
          <w:tcPr>
            <w:tcW w:w="1724" w:type="dxa"/>
            <w:tcBorders>
              <w:top w:val="single" w:color="auto" w:sz="4" w:space="0"/>
              <w:left w:val="single" w:color="auto" w:sz="4" w:space="0"/>
              <w:bottom w:val="single" w:color="auto" w:sz="4" w:space="0"/>
              <w:right w:val="single" w:color="auto" w:sz="4" w:space="0"/>
            </w:tcBorders>
          </w:tcPr>
          <w:p>
            <w:pPr>
              <w:pStyle w:val="114"/>
              <w:rPr>
                <w:ins w:id="1296" w:author="ZTE, Fei Xue" w:date="2024-08-09T15:17:36Z"/>
              </w:rPr>
            </w:pPr>
            <w:ins w:id="1297" w:author="ZTE, Fei Xue" w:date="2024-08-09T15:17:36Z">
              <w:r>
                <w:rPr/>
                <w:t>0 MHz</w:t>
              </w:r>
            </w:ins>
            <w:ins w:id="1298" w:author="ZTE, Fei Xue" w:date="2024-08-09T15:17:36Z">
              <w:r>
                <w:rPr>
                  <w:rFonts w:cs="Arial"/>
                </w:rPr>
                <w:t xml:space="preserve"> </w:t>
              </w:r>
            </w:ins>
            <w:ins w:id="1299" w:author="ZTE, Fei Xue" w:date="2024-08-09T15:17:36Z">
              <w:r>
                <w:rPr/>
                <w:sym w:font="Symbol" w:char="F0A3"/>
              </w:r>
            </w:ins>
            <w:ins w:id="1300" w:author="ZTE, Fei Xue" w:date="2024-08-09T15:17:36Z">
              <w:r>
                <w:rPr/>
                <w:t xml:space="preserve"> </w:t>
              </w:r>
            </w:ins>
            <w:ins w:id="1301" w:author="ZTE, Fei Xue" w:date="2024-08-09T15:17:36Z">
              <w:r>
                <w:rPr>
                  <w:rFonts w:cs="v5.0.0"/>
                </w:rPr>
                <w:sym w:font="Symbol" w:char="F044"/>
              </w:r>
            </w:ins>
            <w:ins w:id="1302" w:author="ZTE, Fei Xue" w:date="2024-08-09T15:17:36Z">
              <w:r>
                <w:rPr>
                  <w:rFonts w:cs="v5.0.0"/>
                </w:rPr>
                <w:t>f</w:t>
              </w:r>
            </w:ins>
            <w:ins w:id="1303" w:author="ZTE, Fei Xue" w:date="2024-08-09T15:17:36Z">
              <w:r>
                <w:rPr/>
                <w:t xml:space="preserve"> &lt; </w:t>
              </w:r>
            </w:ins>
            <w:ins w:id="1304" w:author="ZTE, Fei Xue" w:date="2024-08-09T15:17:36Z">
              <w:r>
                <w:rPr>
                  <w:kern w:val="2"/>
                  <w:lang w:eastAsia="zh-CN"/>
                </w:rPr>
                <w:t>0.1</w:t>
              </w:r>
            </w:ins>
            <w:ins w:id="1305" w:author="ZTE, Fei Xue" w:date="2024-08-09T15:17:36Z">
              <w:r>
                <w:rPr>
                  <w:rFonts w:cs="Arial"/>
                  <w:kern w:val="2"/>
                  <w:lang w:eastAsia="zh-CN"/>
                </w:rPr>
                <w:t>*</w:t>
              </w:r>
            </w:ins>
            <w:ins w:id="1306" w:author="ZTE, Fei Xue" w:date="2024-08-09T15:17:36Z">
              <w:r>
                <w:rPr/>
                <w:t>BW</w:t>
              </w:r>
            </w:ins>
            <w:ins w:id="1307" w:author="ZTE, Fei Xue" w:date="2024-08-09T15:17:36Z">
              <w:r>
                <w:rPr>
                  <w:vertAlign w:val="subscript"/>
                </w:rPr>
                <w:t>contiguous</w:t>
              </w:r>
            </w:ins>
          </w:p>
        </w:tc>
        <w:tc>
          <w:tcPr>
            <w:tcW w:w="2495" w:type="dxa"/>
            <w:tcBorders>
              <w:top w:val="single" w:color="auto" w:sz="4" w:space="0"/>
              <w:left w:val="single" w:color="auto" w:sz="4" w:space="0"/>
              <w:bottom w:val="single" w:color="auto" w:sz="4" w:space="0"/>
              <w:right w:val="single" w:color="auto" w:sz="4" w:space="0"/>
            </w:tcBorders>
          </w:tcPr>
          <w:p>
            <w:pPr>
              <w:pStyle w:val="114"/>
              <w:rPr>
                <w:ins w:id="1308" w:author="ZTE, Fei Xue" w:date="2024-08-09T15:17:36Z"/>
              </w:rPr>
            </w:pPr>
            <w:ins w:id="1309" w:author="ZTE, Fei Xue" w:date="2024-08-09T15:17:36Z">
              <w:r>
                <w:rPr>
                  <w:rFonts w:cs="v5.0.0"/>
                </w:rPr>
                <w:t xml:space="preserve">0.5 MHz </w:t>
              </w:r>
            </w:ins>
            <w:ins w:id="1310" w:author="ZTE, Fei Xue" w:date="2024-08-09T15:17:36Z">
              <w:r>
                <w:rPr>
                  <w:rFonts w:cs="v5.0.0"/>
                </w:rPr>
                <w:sym w:font="Symbol" w:char="F0A3"/>
              </w:r>
            </w:ins>
            <w:ins w:id="1311" w:author="ZTE, Fei Xue" w:date="2024-08-09T15:17:36Z">
              <w:r>
                <w:rPr>
                  <w:rFonts w:cs="v5.0.0"/>
                </w:rPr>
                <w:t xml:space="preserve"> f_offset &lt; </w:t>
              </w:r>
            </w:ins>
            <w:ins w:id="1312" w:author="ZTE, Fei Xue" w:date="2024-08-09T15:17:36Z">
              <w:r>
                <w:rPr>
                  <w:kern w:val="2"/>
                  <w:lang w:eastAsia="zh-CN"/>
                </w:rPr>
                <w:t>0.1*</w:t>
              </w:r>
            </w:ins>
            <w:ins w:id="1313" w:author="ZTE, Fei Xue" w:date="2024-08-09T15:17:36Z">
              <w:r>
                <w:rPr/>
                <w:t xml:space="preserve"> BW</w:t>
              </w:r>
            </w:ins>
            <w:ins w:id="1314" w:author="ZTE, Fei Xue" w:date="2024-08-09T15:17:36Z">
              <w:r>
                <w:rPr>
                  <w:vertAlign w:val="subscript"/>
                </w:rPr>
                <w:t xml:space="preserve">contiguous </w:t>
              </w:r>
            </w:ins>
            <w:ins w:id="1315" w:author="ZTE, Fei Xue" w:date="2024-08-09T15:17:36Z">
              <w:r>
                <w:rPr>
                  <w:kern w:val="2"/>
                </w:rPr>
                <w:t>+0.5 MHz</w:t>
              </w:r>
            </w:ins>
          </w:p>
        </w:tc>
        <w:tc>
          <w:tcPr>
            <w:tcW w:w="2693" w:type="dxa"/>
            <w:tcBorders>
              <w:top w:val="single" w:color="auto" w:sz="4" w:space="0"/>
              <w:left w:val="single" w:color="auto" w:sz="4" w:space="0"/>
              <w:bottom w:val="single" w:color="auto" w:sz="4" w:space="0"/>
              <w:right w:val="single" w:color="auto" w:sz="4" w:space="0"/>
            </w:tcBorders>
          </w:tcPr>
          <w:p>
            <w:pPr>
              <w:pStyle w:val="114"/>
              <w:rPr>
                <w:ins w:id="1316" w:author="ZTE, Fei Xue" w:date="2024-08-09T15:17:36Z"/>
              </w:rPr>
            </w:pPr>
            <w:ins w:id="1317" w:author="ZTE, Fei Xue" w:date="2024-08-09T15:17:36Z">
              <w:r>
                <w:rPr>
                  <w:rFonts w:eastAsia="MS Mincho"/>
                </w:rPr>
                <w:t>Min(-2.1 dBm, Max(</w:t>
              </w:r>
            </w:ins>
            <w:ins w:id="1318" w:author="ZTE, Fei Xue" w:date="2024-08-09T15:17:36Z">
              <w:r>
                <w:rPr/>
                <w:t>P</w:t>
              </w:r>
            </w:ins>
            <w:ins w:id="1319" w:author="ZTE, Fei Xue" w:date="2024-08-09T15:17:36Z">
              <w:r>
                <w:rPr>
                  <w:vertAlign w:val="subscript"/>
                </w:rPr>
                <w:t>rated,t,TRP</w:t>
              </w:r>
            </w:ins>
            <w:ins w:id="1320" w:author="ZTE, Fei Xue" w:date="2024-08-09T15:17:36Z">
              <w:r>
                <w:rPr>
                  <w:rFonts w:eastAsia="MS Mincho"/>
                </w:rPr>
                <w:t xml:space="preserve"> – 30.1 dB, -9.1 dBm))</w:t>
              </w:r>
            </w:ins>
          </w:p>
        </w:tc>
        <w:tc>
          <w:tcPr>
            <w:tcW w:w="1560" w:type="dxa"/>
            <w:tcBorders>
              <w:top w:val="single" w:color="auto" w:sz="4" w:space="0"/>
              <w:left w:val="single" w:color="auto" w:sz="4" w:space="0"/>
              <w:bottom w:val="single" w:color="auto" w:sz="4" w:space="0"/>
              <w:right w:val="single" w:color="auto" w:sz="4" w:space="0"/>
            </w:tcBorders>
          </w:tcPr>
          <w:p>
            <w:pPr>
              <w:pStyle w:val="114"/>
              <w:rPr>
                <w:ins w:id="1321" w:author="ZTE, Fei Xue" w:date="2024-08-09T15:17:36Z"/>
              </w:rPr>
            </w:pPr>
            <w:ins w:id="1322" w:author="ZTE, Fei Xue" w:date="2024-08-09T15:17:36Z">
              <w:r>
                <w:rPr/>
                <w:t>1 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23" w:author="ZTE, Fei Xue" w:date="2024-08-09T15:17:36Z"/>
        </w:trPr>
        <w:tc>
          <w:tcPr>
            <w:tcW w:w="1724" w:type="dxa"/>
            <w:tcBorders>
              <w:top w:val="single" w:color="auto" w:sz="4" w:space="0"/>
              <w:left w:val="single" w:color="auto" w:sz="4" w:space="0"/>
              <w:bottom w:val="single" w:color="auto" w:sz="4" w:space="0"/>
              <w:right w:val="single" w:color="auto" w:sz="4" w:space="0"/>
            </w:tcBorders>
          </w:tcPr>
          <w:p>
            <w:pPr>
              <w:pStyle w:val="114"/>
              <w:rPr>
                <w:ins w:id="1324" w:author="ZTE, Fei Xue" w:date="2024-08-09T15:17:36Z"/>
                <w:kern w:val="2"/>
                <w:lang w:eastAsia="zh-CN"/>
              </w:rPr>
            </w:pPr>
            <w:ins w:id="1325" w:author="ZTE, Fei Xue" w:date="2024-08-09T15:17:36Z">
              <w:r>
                <w:rPr>
                  <w:kern w:val="2"/>
                  <w:lang w:eastAsia="zh-CN"/>
                </w:rPr>
                <w:t>0.1</w:t>
              </w:r>
            </w:ins>
            <w:ins w:id="1326" w:author="ZTE, Fei Xue" w:date="2024-08-09T15:17:36Z">
              <w:r>
                <w:rPr>
                  <w:rFonts w:cs="Arial"/>
                  <w:kern w:val="2"/>
                  <w:lang w:eastAsia="zh-CN"/>
                </w:rPr>
                <w:t>*</w:t>
              </w:r>
            </w:ins>
            <w:ins w:id="1327" w:author="ZTE, Fei Xue" w:date="2024-08-09T15:17:36Z">
              <w:r>
                <w:rPr/>
                <w:t>BW</w:t>
              </w:r>
            </w:ins>
            <w:ins w:id="1328" w:author="ZTE, Fei Xue" w:date="2024-08-09T15:17:36Z">
              <w:r>
                <w:rPr>
                  <w:vertAlign w:val="subscript"/>
                </w:rPr>
                <w:t>contiguous</w:t>
              </w:r>
            </w:ins>
            <w:ins w:id="1329" w:author="ZTE, Fei Xue" w:date="2024-08-09T15:17:36Z">
              <w:r>
                <w:rPr/>
                <w:t xml:space="preserve"> </w:t>
              </w:r>
            </w:ins>
            <w:ins w:id="1330" w:author="ZTE, Fei Xue" w:date="2024-08-09T15:17:36Z">
              <w:r>
                <w:rPr/>
                <w:sym w:font="Symbol" w:char="F0A3"/>
              </w:r>
            </w:ins>
            <w:ins w:id="1331" w:author="ZTE, Fei Xue" w:date="2024-08-09T15:17:36Z">
              <w:r>
                <w:rPr/>
                <w:t xml:space="preserve"> </w:t>
              </w:r>
            </w:ins>
            <w:ins w:id="1332" w:author="ZTE, Fei Xue" w:date="2024-08-09T15:17:36Z">
              <w:r>
                <w:rPr>
                  <w:rFonts w:cs="v5.0.0"/>
                </w:rPr>
                <w:sym w:font="Symbol" w:char="F044"/>
              </w:r>
            </w:ins>
            <w:ins w:id="1333" w:author="ZTE, Fei Xue" w:date="2024-08-09T15:17:36Z">
              <w:r>
                <w:rPr>
                  <w:rFonts w:cs="v5.0.0"/>
                </w:rPr>
                <w:t>f</w:t>
              </w:r>
            </w:ins>
            <w:ins w:id="1334" w:author="ZTE, Fei Xue" w:date="2024-08-09T15:17:36Z">
              <w:r>
                <w:rPr/>
                <w:t xml:space="preserve"> &lt; </w:t>
              </w:r>
            </w:ins>
            <w:ins w:id="1335" w:author="ZTE, Fei Xue" w:date="2024-08-09T15:17:36Z">
              <w:r>
                <w:rPr>
                  <w:rFonts w:cs="v5.0.0"/>
                </w:rPr>
                <w:sym w:font="Symbol" w:char="F044"/>
              </w:r>
            </w:ins>
            <w:ins w:id="1336" w:author="ZTE, Fei Xue" w:date="2024-08-09T15:17:36Z">
              <w:r>
                <w:rPr>
                  <w:rFonts w:cs="v5.0.0"/>
                </w:rPr>
                <w:t>f</w:t>
              </w:r>
            </w:ins>
            <w:ins w:id="1337" w:author="ZTE, Fei Xue" w:date="2024-08-09T15:17:36Z">
              <w:r>
                <w:rPr>
                  <w:rFonts w:cs="v5.0.0"/>
                  <w:vertAlign w:val="subscript"/>
                </w:rPr>
                <w:t>max</w:t>
              </w:r>
            </w:ins>
          </w:p>
        </w:tc>
        <w:tc>
          <w:tcPr>
            <w:tcW w:w="2495" w:type="dxa"/>
            <w:tcBorders>
              <w:top w:val="single" w:color="auto" w:sz="4" w:space="0"/>
              <w:left w:val="single" w:color="auto" w:sz="4" w:space="0"/>
              <w:bottom w:val="single" w:color="auto" w:sz="4" w:space="0"/>
              <w:right w:val="single" w:color="auto" w:sz="4" w:space="0"/>
            </w:tcBorders>
          </w:tcPr>
          <w:p>
            <w:pPr>
              <w:pStyle w:val="114"/>
              <w:rPr>
                <w:ins w:id="1338" w:author="ZTE, Fei Xue" w:date="2024-08-09T15:17:36Z"/>
              </w:rPr>
            </w:pPr>
            <w:ins w:id="1339" w:author="ZTE, Fei Xue" w:date="2024-08-09T15:17:36Z">
              <w:r>
                <w:rPr>
                  <w:kern w:val="2"/>
                  <w:lang w:eastAsia="zh-CN"/>
                </w:rPr>
                <w:t>0.1*</w:t>
              </w:r>
            </w:ins>
            <w:ins w:id="1340" w:author="ZTE, Fei Xue" w:date="2024-08-09T15:17:36Z">
              <w:r>
                <w:rPr/>
                <w:t xml:space="preserve"> BW</w:t>
              </w:r>
            </w:ins>
            <w:ins w:id="1341" w:author="ZTE, Fei Xue" w:date="2024-08-09T15:17:36Z">
              <w:r>
                <w:rPr>
                  <w:vertAlign w:val="subscript"/>
                </w:rPr>
                <w:t xml:space="preserve">contiguous </w:t>
              </w:r>
            </w:ins>
            <w:ins w:id="1342" w:author="ZTE, Fei Xue" w:date="2024-08-09T15:17:36Z">
              <w:r>
                <w:rPr>
                  <w:kern w:val="2"/>
                </w:rPr>
                <w:t>+0.5 MHz</w:t>
              </w:r>
            </w:ins>
            <w:ins w:id="1343" w:author="ZTE, Fei Xue" w:date="2024-08-09T15:17:36Z">
              <w:r>
                <w:rPr>
                  <w:rFonts w:cs="v5.0.0"/>
                </w:rPr>
                <w:t xml:space="preserve"> </w:t>
              </w:r>
            </w:ins>
            <w:ins w:id="1344" w:author="ZTE, Fei Xue" w:date="2024-08-09T15:17:36Z">
              <w:r>
                <w:rPr>
                  <w:rFonts w:cs="v5.0.0"/>
                </w:rPr>
                <w:sym w:font="Symbol" w:char="F0A3"/>
              </w:r>
            </w:ins>
            <w:ins w:id="1345" w:author="ZTE, Fei Xue" w:date="2024-08-09T15:17:36Z">
              <w:r>
                <w:rPr>
                  <w:rFonts w:cs="v5.0.0"/>
                </w:rPr>
                <w:t xml:space="preserve"> f_offset &lt; </w:t>
              </w:r>
            </w:ins>
            <w:ins w:id="1346" w:author="ZTE, Fei Xue" w:date="2024-08-09T15:17:36Z">
              <w:r>
                <w:rPr/>
                <w:t>f_</w:t>
              </w:r>
            </w:ins>
            <w:ins w:id="1347" w:author="ZTE, Fei Xue" w:date="2024-08-09T15:17:36Z">
              <w:r>
                <w:rPr>
                  <w:rFonts w:cs="v5.0.0"/>
                </w:rPr>
                <w:t xml:space="preserve"> offset</w:t>
              </w:r>
            </w:ins>
            <w:ins w:id="1348" w:author="ZTE, Fei Xue" w:date="2024-08-09T15:17:36Z">
              <w:r>
                <w:rPr>
                  <w:rFonts w:cs="v5.0.0"/>
                  <w:vertAlign w:val="subscript"/>
                </w:rPr>
                <w:t>max</w:t>
              </w:r>
            </w:ins>
          </w:p>
        </w:tc>
        <w:tc>
          <w:tcPr>
            <w:tcW w:w="2693" w:type="dxa"/>
            <w:tcBorders>
              <w:top w:val="single" w:color="auto" w:sz="4" w:space="0"/>
              <w:left w:val="single" w:color="auto" w:sz="4" w:space="0"/>
              <w:bottom w:val="single" w:color="auto" w:sz="4" w:space="0"/>
              <w:right w:val="single" w:color="auto" w:sz="4" w:space="0"/>
            </w:tcBorders>
          </w:tcPr>
          <w:p>
            <w:pPr>
              <w:pStyle w:val="114"/>
              <w:rPr>
                <w:ins w:id="1349" w:author="ZTE, Fei Xue" w:date="2024-08-09T15:17:36Z"/>
              </w:rPr>
            </w:pPr>
            <w:ins w:id="1350" w:author="ZTE, Fei Xue" w:date="2024-08-09T15:17:36Z">
              <w:r>
                <w:rPr>
                  <w:rFonts w:eastAsia="MS Mincho"/>
                </w:rPr>
                <w:t>Min(-13 dBm, Max(</w:t>
              </w:r>
            </w:ins>
            <w:ins w:id="1351" w:author="ZTE, Fei Xue" w:date="2024-08-09T15:17:36Z">
              <w:r>
                <w:rPr/>
                <w:t>P</w:t>
              </w:r>
            </w:ins>
            <w:ins w:id="1352" w:author="ZTE, Fei Xue" w:date="2024-08-09T15:17:36Z">
              <w:r>
                <w:rPr>
                  <w:vertAlign w:val="subscript"/>
                </w:rPr>
                <w:t>rated,t,TRP</w:t>
              </w:r>
            </w:ins>
            <w:ins w:id="1353" w:author="ZTE, Fei Xue" w:date="2024-08-09T15:17:36Z">
              <w:r>
                <w:rPr>
                  <w:rFonts w:eastAsia="MS Mincho"/>
                </w:rPr>
                <w:t xml:space="preserve"> – 41 dB, -20 dBm))</w:t>
              </w:r>
            </w:ins>
          </w:p>
        </w:tc>
        <w:tc>
          <w:tcPr>
            <w:tcW w:w="1560" w:type="dxa"/>
            <w:tcBorders>
              <w:top w:val="single" w:color="auto" w:sz="4" w:space="0"/>
              <w:left w:val="single" w:color="auto" w:sz="4" w:space="0"/>
              <w:bottom w:val="single" w:color="auto" w:sz="4" w:space="0"/>
              <w:right w:val="single" w:color="auto" w:sz="4" w:space="0"/>
            </w:tcBorders>
          </w:tcPr>
          <w:p>
            <w:pPr>
              <w:pStyle w:val="114"/>
              <w:rPr>
                <w:ins w:id="1354" w:author="ZTE, Fei Xue" w:date="2024-08-09T15:17:36Z"/>
              </w:rPr>
            </w:pPr>
            <w:ins w:id="1355" w:author="ZTE, Fei Xue" w:date="2024-08-09T15:17:36Z">
              <w:r>
                <w:rPr/>
                <w:t>1 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56" w:author="ZTE, Fei Xue" w:date="2024-08-09T15:17:36Z"/>
        </w:trPr>
        <w:tc>
          <w:tcPr>
            <w:tcW w:w="8472" w:type="dxa"/>
            <w:gridSpan w:val="4"/>
            <w:tcBorders>
              <w:top w:val="single" w:color="auto" w:sz="4" w:space="0"/>
              <w:left w:val="single" w:color="auto" w:sz="4" w:space="0"/>
              <w:bottom w:val="single" w:color="auto" w:sz="4" w:space="0"/>
              <w:right w:val="single" w:color="auto" w:sz="4" w:space="0"/>
            </w:tcBorders>
          </w:tcPr>
          <w:p>
            <w:pPr>
              <w:pStyle w:val="127"/>
              <w:rPr>
                <w:ins w:id="1357" w:author="ZTE, Fei Xue" w:date="2024-08-09T15:17:36Z"/>
              </w:rPr>
            </w:pPr>
            <w:ins w:id="1358" w:author="ZTE, Fei Xue" w:date="2024-08-09T15:17:36Z">
              <w:r>
                <w:rPr/>
                <w:t>NOTE 1:</w:t>
              </w:r>
            </w:ins>
            <w:ins w:id="1359" w:author="ZTE, Fei Xue" w:date="2024-08-09T15:17:36Z">
              <w:r>
                <w:rPr/>
                <w:tab/>
              </w:r>
            </w:ins>
            <w:ins w:id="1360" w:author="ZTE, Fei Xue" w:date="2024-08-09T15:17:36Z">
              <w:r>
                <w:rPr/>
                <w:t xml:space="preserve">For </w:t>
              </w:r>
            </w:ins>
            <w:ins w:id="1361" w:author="ZTE, Fei Xue" w:date="2024-08-09T15:17:36Z">
              <w:r>
                <w:rPr>
                  <w:i/>
                </w:rPr>
                <w:t>non-contiguous spectrum</w:t>
              </w:r>
            </w:ins>
            <w:ins w:id="1362" w:author="ZTE, Fei Xue" w:date="2024-08-09T15:17:36Z">
              <w:r>
                <w:rPr/>
                <w:t xml:space="preserve"> operation within any </w:t>
              </w:r>
            </w:ins>
            <w:ins w:id="1363" w:author="ZTE, Fei Xue" w:date="2024-08-09T15:17:36Z">
              <w:r>
                <w:rPr>
                  <w:i/>
                </w:rPr>
                <w:t>operating band</w:t>
              </w:r>
            </w:ins>
            <w:ins w:id="1364" w:author="ZTE, Fei Xue" w:date="2024-08-09T15:17:36Z">
              <w:r>
                <w:rPr/>
                <w:t xml:space="preserve"> the </w:t>
              </w:r>
            </w:ins>
            <w:ins w:id="1365" w:author="ZTE, Fei Xue" w:date="2024-08-09T15:17:36Z">
              <w:r>
                <w:rPr>
                  <w:iCs/>
                </w:rPr>
                <w:t>limit</w:t>
              </w:r>
            </w:ins>
            <w:ins w:id="1366" w:author="ZTE, Fei Xue" w:date="2024-08-09T15:17:36Z">
              <w:r>
                <w:rPr>
                  <w:i/>
                  <w:iCs/>
                </w:rPr>
                <w:t xml:space="preserve"> </w:t>
              </w:r>
            </w:ins>
            <w:ins w:id="1367" w:author="ZTE, Fei Xue" w:date="2024-08-09T15:17:36Z">
              <w:r>
                <w:rPr/>
                <w:t xml:space="preserve">within </w:t>
              </w:r>
            </w:ins>
            <w:ins w:id="1368" w:author="ZTE, Fei Xue" w:date="2024-08-09T15:17:36Z">
              <w:r>
                <w:rPr>
                  <w:i/>
                </w:rPr>
                <w:t>gaps between passbands</w:t>
              </w:r>
            </w:ins>
            <w:ins w:id="1369" w:author="ZTE, Fei Xue" w:date="2024-08-09T15:17:36Z">
              <w:r>
                <w:rPr/>
                <w:t xml:space="preserve"> is calculated as a cumulative sum of contributions from adjacent </w:t>
              </w:r>
            </w:ins>
            <w:ins w:id="1370" w:author="ZTE, Fei Xue" w:date="2024-08-09T15:17:36Z">
              <w:r>
                <w:rPr>
                  <w:i/>
                </w:rPr>
                <w:t>sub-blocks</w:t>
              </w:r>
            </w:ins>
            <w:ins w:id="1371" w:author="ZTE, Fei Xue" w:date="2024-08-09T15:17:36Z">
              <w:r>
                <w:rPr/>
                <w:t xml:space="preserve"> on each side of the </w:t>
              </w:r>
            </w:ins>
            <w:ins w:id="1372" w:author="ZTE, Fei Xue" w:date="2024-08-09T15:17:36Z">
              <w:r>
                <w:rPr>
                  <w:i/>
                </w:rPr>
                <w:t>gap between passbands</w:t>
              </w:r>
            </w:ins>
            <w:ins w:id="1373" w:author="ZTE, Fei Xue" w:date="2024-08-09T15:17:36Z">
              <w:r>
                <w:rPr/>
                <w:t>.</w:t>
              </w:r>
            </w:ins>
          </w:p>
        </w:tc>
      </w:tr>
    </w:tbl>
    <w:p>
      <w:pPr>
        <w:rPr>
          <w:ins w:id="1374" w:author="ZTE, Fei Xue" w:date="2024-08-09T15:17:36Z"/>
        </w:rPr>
      </w:pPr>
    </w:p>
    <w:p>
      <w:pPr>
        <w:rPr>
          <w:ins w:id="1375" w:author="ZTE, Fei Xue" w:date="2024-08-09T15:17:36Z"/>
          <w:rFonts w:eastAsia="宋体"/>
          <w:lang w:val="en-US" w:eastAsia="zh-CN"/>
        </w:rPr>
      </w:pPr>
      <w:ins w:id="1376" w:author="ZTE, Fei Xue" w:date="2024-08-09T15:17:36Z">
        <w:r>
          <w:rPr>
            <w:rFonts w:hint="eastAsia"/>
            <w:lang w:val="en-US" w:eastAsia="zh-CN"/>
          </w:rPr>
          <w:t xml:space="preserve">For OTA OBUE requirement of  Wide area NCR-MT, the test requirement defined in clause </w:t>
        </w:r>
      </w:ins>
      <w:ins w:id="1377" w:author="ZTE, Fei Xue" w:date="2024-08-09T15:17:36Z">
        <w:r>
          <w:rPr/>
          <w:t>6.7.4.5.2.2</w:t>
        </w:r>
      </w:ins>
      <w:ins w:id="1378" w:author="ZTE, Fei Xue" w:date="2024-08-09T15:17:36Z">
        <w:r>
          <w:rPr>
            <w:rFonts w:hint="eastAsia" w:eastAsia="宋体"/>
            <w:lang w:val="en-US" w:eastAsia="zh-CN"/>
          </w:rPr>
          <w:t xml:space="preserve"> of TS 38.141-2 </w:t>
        </w:r>
      </w:ins>
      <w:ins w:id="1379" w:author="ZTE, Fei Xue" w:date="2024-08-09T15:20:04Z">
        <w:r>
          <w:rPr>
            <w:rFonts w:hint="eastAsia" w:eastAsia="宋体"/>
            <w:lang w:val="en-US" w:eastAsia="zh-CN"/>
          </w:rPr>
          <w:t>[</w:t>
        </w:r>
      </w:ins>
      <w:ins w:id="1380" w:author="ZTE, Fei Xue" w:date="2024-08-09T15:20:06Z">
        <w:r>
          <w:rPr>
            <w:rFonts w:hint="eastAsia" w:eastAsia="宋体"/>
            <w:lang w:val="en-US" w:eastAsia="zh-CN"/>
          </w:rPr>
          <w:t>6</w:t>
        </w:r>
      </w:ins>
      <w:ins w:id="1381" w:author="ZTE, Fei Xue" w:date="2024-08-09T15:20:04Z">
        <w:r>
          <w:rPr>
            <w:rFonts w:hint="eastAsia" w:eastAsia="宋体"/>
            <w:lang w:val="en-US" w:eastAsia="zh-CN"/>
          </w:rPr>
          <w:t>]</w:t>
        </w:r>
      </w:ins>
      <w:ins w:id="1382" w:author="ZTE, Fei Xue" w:date="2024-08-09T15:20:07Z">
        <w:r>
          <w:rPr>
            <w:rFonts w:hint="eastAsia" w:eastAsia="宋体"/>
            <w:lang w:val="en-US" w:eastAsia="zh-CN"/>
          </w:rPr>
          <w:t xml:space="preserve"> </w:t>
        </w:r>
      </w:ins>
      <w:ins w:id="1383" w:author="ZTE, Fei Xue" w:date="2024-08-09T15:17:36Z">
        <w:r>
          <w:rPr>
            <w:rFonts w:hint="eastAsia" w:eastAsia="宋体"/>
            <w:lang w:val="en-US" w:eastAsia="zh-CN"/>
          </w:rPr>
          <w:t xml:space="preserve">is applicable. </w:t>
        </w:r>
      </w:ins>
    </w:p>
    <w:p>
      <w:pPr>
        <w:rPr>
          <w:ins w:id="1384" w:author="ZTE, Fei Xue" w:date="2024-08-09T15:17:36Z"/>
          <w:rFonts w:cs="v4.2.0"/>
          <w:lang w:val="en-US" w:eastAsia="zh-CN"/>
        </w:rPr>
      </w:pPr>
      <w:ins w:id="1385" w:author="ZTE, Fei Xue" w:date="2024-08-09T15:17:36Z">
        <w:r>
          <w:rPr>
            <w:rFonts w:hint="eastAsia" w:eastAsia="宋体"/>
            <w:lang w:val="en-US" w:eastAsia="zh-CN"/>
          </w:rPr>
          <w:t xml:space="preserve">For OTA OBUE requirement for Local area NCR-MT, the test requirement is defined as </w:t>
        </w:r>
      </w:ins>
      <w:ins w:id="1386" w:author="ZTE, Fei Xue" w:date="2024-08-09T15:17:36Z">
        <w:r>
          <w:rPr>
            <w:rFonts w:hint="eastAsia" w:cs="v4.2.0"/>
            <w:lang w:val="en-US" w:eastAsia="zh-CN"/>
          </w:rPr>
          <w:t xml:space="preserve">UE OBUE requirements specified in clause </w:t>
        </w:r>
      </w:ins>
      <w:ins w:id="1387" w:author="ZTE, Fei Xue" w:date="2024-08-09T15:17:36Z">
        <w:r>
          <w:rPr/>
          <w:t>6.5.2.1</w:t>
        </w:r>
      </w:ins>
      <w:ins w:id="1388" w:author="ZTE, Fei Xue" w:date="2024-08-09T15:17:36Z">
        <w:r>
          <w:rPr>
            <w:rFonts w:hint="eastAsia" w:cs="v4.2.0"/>
            <w:lang w:val="en-US" w:eastAsia="zh-CN"/>
          </w:rPr>
          <w:t xml:space="preserve"> in TS 38.101-2 [14] plus measurement uncertainty as specified in the following table </w:t>
        </w:r>
      </w:ins>
      <w:ins w:id="1389" w:author="ZTE, Fei Xue" w:date="2024-08-09T15:17:36Z">
        <w:r>
          <w:rPr/>
          <w:t>6.5.3.4.1-</w:t>
        </w:r>
      </w:ins>
      <w:ins w:id="1390" w:author="ZTE, Fei Xue" w:date="2024-08-09T15:17:36Z">
        <w:r>
          <w:rPr>
            <w:rFonts w:hint="eastAsia" w:eastAsia="宋体"/>
            <w:lang w:val="en-US" w:eastAsia="zh-CN"/>
          </w:rPr>
          <w:t>4.</w:t>
        </w:r>
      </w:ins>
    </w:p>
    <w:p>
      <w:pPr>
        <w:pStyle w:val="122"/>
        <w:rPr>
          <w:ins w:id="1391" w:author="ZTE, Fei Xue" w:date="2024-08-09T15:17:36Z"/>
          <w:rFonts w:cs="v5.0.0"/>
        </w:rPr>
      </w:pPr>
      <w:ins w:id="1392" w:author="ZTE, Fei Xue" w:date="2024-08-09T15:17:36Z">
        <w:r>
          <w:rPr/>
          <w:t>Table 6.5.3.</w:t>
        </w:r>
      </w:ins>
      <w:ins w:id="1393" w:author="ZTE, Fei Xue" w:date="2024-08-09T15:20:19Z">
        <w:r>
          <w:rPr>
            <w:rFonts w:hint="eastAsia" w:eastAsia="宋体"/>
            <w:lang w:val="en-US" w:eastAsia="zh-CN"/>
          </w:rPr>
          <w:t>5</w:t>
        </w:r>
      </w:ins>
      <w:ins w:id="1394" w:author="ZTE, Fei Xue" w:date="2024-08-09T15:17:36Z">
        <w:r>
          <w:rPr/>
          <w:t>.1-</w:t>
        </w:r>
      </w:ins>
      <w:ins w:id="1395" w:author="ZTE, Fei Xue" w:date="2024-08-09T15:17:36Z">
        <w:r>
          <w:rPr>
            <w:rFonts w:hint="eastAsia" w:eastAsia="宋体"/>
            <w:lang w:val="en-US" w:eastAsia="zh-CN"/>
          </w:rPr>
          <w:t>4</w:t>
        </w:r>
      </w:ins>
      <w:ins w:id="1396" w:author="ZTE, Fei Xue" w:date="2024-08-09T15:17:36Z">
        <w:r>
          <w:rPr/>
          <w:t xml:space="preserve">: </w:t>
        </w:r>
      </w:ins>
      <w:ins w:id="1397" w:author="ZTE, Fei Xue" w:date="2024-08-09T15:17:36Z">
        <w:r>
          <w:rPr>
            <w:rFonts w:hint="eastAsia" w:eastAsia="宋体"/>
            <w:lang w:val="en-US" w:eastAsia="zh-CN"/>
          </w:rPr>
          <w:t>measurement uncertainty</w:t>
        </w:r>
      </w:ins>
      <w:ins w:id="1398" w:author="ZTE, Fei Xue" w:date="2024-08-09T15:17:36Z">
        <w:r>
          <w:rPr/>
          <w:t xml:space="preserve"> for </w:t>
        </w:r>
      </w:ins>
      <w:ins w:id="1399" w:author="ZTE, Fei Xue" w:date="2024-08-09T15:17:36Z">
        <w:r>
          <w:rPr>
            <w:rFonts w:hint="eastAsia" w:eastAsia="宋体"/>
            <w:lang w:val="en-US" w:eastAsia="zh-CN"/>
          </w:rPr>
          <w:t>OBUE</w:t>
        </w:r>
      </w:ins>
      <w:ins w:id="1400" w:author="ZTE, Fei Xue" w:date="2024-08-09T15:17:36Z">
        <w:r>
          <w:rPr/>
          <w:t xml:space="preserve"> for FR2-1</w:t>
        </w:r>
      </w:ins>
    </w:p>
    <w:tbl>
      <w:tblPr>
        <w:tblStyle w:val="8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1627"/>
        <w:gridCol w:w="1377"/>
        <w:gridCol w:w="2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401" w:author="ZTE, Fei Xue" w:date="2024-08-09T15:17:36Z"/>
        </w:trPr>
        <w:tc>
          <w:tcPr>
            <w:tcW w:w="0" w:type="auto"/>
            <w:vMerge w:val="restart"/>
            <w:vAlign w:val="center"/>
          </w:tcPr>
          <w:p>
            <w:pPr>
              <w:pStyle w:val="114"/>
              <w:rPr>
                <w:ins w:id="1402" w:author="ZTE, Fei Xue" w:date="2024-08-09T15:17:36Z"/>
                <w:rFonts w:eastAsia="宋体" w:cs="Arial"/>
                <w:lang w:val="en-US" w:eastAsia="zh-CN"/>
              </w:rPr>
            </w:pPr>
          </w:p>
        </w:tc>
        <w:tc>
          <w:tcPr>
            <w:tcW w:w="0" w:type="auto"/>
            <w:gridSpan w:val="3"/>
            <w:vAlign w:val="center"/>
          </w:tcPr>
          <w:p>
            <w:pPr>
              <w:pStyle w:val="114"/>
              <w:rPr>
                <w:ins w:id="1403" w:author="ZTE, Fei Xue" w:date="2024-08-09T15:17:36Z"/>
                <w:rFonts w:eastAsia="宋体" w:cs="Arial"/>
                <w:lang w:val="en-US" w:eastAsia="zh-CN"/>
              </w:rPr>
            </w:pPr>
            <w:ins w:id="1404" w:author="ZTE, Fei Xue" w:date="2024-08-09T15:17:36Z">
              <w:r>
                <w:rPr>
                  <w:b/>
                </w:rPr>
                <w:t>The applicable frequency range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405" w:author="ZTE, Fei Xue" w:date="2024-08-09T15:17:36Z"/>
        </w:trPr>
        <w:tc>
          <w:tcPr>
            <w:tcW w:w="0" w:type="auto"/>
            <w:vMerge w:val="continue"/>
            <w:vAlign w:val="center"/>
          </w:tcPr>
          <w:p>
            <w:pPr>
              <w:pStyle w:val="114"/>
              <w:rPr>
                <w:ins w:id="1406" w:author="ZTE, Fei Xue" w:date="2024-08-09T15:17:36Z"/>
                <w:rFonts w:eastAsia="宋体" w:cs="Arial"/>
                <w:lang w:val="en-US" w:eastAsia="zh-CN"/>
              </w:rPr>
            </w:pPr>
          </w:p>
        </w:tc>
        <w:tc>
          <w:tcPr>
            <w:tcW w:w="0" w:type="auto"/>
            <w:vAlign w:val="center"/>
          </w:tcPr>
          <w:p>
            <w:pPr>
              <w:pStyle w:val="114"/>
              <w:rPr>
                <w:ins w:id="1407" w:author="ZTE, Fei Xue" w:date="2024-08-09T15:17:36Z"/>
              </w:rPr>
            </w:pPr>
            <w:ins w:id="1408" w:author="ZTE, Fei Xue" w:date="2024-08-09T15:17:36Z">
              <w:r>
                <w:rPr/>
                <w:t xml:space="preserve">24.25 </w:t>
              </w:r>
            </w:ins>
            <w:ins w:id="1409" w:author="ZTE, Fei Xue" w:date="2024-08-09T15:17:36Z">
              <w:r>
                <w:rPr>
                  <w:rFonts w:cs="v4.2.0"/>
                </w:rPr>
                <w:t xml:space="preserve">– </w:t>
              </w:r>
            </w:ins>
            <w:ins w:id="1410" w:author="ZTE, Fei Xue" w:date="2024-08-09T15:17:36Z">
              <w:r>
                <w:rPr/>
                <w:t>29.5 GHz</w:t>
              </w:r>
            </w:ins>
          </w:p>
        </w:tc>
        <w:tc>
          <w:tcPr>
            <w:tcW w:w="0" w:type="auto"/>
            <w:vAlign w:val="center"/>
          </w:tcPr>
          <w:p>
            <w:pPr>
              <w:pStyle w:val="114"/>
              <w:rPr>
                <w:ins w:id="1411" w:author="ZTE, Fei Xue" w:date="2024-08-09T15:17:36Z"/>
                <w:rFonts w:cs="Arial"/>
              </w:rPr>
            </w:pPr>
            <w:ins w:id="1412" w:author="ZTE, Fei Xue" w:date="2024-08-09T15:17:36Z">
              <w:r>
                <w:rPr/>
                <w:t>37 – 43.5 GHz</w:t>
              </w:r>
            </w:ins>
          </w:p>
        </w:tc>
        <w:tc>
          <w:tcPr>
            <w:tcW w:w="0" w:type="auto"/>
            <w:vAlign w:val="center"/>
          </w:tcPr>
          <w:p>
            <w:pPr>
              <w:pStyle w:val="114"/>
              <w:rPr>
                <w:ins w:id="1413" w:author="ZTE, Fei Xue" w:date="2024-08-09T15:17:36Z"/>
                <w:rFonts w:cs="Arial"/>
              </w:rPr>
            </w:pPr>
            <w:ins w:id="1414" w:author="ZTE, Fei Xue" w:date="2024-08-09T15:17:36Z">
              <w:r>
                <w:rPr/>
                <w:t>43.5 GHz &lt; f ≤ 48.2 GHz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415" w:author="ZTE, Fei Xue" w:date="2024-08-09T15:17:36Z"/>
        </w:trPr>
        <w:tc>
          <w:tcPr>
            <w:tcW w:w="0" w:type="auto"/>
            <w:vAlign w:val="center"/>
          </w:tcPr>
          <w:p>
            <w:pPr>
              <w:pStyle w:val="114"/>
              <w:rPr>
                <w:ins w:id="1416" w:author="ZTE, Fei Xue" w:date="2024-08-09T15:17:36Z"/>
                <w:rFonts w:cs="Arial"/>
              </w:rPr>
            </w:pPr>
            <w:ins w:id="1417" w:author="ZTE, Fei Xue" w:date="2024-08-09T15:17:36Z">
              <w:r>
                <w:rPr>
                  <w:rFonts w:hint="eastAsia" w:eastAsia="宋体"/>
                  <w:lang w:val="en-US" w:eastAsia="zh-CN"/>
                </w:rPr>
                <w:t>OBUE</w:t>
              </w:r>
            </w:ins>
            <w:ins w:id="1418" w:author="ZTE, Fei Xue" w:date="2024-08-09T15:17:36Z">
              <w:r>
                <w:rPr/>
                <w:t>:</w:t>
              </w:r>
            </w:ins>
          </w:p>
        </w:tc>
        <w:tc>
          <w:tcPr>
            <w:tcW w:w="0" w:type="auto"/>
            <w:vAlign w:val="center"/>
          </w:tcPr>
          <w:p>
            <w:pPr>
              <w:pStyle w:val="114"/>
              <w:rPr>
                <w:ins w:id="1419" w:author="ZTE, Fei Xue" w:date="2024-08-09T15:17:36Z"/>
                <w:rFonts w:cs="Arial"/>
              </w:rPr>
            </w:pPr>
            <w:ins w:id="1420" w:author="ZTE, Fei Xue" w:date="2024-08-09T15:17:36Z">
              <w:r>
                <w:rPr/>
                <w:t xml:space="preserve">±2.7 dB </w:t>
              </w:r>
            </w:ins>
          </w:p>
        </w:tc>
        <w:tc>
          <w:tcPr>
            <w:tcW w:w="0" w:type="auto"/>
            <w:vAlign w:val="center"/>
          </w:tcPr>
          <w:p>
            <w:pPr>
              <w:pStyle w:val="114"/>
              <w:rPr>
                <w:ins w:id="1421" w:author="ZTE, Fei Xue" w:date="2024-08-09T15:17:36Z"/>
                <w:rFonts w:cs="Arial"/>
              </w:rPr>
            </w:pPr>
            <w:ins w:id="1422" w:author="ZTE, Fei Xue" w:date="2024-08-09T15:17:36Z">
              <w:r>
                <w:rPr/>
                <w:t>±2.7 dB</w:t>
              </w:r>
            </w:ins>
          </w:p>
        </w:tc>
        <w:tc>
          <w:tcPr>
            <w:tcW w:w="0" w:type="auto"/>
            <w:vAlign w:val="center"/>
          </w:tcPr>
          <w:p>
            <w:pPr>
              <w:pStyle w:val="114"/>
              <w:rPr>
                <w:ins w:id="1423" w:author="ZTE, Fei Xue" w:date="2024-08-09T15:17:36Z"/>
                <w:rFonts w:cs="Arial"/>
              </w:rPr>
            </w:pPr>
            <w:ins w:id="1424" w:author="ZTE, Fei Xue" w:date="2024-08-09T15:17:36Z">
              <w:r>
                <w:rPr/>
                <w:t>±2.9 dB</w:t>
              </w:r>
            </w:ins>
          </w:p>
        </w:tc>
      </w:tr>
    </w:tbl>
    <w:p>
      <w:pPr>
        <w:rPr>
          <w:ins w:id="1425" w:author="ZTE, Fei Xue" w:date="2024-08-09T15:17:36Z"/>
        </w:rPr>
      </w:pPr>
    </w:p>
    <w:p>
      <w:pPr>
        <w:pStyle w:val="7"/>
        <w:rPr>
          <w:ins w:id="1426" w:author="ZTE, Fei Xue" w:date="2024-08-09T15:17:36Z"/>
        </w:rPr>
      </w:pPr>
      <w:ins w:id="1427" w:author="ZTE, Fei Xue" w:date="2024-08-09T15:17:36Z">
        <w:r>
          <w:rPr/>
          <w:t>6.5.3.</w:t>
        </w:r>
      </w:ins>
      <w:ins w:id="1428" w:author="ZTE, Fei Xue" w:date="2024-08-09T15:18:35Z">
        <w:r>
          <w:rPr>
            <w:rFonts w:hint="eastAsia" w:eastAsia="宋体"/>
            <w:lang w:val="en-US" w:eastAsia="zh-CN"/>
          </w:rPr>
          <w:t>5</w:t>
        </w:r>
      </w:ins>
      <w:ins w:id="1429" w:author="ZTE, Fei Xue" w:date="2024-08-09T15:17:36Z">
        <w:r>
          <w:rPr/>
          <w:t>.2</w:t>
        </w:r>
      </w:ins>
      <w:ins w:id="1430" w:author="ZTE, Fei Xue" w:date="2024-08-09T15:17:36Z">
        <w:r>
          <w:rPr/>
          <w:tab/>
        </w:r>
      </w:ins>
      <w:ins w:id="1431" w:author="ZTE, Fei Xue" w:date="2024-08-09T15:17:36Z">
        <w:r>
          <w:rPr/>
          <w:t xml:space="preserve">OTA </w:t>
        </w:r>
      </w:ins>
      <w:ins w:id="1432" w:author="ZTE, Fei Xue" w:date="2024-08-09T15:17:36Z">
        <w:r>
          <w:rPr>
            <w:rFonts w:eastAsia="Malgun Gothic"/>
          </w:rPr>
          <w:t>operating band unwanted emission limits (Category B)</w:t>
        </w:r>
      </w:ins>
    </w:p>
    <w:p>
      <w:pPr>
        <w:keepNext/>
        <w:rPr>
          <w:ins w:id="1433" w:author="ZTE, Fei Xue" w:date="2024-08-09T15:17:36Z"/>
          <w:rFonts w:cs="v5.0.0"/>
        </w:rPr>
      </w:pPr>
      <w:ins w:id="1434" w:author="ZTE, Fei Xue" w:date="2024-08-09T15:17:36Z">
        <w:r>
          <w:rPr>
            <w:rFonts w:cs="v5.0.0"/>
            <w:i/>
            <w:iCs/>
          </w:rPr>
          <w:t>Repeater type 2-O</w:t>
        </w:r>
      </w:ins>
      <w:ins w:id="1435" w:author="ZTE, Fei Xue" w:date="2024-08-09T15:17:36Z">
        <w:r>
          <w:rPr>
            <w:rFonts w:hint="eastAsia" w:eastAsia="宋体" w:cs="v5.0.0"/>
            <w:i/>
            <w:iCs/>
            <w:lang w:val="en-US" w:eastAsia="zh-CN"/>
          </w:rPr>
          <w:t xml:space="preserve"> </w:t>
        </w:r>
      </w:ins>
      <w:ins w:id="1436" w:author="ZTE, Fei Xue" w:date="2024-08-09T15:17:36Z">
        <w:r>
          <w:rPr/>
          <w:t>and</w:t>
        </w:r>
      </w:ins>
      <w:ins w:id="1437" w:author="ZTE, Fei Xue" w:date="2024-08-09T15:17:36Z">
        <w:r>
          <w:rPr>
            <w:i/>
            <w:iCs/>
          </w:rPr>
          <w:t xml:space="preserve"> NCR-Fwd type 2-O</w:t>
        </w:r>
      </w:ins>
      <w:ins w:id="1438" w:author="ZTE, Fei Xue" w:date="2024-08-09T15:17:36Z">
        <w:r>
          <w:rPr>
            <w:rFonts w:cs="v5.0.0"/>
            <w:i/>
            <w:iCs/>
          </w:rPr>
          <w:t xml:space="preserve"> </w:t>
        </w:r>
      </w:ins>
      <w:ins w:id="1439" w:author="ZTE, Fei Xue" w:date="2024-08-09T15:17:36Z">
        <w:r>
          <w:rPr>
            <w:rFonts w:cs="v5.0.0"/>
          </w:rPr>
          <w:t>unwanted emissions shall not exceed the maximum levels specified in table 6.5.3.</w:t>
        </w:r>
      </w:ins>
      <w:ins w:id="1440" w:author="ZTE, Fei Xue" w:date="2024-08-09T15:21:40Z">
        <w:r>
          <w:rPr>
            <w:rFonts w:hint="eastAsia" w:eastAsia="宋体" w:cs="v5.0.0"/>
            <w:lang w:val="en-US" w:eastAsia="zh-CN"/>
          </w:rPr>
          <w:t>5</w:t>
        </w:r>
      </w:ins>
      <w:ins w:id="1441" w:author="ZTE, Fei Xue" w:date="2024-08-09T15:17:36Z">
        <w:r>
          <w:rPr>
            <w:rFonts w:cs="v5.0.0"/>
          </w:rPr>
          <w:t>.2</w:t>
        </w:r>
        <w:r>
          <w:rPr>
            <w:rFonts w:cs="v5.0.0"/>
          </w:rPr>
          <w:noBreakHyphen/>
        </w:r>
        <w:r>
          <w:rPr>
            <w:rFonts w:cs="v5.0.0"/>
          </w:rPr>
          <w:t>1 or 6.5.3.</w:t>
        </w:r>
      </w:ins>
      <w:ins w:id="1442" w:author="ZTE, Fei Xue" w:date="2024-08-09T15:21:44Z">
        <w:r>
          <w:rPr>
            <w:rFonts w:hint="eastAsia" w:eastAsia="宋体" w:cs="v5.0.0"/>
            <w:lang w:val="en-US" w:eastAsia="zh-CN"/>
          </w:rPr>
          <w:t>5</w:t>
        </w:r>
      </w:ins>
      <w:ins w:id="1443" w:author="ZTE, Fei Xue" w:date="2024-08-09T15:17:36Z">
        <w:r>
          <w:rPr>
            <w:rFonts w:cs="v5.0.0"/>
          </w:rPr>
          <w:t>.2-2 or 6.5.3.</w:t>
        </w:r>
      </w:ins>
      <w:ins w:id="1444" w:author="ZTE, Fei Xue" w:date="2024-08-09T15:21:46Z">
        <w:r>
          <w:rPr>
            <w:rFonts w:hint="eastAsia" w:eastAsia="宋体" w:cs="v5.0.0"/>
            <w:lang w:val="en-US" w:eastAsia="zh-CN"/>
          </w:rPr>
          <w:t>5</w:t>
        </w:r>
      </w:ins>
      <w:ins w:id="1445" w:author="ZTE, Fei Xue" w:date="2024-08-09T15:17:36Z">
        <w:r>
          <w:rPr>
            <w:rFonts w:cs="v5.0.0"/>
          </w:rPr>
          <w:t>.2-3.</w:t>
        </w:r>
      </w:ins>
    </w:p>
    <w:p>
      <w:pPr>
        <w:pStyle w:val="122"/>
        <w:rPr>
          <w:ins w:id="1446" w:author="ZTE, Fei Xue" w:date="2024-08-09T15:17:36Z"/>
        </w:rPr>
      </w:pPr>
      <w:ins w:id="1447" w:author="ZTE, Fei Xue" w:date="2024-08-09T15:17:36Z">
        <w:r>
          <w:rPr/>
          <w:t>Table 6.5.3.</w:t>
        </w:r>
      </w:ins>
      <w:ins w:id="1448" w:author="ZTE, Fei Xue" w:date="2024-08-09T15:21:49Z">
        <w:r>
          <w:rPr>
            <w:rFonts w:hint="eastAsia" w:eastAsia="宋体"/>
            <w:lang w:val="en-US" w:eastAsia="zh-CN"/>
          </w:rPr>
          <w:t>5</w:t>
        </w:r>
      </w:ins>
      <w:ins w:id="1449" w:author="ZTE, Fei Xue" w:date="2024-08-09T15:17:36Z">
        <w:r>
          <w:rPr/>
          <w:t>.2-1: OBUE limits applicable in the frequency range 24.25 – 33.4 GHz</w:t>
        </w:r>
      </w:ins>
    </w:p>
    <w:tbl>
      <w:tblPr>
        <w:tblStyle w:val="87"/>
        <w:tblW w:w="8472"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2552"/>
        <w:gridCol w:w="2551"/>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50" w:author="ZTE, Fei Xue" w:date="2024-08-09T15:17:36Z"/>
        </w:trPr>
        <w:tc>
          <w:tcPr>
            <w:tcW w:w="1809" w:type="dxa"/>
            <w:tcBorders>
              <w:top w:val="single" w:color="auto" w:sz="4" w:space="0"/>
              <w:left w:val="single" w:color="auto" w:sz="4" w:space="0"/>
              <w:bottom w:val="single" w:color="auto" w:sz="4" w:space="0"/>
              <w:right w:val="single" w:color="auto" w:sz="4" w:space="0"/>
            </w:tcBorders>
          </w:tcPr>
          <w:p>
            <w:pPr>
              <w:pStyle w:val="113"/>
              <w:rPr>
                <w:ins w:id="1451" w:author="ZTE, Fei Xue" w:date="2024-08-09T15:17:36Z"/>
              </w:rPr>
            </w:pPr>
            <w:ins w:id="1452" w:author="ZTE, Fei Xue" w:date="2024-08-09T15:17:36Z">
              <w:r>
                <w:rPr/>
                <w:t xml:space="preserve">Frequency offset of measurement filter -3 dB point,  </w:t>
              </w:r>
            </w:ins>
            <w:ins w:id="1453" w:author="ZTE, Fei Xue" w:date="2024-08-09T15:17:36Z">
              <w:r>
                <w:rPr>
                  <w:rFonts w:cs="v5.0.0"/>
                </w:rPr>
                <w:sym w:font="Symbol" w:char="F044"/>
              </w:r>
            </w:ins>
            <w:ins w:id="1454" w:author="ZTE, Fei Xue" w:date="2024-08-09T15:17:36Z">
              <w:r>
                <w:rPr>
                  <w:rFonts w:cs="v5.0.0"/>
                </w:rPr>
                <w:t>f</w:t>
              </w:r>
            </w:ins>
            <w:ins w:id="1455" w:author="ZTE, Fei Xue" w:date="2024-08-09T15:17:36Z">
              <w:r>
                <w:rPr/>
                <w:t xml:space="preserve"> </w:t>
              </w:r>
            </w:ins>
          </w:p>
        </w:tc>
        <w:tc>
          <w:tcPr>
            <w:tcW w:w="2552" w:type="dxa"/>
            <w:tcBorders>
              <w:top w:val="single" w:color="auto" w:sz="4" w:space="0"/>
              <w:left w:val="single" w:color="auto" w:sz="4" w:space="0"/>
              <w:bottom w:val="single" w:color="auto" w:sz="4" w:space="0"/>
              <w:right w:val="single" w:color="auto" w:sz="4" w:space="0"/>
            </w:tcBorders>
          </w:tcPr>
          <w:p>
            <w:pPr>
              <w:pStyle w:val="113"/>
              <w:rPr>
                <w:ins w:id="1456" w:author="ZTE, Fei Xue" w:date="2024-08-09T15:17:36Z"/>
              </w:rPr>
            </w:pPr>
            <w:ins w:id="1457" w:author="ZTE, Fei Xue" w:date="2024-08-09T15:17:36Z">
              <w:r>
                <w:rPr>
                  <w:rFonts w:cs="v5.0.0"/>
                </w:rPr>
                <w:t>Frequency offset of measurement filter centre frequency, f_offset</w:t>
              </w:r>
            </w:ins>
          </w:p>
        </w:tc>
        <w:tc>
          <w:tcPr>
            <w:tcW w:w="2551" w:type="dxa"/>
            <w:tcBorders>
              <w:top w:val="single" w:color="auto" w:sz="4" w:space="0"/>
              <w:left w:val="single" w:color="auto" w:sz="4" w:space="0"/>
              <w:bottom w:val="single" w:color="auto" w:sz="4" w:space="0"/>
              <w:right w:val="single" w:color="auto" w:sz="4" w:space="0"/>
            </w:tcBorders>
          </w:tcPr>
          <w:p>
            <w:pPr>
              <w:pStyle w:val="113"/>
              <w:rPr>
                <w:ins w:id="1458" w:author="ZTE, Fei Xue" w:date="2024-08-09T15:17:36Z"/>
              </w:rPr>
            </w:pPr>
            <w:ins w:id="1459" w:author="ZTE, Fei Xue" w:date="2024-08-09T15:17:36Z">
              <w:r>
                <w:rPr/>
                <w:t>Limit</w:t>
              </w:r>
            </w:ins>
          </w:p>
        </w:tc>
        <w:tc>
          <w:tcPr>
            <w:tcW w:w="1560" w:type="dxa"/>
            <w:tcBorders>
              <w:top w:val="single" w:color="auto" w:sz="4" w:space="0"/>
              <w:left w:val="single" w:color="auto" w:sz="4" w:space="0"/>
              <w:bottom w:val="single" w:color="auto" w:sz="4" w:space="0"/>
              <w:right w:val="single" w:color="auto" w:sz="4" w:space="0"/>
            </w:tcBorders>
          </w:tcPr>
          <w:p>
            <w:pPr>
              <w:pStyle w:val="113"/>
              <w:rPr>
                <w:ins w:id="1460" w:author="ZTE, Fei Xue" w:date="2024-08-09T15:17:36Z"/>
                <w:i/>
              </w:rPr>
            </w:pPr>
            <w:ins w:id="1461" w:author="ZTE, Fei Xue" w:date="2024-08-09T15:17:36Z">
              <w:r>
                <w:rPr>
                  <w:i/>
                </w:rPr>
                <w:t>Measurement bandwidth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62" w:author="ZTE, Fei Xue" w:date="2024-08-09T15:17:36Z"/>
        </w:trPr>
        <w:tc>
          <w:tcPr>
            <w:tcW w:w="1809" w:type="dxa"/>
            <w:tcBorders>
              <w:top w:val="single" w:color="auto" w:sz="4" w:space="0"/>
              <w:left w:val="single" w:color="auto" w:sz="4" w:space="0"/>
              <w:bottom w:val="single" w:color="auto" w:sz="4" w:space="0"/>
              <w:right w:val="single" w:color="auto" w:sz="4" w:space="0"/>
            </w:tcBorders>
          </w:tcPr>
          <w:p>
            <w:pPr>
              <w:pStyle w:val="114"/>
              <w:rPr>
                <w:ins w:id="1463" w:author="ZTE, Fei Xue" w:date="2024-08-09T15:17:36Z"/>
              </w:rPr>
            </w:pPr>
            <w:ins w:id="1464" w:author="ZTE, Fei Xue" w:date="2024-08-09T15:17:36Z">
              <w:r>
                <w:rPr/>
                <w:t>0 MHz</w:t>
              </w:r>
            </w:ins>
            <w:ins w:id="1465" w:author="ZTE, Fei Xue" w:date="2024-08-09T15:17:36Z">
              <w:r>
                <w:rPr>
                  <w:rFonts w:cs="Arial"/>
                </w:rPr>
                <w:t xml:space="preserve"> </w:t>
              </w:r>
            </w:ins>
            <w:ins w:id="1466" w:author="ZTE, Fei Xue" w:date="2024-08-09T15:17:36Z">
              <w:r>
                <w:rPr/>
                <w:sym w:font="Symbol" w:char="F0A3"/>
              </w:r>
            </w:ins>
            <w:ins w:id="1467" w:author="ZTE, Fei Xue" w:date="2024-08-09T15:17:36Z">
              <w:r>
                <w:rPr/>
                <w:t xml:space="preserve"> </w:t>
              </w:r>
            </w:ins>
            <w:ins w:id="1468" w:author="ZTE, Fei Xue" w:date="2024-08-09T15:17:36Z">
              <w:r>
                <w:rPr>
                  <w:rFonts w:cs="v5.0.0"/>
                </w:rPr>
                <w:sym w:font="Symbol" w:char="F044"/>
              </w:r>
            </w:ins>
            <w:ins w:id="1469" w:author="ZTE, Fei Xue" w:date="2024-08-09T15:17:36Z">
              <w:r>
                <w:rPr>
                  <w:rFonts w:cs="v5.0.0"/>
                </w:rPr>
                <w:t>f</w:t>
              </w:r>
            </w:ins>
            <w:ins w:id="1470" w:author="ZTE, Fei Xue" w:date="2024-08-09T15:17:36Z">
              <w:r>
                <w:rPr/>
                <w:t xml:space="preserve"> &lt; </w:t>
              </w:r>
            </w:ins>
            <w:ins w:id="1471" w:author="ZTE, Fei Xue" w:date="2024-08-09T15:17:36Z">
              <w:r>
                <w:rPr>
                  <w:kern w:val="2"/>
                  <w:lang w:eastAsia="zh-CN"/>
                </w:rPr>
                <w:t>0.1</w:t>
              </w:r>
            </w:ins>
            <w:ins w:id="1472" w:author="ZTE, Fei Xue" w:date="2024-08-09T15:17:36Z">
              <w:r>
                <w:rPr>
                  <w:rFonts w:cs="Arial"/>
                  <w:kern w:val="2"/>
                  <w:lang w:eastAsia="zh-CN"/>
                </w:rPr>
                <w:t>*</w:t>
              </w:r>
            </w:ins>
            <w:ins w:id="1473" w:author="ZTE, Fei Xue" w:date="2024-08-09T15:17:36Z">
              <w:r>
                <w:rPr/>
                <w:t>BW</w:t>
              </w:r>
            </w:ins>
            <w:ins w:id="1474" w:author="ZTE, Fei Xue" w:date="2024-08-09T15:17:36Z">
              <w:r>
                <w:rPr>
                  <w:vertAlign w:val="subscript"/>
                </w:rPr>
                <w:t>contiguous</w:t>
              </w:r>
            </w:ins>
          </w:p>
        </w:tc>
        <w:tc>
          <w:tcPr>
            <w:tcW w:w="2552" w:type="dxa"/>
            <w:tcBorders>
              <w:top w:val="single" w:color="auto" w:sz="4" w:space="0"/>
              <w:left w:val="single" w:color="auto" w:sz="4" w:space="0"/>
              <w:bottom w:val="single" w:color="auto" w:sz="4" w:space="0"/>
              <w:right w:val="single" w:color="auto" w:sz="4" w:space="0"/>
            </w:tcBorders>
          </w:tcPr>
          <w:p>
            <w:pPr>
              <w:pStyle w:val="114"/>
              <w:rPr>
                <w:ins w:id="1475" w:author="ZTE, Fei Xue" w:date="2024-08-09T15:17:36Z"/>
                <w:rFonts w:eastAsia="MS Mincho"/>
              </w:rPr>
            </w:pPr>
            <w:ins w:id="1476" w:author="ZTE, Fei Xue" w:date="2024-08-09T15:17:36Z">
              <w:r>
                <w:rPr>
                  <w:rFonts w:cs="v5.0.0"/>
                </w:rPr>
                <w:t xml:space="preserve">0.5 MHz </w:t>
              </w:r>
            </w:ins>
            <w:ins w:id="1477" w:author="ZTE, Fei Xue" w:date="2024-08-09T15:17:36Z">
              <w:r>
                <w:rPr>
                  <w:rFonts w:cs="v5.0.0"/>
                </w:rPr>
                <w:sym w:font="Symbol" w:char="F0A3"/>
              </w:r>
            </w:ins>
            <w:ins w:id="1478" w:author="ZTE, Fei Xue" w:date="2024-08-09T15:17:36Z">
              <w:r>
                <w:rPr>
                  <w:rFonts w:cs="v5.0.0"/>
                </w:rPr>
                <w:t xml:space="preserve"> f_offset &lt; </w:t>
              </w:r>
            </w:ins>
            <w:ins w:id="1479" w:author="ZTE, Fei Xue" w:date="2024-08-09T15:17:36Z">
              <w:r>
                <w:rPr>
                  <w:kern w:val="2"/>
                  <w:lang w:eastAsia="zh-CN"/>
                </w:rPr>
                <w:t>0.1*</w:t>
              </w:r>
            </w:ins>
            <w:ins w:id="1480" w:author="ZTE, Fei Xue" w:date="2024-08-09T15:17:36Z">
              <w:r>
                <w:rPr/>
                <w:t xml:space="preserve"> BW</w:t>
              </w:r>
            </w:ins>
            <w:ins w:id="1481" w:author="ZTE, Fei Xue" w:date="2024-08-09T15:17:36Z">
              <w:r>
                <w:rPr>
                  <w:vertAlign w:val="subscript"/>
                </w:rPr>
                <w:t xml:space="preserve">contiguous </w:t>
              </w:r>
            </w:ins>
            <w:ins w:id="1482" w:author="ZTE, Fei Xue" w:date="2024-08-09T15:17:36Z">
              <w:r>
                <w:rPr>
                  <w:kern w:val="2"/>
                </w:rPr>
                <w:t>+0.5 MHz</w:t>
              </w:r>
            </w:ins>
          </w:p>
        </w:tc>
        <w:tc>
          <w:tcPr>
            <w:tcW w:w="2551" w:type="dxa"/>
            <w:tcBorders>
              <w:top w:val="single" w:color="auto" w:sz="4" w:space="0"/>
              <w:left w:val="single" w:color="auto" w:sz="4" w:space="0"/>
              <w:bottom w:val="single" w:color="auto" w:sz="4" w:space="0"/>
              <w:right w:val="single" w:color="auto" w:sz="4" w:space="0"/>
            </w:tcBorders>
          </w:tcPr>
          <w:p>
            <w:pPr>
              <w:pStyle w:val="114"/>
              <w:rPr>
                <w:ins w:id="1483" w:author="ZTE, Fei Xue" w:date="2024-08-09T15:17:36Z"/>
              </w:rPr>
            </w:pPr>
            <w:ins w:id="1484" w:author="ZTE, Fei Xue" w:date="2024-08-09T15:17:36Z">
              <w:r>
                <w:rPr>
                  <w:rFonts w:eastAsia="MS Mincho"/>
                </w:rPr>
                <w:t>Min(-2.3 dBm, Max(</w:t>
              </w:r>
            </w:ins>
            <w:ins w:id="1485" w:author="ZTE, Fei Xue" w:date="2024-08-09T15:17:36Z">
              <w:r>
                <w:rPr/>
                <w:t>P</w:t>
              </w:r>
            </w:ins>
            <w:ins w:id="1486" w:author="ZTE, Fei Xue" w:date="2024-08-09T15:17:36Z">
              <w:r>
                <w:rPr>
                  <w:vertAlign w:val="subscript"/>
                </w:rPr>
                <w:t>rated,t,TRP</w:t>
              </w:r>
            </w:ins>
            <w:ins w:id="1487" w:author="ZTE, Fei Xue" w:date="2024-08-09T15:17:36Z">
              <w:r>
                <w:rPr>
                  <w:rFonts w:eastAsia="MS Mincho"/>
                </w:rPr>
                <w:t xml:space="preserve"> – 32.3 dB, -9.3 dBm))</w:t>
              </w:r>
            </w:ins>
          </w:p>
        </w:tc>
        <w:tc>
          <w:tcPr>
            <w:tcW w:w="1560" w:type="dxa"/>
            <w:tcBorders>
              <w:top w:val="single" w:color="auto" w:sz="4" w:space="0"/>
              <w:left w:val="single" w:color="auto" w:sz="4" w:space="0"/>
              <w:bottom w:val="single" w:color="auto" w:sz="4" w:space="0"/>
              <w:right w:val="single" w:color="auto" w:sz="4" w:space="0"/>
            </w:tcBorders>
          </w:tcPr>
          <w:p>
            <w:pPr>
              <w:pStyle w:val="114"/>
              <w:rPr>
                <w:ins w:id="1488" w:author="ZTE, Fei Xue" w:date="2024-08-09T15:17:36Z"/>
              </w:rPr>
            </w:pPr>
            <w:ins w:id="1489" w:author="ZTE, Fei Xue" w:date="2024-08-09T15:17:36Z">
              <w:r>
                <w:rPr/>
                <w:t>1 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90" w:author="ZTE, Fei Xue" w:date="2024-08-09T15:17:36Z"/>
        </w:trPr>
        <w:tc>
          <w:tcPr>
            <w:tcW w:w="1809" w:type="dxa"/>
            <w:tcBorders>
              <w:top w:val="single" w:color="auto" w:sz="4" w:space="0"/>
              <w:left w:val="single" w:color="auto" w:sz="4" w:space="0"/>
              <w:bottom w:val="single" w:color="auto" w:sz="4" w:space="0"/>
              <w:right w:val="single" w:color="auto" w:sz="4" w:space="0"/>
            </w:tcBorders>
          </w:tcPr>
          <w:p>
            <w:pPr>
              <w:pStyle w:val="114"/>
              <w:rPr>
                <w:ins w:id="1491" w:author="ZTE, Fei Xue" w:date="2024-08-09T15:17:36Z"/>
              </w:rPr>
            </w:pPr>
            <w:ins w:id="1492" w:author="ZTE, Fei Xue" w:date="2024-08-09T15:17:36Z">
              <w:r>
                <w:rPr>
                  <w:kern w:val="2"/>
                  <w:lang w:eastAsia="zh-CN"/>
                </w:rPr>
                <w:t>0.1</w:t>
              </w:r>
            </w:ins>
            <w:ins w:id="1493" w:author="ZTE, Fei Xue" w:date="2024-08-09T15:17:36Z">
              <w:r>
                <w:rPr>
                  <w:rFonts w:cs="Arial"/>
                  <w:kern w:val="2"/>
                  <w:lang w:eastAsia="zh-CN"/>
                </w:rPr>
                <w:t>*</w:t>
              </w:r>
            </w:ins>
            <w:ins w:id="1494" w:author="ZTE, Fei Xue" w:date="2024-08-09T15:17:36Z">
              <w:r>
                <w:rPr/>
                <w:t>BW</w:t>
              </w:r>
            </w:ins>
            <w:ins w:id="1495" w:author="ZTE, Fei Xue" w:date="2024-08-09T15:17:36Z">
              <w:r>
                <w:rPr>
                  <w:vertAlign w:val="subscript"/>
                </w:rPr>
                <w:t>contiguous</w:t>
              </w:r>
            </w:ins>
            <w:ins w:id="1496" w:author="ZTE, Fei Xue" w:date="2024-08-09T15:17:36Z">
              <w:r>
                <w:rPr/>
                <w:t xml:space="preserve"> </w:t>
              </w:r>
            </w:ins>
            <w:ins w:id="1497" w:author="ZTE, Fei Xue" w:date="2024-08-09T15:17:36Z">
              <w:r>
                <w:rPr/>
                <w:sym w:font="Symbol" w:char="F0A3"/>
              </w:r>
            </w:ins>
            <w:ins w:id="1498" w:author="ZTE, Fei Xue" w:date="2024-08-09T15:17:36Z">
              <w:r>
                <w:rPr/>
                <w:t xml:space="preserve"> </w:t>
              </w:r>
            </w:ins>
            <w:ins w:id="1499" w:author="ZTE, Fei Xue" w:date="2024-08-09T15:17:36Z">
              <w:r>
                <w:rPr>
                  <w:rFonts w:cs="v5.0.0"/>
                </w:rPr>
                <w:sym w:font="Symbol" w:char="F044"/>
              </w:r>
            </w:ins>
            <w:ins w:id="1500" w:author="ZTE, Fei Xue" w:date="2024-08-09T15:17:36Z">
              <w:r>
                <w:rPr>
                  <w:rFonts w:cs="v5.0.0"/>
                </w:rPr>
                <w:t>f</w:t>
              </w:r>
            </w:ins>
            <w:ins w:id="1501" w:author="ZTE, Fei Xue" w:date="2024-08-09T15:17:36Z">
              <w:r>
                <w:rPr/>
                <w:t xml:space="preserve"> &lt; </w:t>
              </w:r>
            </w:ins>
            <w:ins w:id="1502" w:author="ZTE, Fei Xue" w:date="2024-08-09T15:17:36Z">
              <w:r>
                <w:rPr>
                  <w:rFonts w:cs="v5.0.0"/>
                </w:rPr>
                <w:sym w:font="Symbol" w:char="F044"/>
              </w:r>
            </w:ins>
            <w:ins w:id="1503" w:author="ZTE, Fei Xue" w:date="2024-08-09T15:17:36Z">
              <w:r>
                <w:rPr>
                  <w:rFonts w:cs="v5.0.0"/>
                </w:rPr>
                <w:t>f</w:t>
              </w:r>
            </w:ins>
            <w:ins w:id="1504" w:author="ZTE, Fei Xue" w:date="2024-08-09T15:17:36Z">
              <w:r>
                <w:rPr>
                  <w:rFonts w:cs="v5.0.0"/>
                  <w:vertAlign w:val="subscript"/>
                </w:rPr>
                <w:t>B</w:t>
              </w:r>
            </w:ins>
          </w:p>
        </w:tc>
        <w:tc>
          <w:tcPr>
            <w:tcW w:w="2552" w:type="dxa"/>
            <w:tcBorders>
              <w:top w:val="single" w:color="auto" w:sz="4" w:space="0"/>
              <w:left w:val="single" w:color="auto" w:sz="4" w:space="0"/>
              <w:bottom w:val="single" w:color="auto" w:sz="4" w:space="0"/>
              <w:right w:val="single" w:color="auto" w:sz="4" w:space="0"/>
            </w:tcBorders>
          </w:tcPr>
          <w:p>
            <w:pPr>
              <w:pStyle w:val="114"/>
              <w:rPr>
                <w:ins w:id="1505" w:author="ZTE, Fei Xue" w:date="2024-08-09T15:17:36Z"/>
                <w:rFonts w:eastAsia="MS Mincho"/>
              </w:rPr>
            </w:pPr>
            <w:ins w:id="1506" w:author="ZTE, Fei Xue" w:date="2024-08-09T15:17:36Z">
              <w:r>
                <w:rPr>
                  <w:kern w:val="2"/>
                  <w:lang w:eastAsia="zh-CN"/>
                </w:rPr>
                <w:t>0.1*</w:t>
              </w:r>
            </w:ins>
            <w:ins w:id="1507" w:author="ZTE, Fei Xue" w:date="2024-08-09T15:17:36Z">
              <w:r>
                <w:rPr/>
                <w:t xml:space="preserve"> BW</w:t>
              </w:r>
            </w:ins>
            <w:ins w:id="1508" w:author="ZTE, Fei Xue" w:date="2024-08-09T15:17:36Z">
              <w:r>
                <w:rPr>
                  <w:vertAlign w:val="subscript"/>
                </w:rPr>
                <w:t xml:space="preserve">contiguous </w:t>
              </w:r>
            </w:ins>
            <w:ins w:id="1509" w:author="ZTE, Fei Xue" w:date="2024-08-09T15:17:36Z">
              <w:r>
                <w:rPr>
                  <w:kern w:val="2"/>
                </w:rPr>
                <w:t>+0.5 MHz</w:t>
              </w:r>
            </w:ins>
            <w:ins w:id="1510" w:author="ZTE, Fei Xue" w:date="2024-08-09T15:17:36Z">
              <w:r>
                <w:rPr>
                  <w:rFonts w:cs="v5.0.0"/>
                </w:rPr>
                <w:t xml:space="preserve"> </w:t>
              </w:r>
            </w:ins>
            <w:ins w:id="1511" w:author="ZTE, Fei Xue" w:date="2024-08-09T15:17:36Z">
              <w:r>
                <w:rPr>
                  <w:rFonts w:cs="v5.0.0"/>
                </w:rPr>
                <w:sym w:font="Symbol" w:char="F0A3"/>
              </w:r>
            </w:ins>
            <w:ins w:id="1512" w:author="ZTE, Fei Xue" w:date="2024-08-09T15:17:36Z">
              <w:r>
                <w:rPr>
                  <w:rFonts w:cs="v5.0.0"/>
                </w:rPr>
                <w:t xml:space="preserve"> f_offset &lt; </w:t>
              </w:r>
            </w:ins>
            <w:ins w:id="1513" w:author="ZTE, Fei Xue" w:date="2024-08-09T15:17:36Z">
              <w:r>
                <w:rPr>
                  <w:rFonts w:cs="v5.0.0"/>
                </w:rPr>
                <w:sym w:font="Symbol" w:char="F044"/>
              </w:r>
            </w:ins>
            <w:ins w:id="1514" w:author="ZTE, Fei Xue" w:date="2024-08-09T15:17:36Z">
              <w:r>
                <w:rPr>
                  <w:rFonts w:cs="v5.0.0"/>
                </w:rPr>
                <w:t>f</w:t>
              </w:r>
            </w:ins>
            <w:ins w:id="1515" w:author="ZTE, Fei Xue" w:date="2024-08-09T15:17:36Z">
              <w:r>
                <w:rPr>
                  <w:rFonts w:cs="v5.0.0"/>
                  <w:vertAlign w:val="subscript"/>
                </w:rPr>
                <w:t>B</w:t>
              </w:r>
            </w:ins>
            <w:ins w:id="1516" w:author="ZTE, Fei Xue" w:date="2024-08-09T15:17:36Z">
              <w:r>
                <w:rPr>
                  <w:vertAlign w:val="subscript"/>
                </w:rPr>
                <w:t xml:space="preserve"> </w:t>
              </w:r>
            </w:ins>
            <w:ins w:id="1517" w:author="ZTE, Fei Xue" w:date="2024-08-09T15:17:36Z">
              <w:r>
                <w:rPr>
                  <w:kern w:val="2"/>
                </w:rPr>
                <w:t>+0.5 MHz</w:t>
              </w:r>
            </w:ins>
          </w:p>
        </w:tc>
        <w:tc>
          <w:tcPr>
            <w:tcW w:w="2551" w:type="dxa"/>
            <w:tcBorders>
              <w:top w:val="single" w:color="auto" w:sz="4" w:space="0"/>
              <w:left w:val="single" w:color="auto" w:sz="4" w:space="0"/>
              <w:bottom w:val="single" w:color="auto" w:sz="4" w:space="0"/>
              <w:right w:val="single" w:color="auto" w:sz="4" w:space="0"/>
            </w:tcBorders>
          </w:tcPr>
          <w:p>
            <w:pPr>
              <w:pStyle w:val="114"/>
              <w:rPr>
                <w:ins w:id="1518" w:author="ZTE, Fei Xue" w:date="2024-08-09T15:17:36Z"/>
              </w:rPr>
            </w:pPr>
            <w:ins w:id="1519" w:author="ZTE, Fei Xue" w:date="2024-08-09T15:17:36Z">
              <w:r>
                <w:rPr>
                  <w:rFonts w:eastAsia="MS Mincho"/>
                </w:rPr>
                <w:t>Min(-13 dBm, Max(</w:t>
              </w:r>
            </w:ins>
            <w:ins w:id="1520" w:author="ZTE, Fei Xue" w:date="2024-08-09T15:17:36Z">
              <w:r>
                <w:rPr/>
                <w:t>P</w:t>
              </w:r>
            </w:ins>
            <w:ins w:id="1521" w:author="ZTE, Fei Xue" w:date="2024-08-09T15:17:36Z">
              <w:r>
                <w:rPr>
                  <w:vertAlign w:val="subscript"/>
                </w:rPr>
                <w:t>rated,t,TRP</w:t>
              </w:r>
            </w:ins>
            <w:ins w:id="1522" w:author="ZTE, Fei Xue" w:date="2024-08-09T15:17:36Z">
              <w:r>
                <w:rPr>
                  <w:rFonts w:eastAsia="MS Mincho"/>
                </w:rPr>
                <w:t xml:space="preserve"> – 43 dB, -20 dBm))</w:t>
              </w:r>
            </w:ins>
          </w:p>
        </w:tc>
        <w:tc>
          <w:tcPr>
            <w:tcW w:w="1560" w:type="dxa"/>
            <w:tcBorders>
              <w:top w:val="single" w:color="auto" w:sz="4" w:space="0"/>
              <w:left w:val="single" w:color="auto" w:sz="4" w:space="0"/>
              <w:bottom w:val="single" w:color="auto" w:sz="4" w:space="0"/>
              <w:right w:val="single" w:color="auto" w:sz="4" w:space="0"/>
            </w:tcBorders>
          </w:tcPr>
          <w:p>
            <w:pPr>
              <w:pStyle w:val="114"/>
              <w:rPr>
                <w:ins w:id="1523" w:author="ZTE, Fei Xue" w:date="2024-08-09T15:17:36Z"/>
              </w:rPr>
            </w:pPr>
            <w:ins w:id="1524" w:author="ZTE, Fei Xue" w:date="2024-08-09T15:17:36Z">
              <w:r>
                <w:rPr/>
                <w:t>1 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25" w:author="ZTE, Fei Xue" w:date="2024-08-09T15:17:36Z"/>
        </w:trPr>
        <w:tc>
          <w:tcPr>
            <w:tcW w:w="1809" w:type="dxa"/>
            <w:tcBorders>
              <w:top w:val="single" w:color="auto" w:sz="4" w:space="0"/>
              <w:left w:val="single" w:color="auto" w:sz="4" w:space="0"/>
              <w:bottom w:val="single" w:color="auto" w:sz="4" w:space="0"/>
              <w:right w:val="single" w:color="auto" w:sz="4" w:space="0"/>
            </w:tcBorders>
          </w:tcPr>
          <w:p>
            <w:pPr>
              <w:pStyle w:val="114"/>
              <w:rPr>
                <w:ins w:id="1526" w:author="ZTE, Fei Xue" w:date="2024-08-09T15:17:36Z"/>
                <w:kern w:val="2"/>
                <w:lang w:eastAsia="zh-CN"/>
              </w:rPr>
            </w:pPr>
            <w:ins w:id="1527" w:author="ZTE, Fei Xue" w:date="2024-08-09T15:17:36Z">
              <w:r>
                <w:rPr>
                  <w:rFonts w:cs="v5.0.0"/>
                </w:rPr>
                <w:sym w:font="Symbol" w:char="F044"/>
              </w:r>
            </w:ins>
            <w:ins w:id="1528" w:author="ZTE, Fei Xue" w:date="2024-08-09T15:17:36Z">
              <w:r>
                <w:rPr>
                  <w:rFonts w:cs="v5.0.0"/>
                </w:rPr>
                <w:t>f</w:t>
              </w:r>
            </w:ins>
            <w:ins w:id="1529" w:author="ZTE, Fei Xue" w:date="2024-08-09T15:17:36Z">
              <w:r>
                <w:rPr>
                  <w:rFonts w:cs="v5.0.0"/>
                  <w:vertAlign w:val="subscript"/>
                </w:rPr>
                <w:t>B</w:t>
              </w:r>
            </w:ins>
            <w:ins w:id="1530" w:author="ZTE, Fei Xue" w:date="2024-08-09T15:17:36Z">
              <w:r>
                <w:rPr/>
                <w:t xml:space="preserve"> </w:t>
              </w:r>
            </w:ins>
            <w:ins w:id="1531" w:author="ZTE, Fei Xue" w:date="2024-08-09T15:17:36Z">
              <w:r>
                <w:rPr/>
                <w:sym w:font="Symbol" w:char="F0A3"/>
              </w:r>
            </w:ins>
            <w:ins w:id="1532" w:author="ZTE, Fei Xue" w:date="2024-08-09T15:17:36Z">
              <w:r>
                <w:rPr/>
                <w:t xml:space="preserve"> </w:t>
              </w:r>
            </w:ins>
            <w:ins w:id="1533" w:author="ZTE, Fei Xue" w:date="2024-08-09T15:17:36Z">
              <w:r>
                <w:rPr>
                  <w:rFonts w:cs="v5.0.0"/>
                </w:rPr>
                <w:sym w:font="Symbol" w:char="F044"/>
              </w:r>
            </w:ins>
            <w:ins w:id="1534" w:author="ZTE, Fei Xue" w:date="2024-08-09T15:17:36Z">
              <w:r>
                <w:rPr>
                  <w:rFonts w:cs="v5.0.0"/>
                </w:rPr>
                <w:t>f</w:t>
              </w:r>
            </w:ins>
            <w:ins w:id="1535" w:author="ZTE, Fei Xue" w:date="2024-08-09T15:17:36Z">
              <w:r>
                <w:rPr/>
                <w:t xml:space="preserve"> &lt; </w:t>
              </w:r>
            </w:ins>
            <w:ins w:id="1536" w:author="ZTE, Fei Xue" w:date="2024-08-09T15:17:36Z">
              <w:r>
                <w:rPr>
                  <w:rFonts w:cs="v5.0.0"/>
                </w:rPr>
                <w:sym w:font="Symbol" w:char="F044"/>
              </w:r>
            </w:ins>
            <w:ins w:id="1537" w:author="ZTE, Fei Xue" w:date="2024-08-09T15:17:36Z">
              <w:r>
                <w:rPr>
                  <w:rFonts w:cs="v5.0.0"/>
                </w:rPr>
                <w:t>f</w:t>
              </w:r>
            </w:ins>
            <w:ins w:id="1538" w:author="ZTE, Fei Xue" w:date="2024-08-09T15:17:36Z">
              <w:r>
                <w:rPr>
                  <w:rFonts w:cs="v5.0.0"/>
                  <w:vertAlign w:val="subscript"/>
                </w:rPr>
                <w:t>max</w:t>
              </w:r>
            </w:ins>
          </w:p>
        </w:tc>
        <w:tc>
          <w:tcPr>
            <w:tcW w:w="2552" w:type="dxa"/>
            <w:tcBorders>
              <w:top w:val="single" w:color="auto" w:sz="4" w:space="0"/>
              <w:left w:val="single" w:color="auto" w:sz="4" w:space="0"/>
              <w:bottom w:val="single" w:color="auto" w:sz="4" w:space="0"/>
              <w:right w:val="single" w:color="auto" w:sz="4" w:space="0"/>
            </w:tcBorders>
          </w:tcPr>
          <w:p>
            <w:pPr>
              <w:pStyle w:val="114"/>
              <w:rPr>
                <w:ins w:id="1539" w:author="ZTE, Fei Xue" w:date="2024-08-09T15:17:36Z"/>
                <w:kern w:val="2"/>
                <w:lang w:eastAsia="zh-CN"/>
              </w:rPr>
            </w:pPr>
            <w:ins w:id="1540" w:author="ZTE, Fei Xue" w:date="2024-08-09T15:17:36Z">
              <w:r>
                <w:rPr>
                  <w:rFonts w:cs="v5.0.0"/>
                </w:rPr>
                <w:sym w:font="Symbol" w:char="F044"/>
              </w:r>
            </w:ins>
            <w:ins w:id="1541" w:author="ZTE, Fei Xue" w:date="2024-08-09T15:17:36Z">
              <w:r>
                <w:rPr>
                  <w:rFonts w:cs="v5.0.0"/>
                </w:rPr>
                <w:t>f</w:t>
              </w:r>
            </w:ins>
            <w:ins w:id="1542" w:author="ZTE, Fei Xue" w:date="2024-08-09T15:17:36Z">
              <w:r>
                <w:rPr>
                  <w:rFonts w:cs="v5.0.0"/>
                  <w:vertAlign w:val="subscript"/>
                </w:rPr>
                <w:t>B</w:t>
              </w:r>
            </w:ins>
            <w:ins w:id="1543" w:author="ZTE, Fei Xue" w:date="2024-08-09T15:17:36Z">
              <w:r>
                <w:rPr>
                  <w:vertAlign w:val="subscript"/>
                </w:rPr>
                <w:t xml:space="preserve"> </w:t>
              </w:r>
            </w:ins>
            <w:ins w:id="1544" w:author="ZTE, Fei Xue" w:date="2024-08-09T15:17:36Z">
              <w:r>
                <w:rPr>
                  <w:kern w:val="2"/>
                </w:rPr>
                <w:t>+5 MHz</w:t>
              </w:r>
            </w:ins>
            <w:ins w:id="1545" w:author="ZTE, Fei Xue" w:date="2024-08-09T15:17:36Z">
              <w:r>
                <w:rPr>
                  <w:rFonts w:cs="v5.0.0"/>
                </w:rPr>
                <w:t xml:space="preserve"> </w:t>
              </w:r>
            </w:ins>
            <w:ins w:id="1546" w:author="ZTE, Fei Xue" w:date="2024-08-09T15:17:36Z">
              <w:r>
                <w:rPr>
                  <w:rFonts w:cs="v5.0.0"/>
                </w:rPr>
                <w:sym w:font="Symbol" w:char="F0A3"/>
              </w:r>
            </w:ins>
            <w:ins w:id="1547" w:author="ZTE, Fei Xue" w:date="2024-08-09T15:17:36Z">
              <w:r>
                <w:rPr>
                  <w:rFonts w:cs="v5.0.0"/>
                </w:rPr>
                <w:t xml:space="preserve"> f_offset &lt; </w:t>
              </w:r>
            </w:ins>
            <w:ins w:id="1548" w:author="ZTE, Fei Xue" w:date="2024-08-09T15:17:36Z">
              <w:r>
                <w:rPr/>
                <w:t>f_</w:t>
              </w:r>
            </w:ins>
            <w:ins w:id="1549" w:author="ZTE, Fei Xue" w:date="2024-08-09T15:17:36Z">
              <w:r>
                <w:rPr>
                  <w:rFonts w:cs="v5.0.0"/>
                </w:rPr>
                <w:t xml:space="preserve"> offset</w:t>
              </w:r>
            </w:ins>
            <w:ins w:id="1550" w:author="ZTE, Fei Xue" w:date="2024-08-09T15:17:36Z">
              <w:r>
                <w:rPr>
                  <w:rFonts w:cs="v5.0.0"/>
                  <w:vertAlign w:val="subscript"/>
                </w:rPr>
                <w:t>max</w:t>
              </w:r>
            </w:ins>
          </w:p>
        </w:tc>
        <w:tc>
          <w:tcPr>
            <w:tcW w:w="2551" w:type="dxa"/>
            <w:tcBorders>
              <w:top w:val="single" w:color="auto" w:sz="4" w:space="0"/>
              <w:left w:val="single" w:color="auto" w:sz="4" w:space="0"/>
              <w:bottom w:val="single" w:color="auto" w:sz="4" w:space="0"/>
              <w:right w:val="single" w:color="auto" w:sz="4" w:space="0"/>
            </w:tcBorders>
          </w:tcPr>
          <w:p>
            <w:pPr>
              <w:pStyle w:val="114"/>
              <w:rPr>
                <w:ins w:id="1551" w:author="ZTE, Fei Xue" w:date="2024-08-09T15:17:36Z"/>
                <w:rFonts w:eastAsia="MS Mincho"/>
              </w:rPr>
            </w:pPr>
            <w:ins w:id="1552" w:author="ZTE, Fei Xue" w:date="2024-08-09T15:17:36Z">
              <w:r>
                <w:rPr>
                  <w:rFonts w:eastAsia="MS Mincho"/>
                </w:rPr>
                <w:t>Min(-5 dBm, Max(</w:t>
              </w:r>
            </w:ins>
            <w:ins w:id="1553" w:author="ZTE, Fei Xue" w:date="2024-08-09T15:17:36Z">
              <w:r>
                <w:rPr/>
                <w:t>P</w:t>
              </w:r>
            </w:ins>
            <w:ins w:id="1554" w:author="ZTE, Fei Xue" w:date="2024-08-09T15:17:36Z">
              <w:r>
                <w:rPr>
                  <w:vertAlign w:val="subscript"/>
                </w:rPr>
                <w:t>rated,t,TRP</w:t>
              </w:r>
            </w:ins>
            <w:ins w:id="1555" w:author="ZTE, Fei Xue" w:date="2024-08-09T15:17:36Z">
              <w:r>
                <w:rPr>
                  <w:rFonts w:eastAsia="MS Mincho"/>
                </w:rPr>
                <w:t xml:space="preserve"> – 33 dB, -10 dBm))</w:t>
              </w:r>
            </w:ins>
          </w:p>
        </w:tc>
        <w:tc>
          <w:tcPr>
            <w:tcW w:w="1560" w:type="dxa"/>
            <w:tcBorders>
              <w:top w:val="single" w:color="auto" w:sz="4" w:space="0"/>
              <w:left w:val="single" w:color="auto" w:sz="4" w:space="0"/>
              <w:bottom w:val="single" w:color="auto" w:sz="4" w:space="0"/>
              <w:right w:val="single" w:color="auto" w:sz="4" w:space="0"/>
            </w:tcBorders>
          </w:tcPr>
          <w:p>
            <w:pPr>
              <w:pStyle w:val="114"/>
              <w:rPr>
                <w:ins w:id="1556" w:author="ZTE, Fei Xue" w:date="2024-08-09T15:17:36Z"/>
              </w:rPr>
            </w:pPr>
            <w:ins w:id="1557" w:author="ZTE, Fei Xue" w:date="2024-08-09T15:17:36Z">
              <w:r>
                <w:rPr/>
                <w:t>10 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58" w:author="ZTE, Fei Xue" w:date="2024-08-09T15:17:36Z"/>
        </w:trPr>
        <w:tc>
          <w:tcPr>
            <w:tcW w:w="8472" w:type="dxa"/>
            <w:gridSpan w:val="4"/>
            <w:tcBorders>
              <w:top w:val="single" w:color="auto" w:sz="4" w:space="0"/>
              <w:left w:val="single" w:color="auto" w:sz="4" w:space="0"/>
              <w:bottom w:val="single" w:color="auto" w:sz="4" w:space="0"/>
              <w:right w:val="single" w:color="auto" w:sz="4" w:space="0"/>
            </w:tcBorders>
          </w:tcPr>
          <w:p>
            <w:pPr>
              <w:pStyle w:val="127"/>
              <w:rPr>
                <w:ins w:id="1559" w:author="ZTE, Fei Xue" w:date="2024-08-09T15:17:36Z"/>
              </w:rPr>
            </w:pPr>
            <w:ins w:id="1560" w:author="ZTE, Fei Xue" w:date="2024-08-09T15:17:36Z">
              <w:r>
                <w:rPr/>
                <w:t>NOTE 1:</w:t>
              </w:r>
            </w:ins>
            <w:ins w:id="1561" w:author="ZTE, Fei Xue" w:date="2024-08-09T15:17:36Z">
              <w:r>
                <w:rPr/>
                <w:tab/>
              </w:r>
            </w:ins>
            <w:ins w:id="1562" w:author="ZTE, Fei Xue" w:date="2024-08-09T15:17:36Z">
              <w:r>
                <w:rPr/>
                <w:t xml:space="preserve">For non-contiguous spectrum operation within any </w:t>
              </w:r>
            </w:ins>
            <w:ins w:id="1563" w:author="ZTE, Fei Xue" w:date="2024-08-09T15:17:36Z">
              <w:r>
                <w:rPr>
                  <w:i/>
                </w:rPr>
                <w:t>operating band</w:t>
              </w:r>
            </w:ins>
            <w:ins w:id="1564" w:author="ZTE, Fei Xue" w:date="2024-08-09T15:17:36Z">
              <w:r>
                <w:rPr/>
                <w:t xml:space="preserve"> the </w:t>
              </w:r>
            </w:ins>
            <w:ins w:id="1565" w:author="ZTE, Fei Xue" w:date="2024-08-09T15:17:36Z">
              <w:r>
                <w:rPr>
                  <w:iCs/>
                </w:rPr>
                <w:t>limit</w:t>
              </w:r>
            </w:ins>
            <w:ins w:id="1566" w:author="ZTE, Fei Xue" w:date="2024-08-09T15:17:36Z">
              <w:r>
                <w:rPr>
                  <w:i/>
                  <w:iCs/>
                </w:rPr>
                <w:t xml:space="preserve"> </w:t>
              </w:r>
            </w:ins>
            <w:ins w:id="1567" w:author="ZTE, Fei Xue" w:date="2024-08-09T15:17:36Z">
              <w:r>
                <w:rPr/>
                <w:t xml:space="preserve">within gaps between </w:t>
              </w:r>
            </w:ins>
            <w:ins w:id="1568" w:author="ZTE, Fei Xue" w:date="2024-08-09T15:17:36Z">
              <w:r>
                <w:rPr>
                  <w:i/>
                </w:rPr>
                <w:t>passband</w:t>
              </w:r>
            </w:ins>
            <w:ins w:id="1569" w:author="ZTE, Fei Xue" w:date="2024-08-09T15:17:36Z">
              <w:r>
                <w:rPr>
                  <w:i/>
                  <w:iCs/>
                </w:rPr>
                <w:t>s</w:t>
              </w:r>
            </w:ins>
            <w:ins w:id="1570" w:author="ZTE, Fei Xue" w:date="2024-08-09T15:17:36Z">
              <w:r>
                <w:rPr/>
                <w:t xml:space="preserve"> is calculated as a cumulative sum of contributions from adjacent sub-blocks on each side of the gap between </w:t>
              </w:r>
            </w:ins>
            <w:ins w:id="1571" w:author="ZTE, Fei Xue" w:date="2024-08-09T15:17:36Z">
              <w:r>
                <w:rPr>
                  <w:i/>
                </w:rPr>
                <w:t>passband</w:t>
              </w:r>
            </w:ins>
            <w:ins w:id="1572" w:author="ZTE, Fei Xue" w:date="2024-08-09T15:17:36Z">
              <w:r>
                <w:rPr>
                  <w:i/>
                  <w:iCs/>
                </w:rPr>
                <w:t>s</w:t>
              </w:r>
            </w:ins>
            <w:ins w:id="1573" w:author="ZTE, Fei Xue" w:date="2024-08-09T15:17:36Z">
              <w:r>
                <w:rPr/>
                <w:t xml:space="preserve">. </w:t>
              </w:r>
            </w:ins>
          </w:p>
          <w:p>
            <w:pPr>
              <w:pStyle w:val="127"/>
              <w:rPr>
                <w:ins w:id="1574" w:author="ZTE, Fei Xue" w:date="2024-08-09T15:17:36Z"/>
              </w:rPr>
            </w:pPr>
            <w:ins w:id="1575" w:author="ZTE, Fei Xue" w:date="2024-08-09T15:17:36Z">
              <w:r>
                <w:rPr/>
                <w:t>NOTE 2:</w:t>
              </w:r>
            </w:ins>
            <w:ins w:id="1576" w:author="ZTE, Fei Xue" w:date="2024-08-09T15:17:36Z">
              <w:r>
                <w:rPr/>
                <w:tab/>
              </w:r>
            </w:ins>
            <w:ins w:id="1577" w:author="ZTE, Fei Xue" w:date="2024-08-09T15:17:36Z">
              <w:r>
                <w:rPr>
                  <w:rFonts w:cs="v5.0.0"/>
                </w:rPr>
                <w:sym w:font="Symbol" w:char="F044"/>
              </w:r>
            </w:ins>
            <w:ins w:id="1578" w:author="ZTE, Fei Xue" w:date="2024-08-09T15:17:36Z">
              <w:r>
                <w:rPr>
                  <w:rFonts w:cs="v5.0.0"/>
                </w:rPr>
                <w:t>f</w:t>
              </w:r>
            </w:ins>
            <w:ins w:id="1579" w:author="ZTE, Fei Xue" w:date="2024-08-09T15:17:36Z">
              <w:r>
                <w:rPr>
                  <w:rFonts w:cs="v5.0.0"/>
                  <w:vertAlign w:val="subscript"/>
                </w:rPr>
                <w:t>B</w:t>
              </w:r>
            </w:ins>
            <w:ins w:id="1580" w:author="ZTE, Fei Xue" w:date="2024-08-09T15:17:36Z">
              <w:r>
                <w:rPr/>
                <w:t xml:space="preserve"> = 2</w:t>
              </w:r>
            </w:ins>
            <w:ins w:id="1581" w:author="ZTE, Fei Xue" w:date="2024-08-09T15:17:36Z">
              <w:r>
                <w:rPr>
                  <w:rFonts w:cs="Arial"/>
                  <w:kern w:val="2"/>
                  <w:lang w:eastAsia="zh-CN"/>
                </w:rPr>
                <w:t>*</w:t>
              </w:r>
            </w:ins>
            <w:ins w:id="1582" w:author="ZTE, Fei Xue" w:date="2024-08-09T15:17:36Z">
              <w:r>
                <w:rPr/>
                <w:t>BW</w:t>
              </w:r>
            </w:ins>
            <w:ins w:id="1583" w:author="ZTE, Fei Xue" w:date="2024-08-09T15:17:36Z">
              <w:r>
                <w:rPr>
                  <w:vertAlign w:val="subscript"/>
                </w:rPr>
                <w:t xml:space="preserve">contiguous </w:t>
              </w:r>
            </w:ins>
            <w:ins w:id="1584" w:author="ZTE, Fei Xue" w:date="2024-08-09T15:17:36Z">
              <w:r>
                <w:rPr/>
                <w:t>when BW</w:t>
              </w:r>
            </w:ins>
            <w:ins w:id="1585" w:author="ZTE, Fei Xue" w:date="2024-08-09T15:17:36Z">
              <w:r>
                <w:rPr>
                  <w:vertAlign w:val="subscript"/>
                </w:rPr>
                <w:t xml:space="preserve">contiguous </w:t>
              </w:r>
            </w:ins>
            <w:ins w:id="1586" w:author="ZTE, Fei Xue" w:date="2024-08-09T15:17:36Z">
              <w:r>
                <w:rPr/>
                <w:t xml:space="preserve">≤ 500 MHz, otherwise </w:t>
              </w:r>
            </w:ins>
            <w:ins w:id="1587" w:author="ZTE, Fei Xue" w:date="2024-08-09T15:17:36Z">
              <w:r>
                <w:rPr>
                  <w:rFonts w:cs="v5.0.0"/>
                </w:rPr>
                <w:sym w:font="Symbol" w:char="F044"/>
              </w:r>
            </w:ins>
            <w:ins w:id="1588" w:author="ZTE, Fei Xue" w:date="2024-08-09T15:17:36Z">
              <w:r>
                <w:rPr>
                  <w:rFonts w:cs="v5.0.0"/>
                </w:rPr>
                <w:t>f</w:t>
              </w:r>
            </w:ins>
            <w:ins w:id="1589" w:author="ZTE, Fei Xue" w:date="2024-08-09T15:17:36Z">
              <w:r>
                <w:rPr>
                  <w:rFonts w:cs="v5.0.0"/>
                  <w:vertAlign w:val="subscript"/>
                </w:rPr>
                <w:t>B</w:t>
              </w:r>
            </w:ins>
            <w:ins w:id="1590" w:author="ZTE, Fei Xue" w:date="2024-08-09T15:17:36Z">
              <w:r>
                <w:rPr/>
                <w:t xml:space="preserve"> = BW</w:t>
              </w:r>
            </w:ins>
            <w:ins w:id="1591" w:author="ZTE, Fei Xue" w:date="2024-08-09T15:17:36Z">
              <w:r>
                <w:rPr>
                  <w:vertAlign w:val="subscript"/>
                </w:rPr>
                <w:t xml:space="preserve">contiguous </w:t>
              </w:r>
            </w:ins>
            <w:ins w:id="1592" w:author="ZTE, Fei Xue" w:date="2024-08-09T15:17:36Z">
              <w:r>
                <w:rPr/>
                <w:t>+ 500 MHz.</w:t>
              </w:r>
            </w:ins>
          </w:p>
        </w:tc>
      </w:tr>
    </w:tbl>
    <w:p>
      <w:pPr>
        <w:rPr>
          <w:ins w:id="1593" w:author="ZTE, Fei Xue" w:date="2024-08-09T15:17:36Z"/>
        </w:rPr>
      </w:pPr>
    </w:p>
    <w:p>
      <w:pPr>
        <w:pStyle w:val="122"/>
        <w:rPr>
          <w:ins w:id="1594" w:author="ZTE, Fei Xue" w:date="2024-08-09T15:17:36Z"/>
        </w:rPr>
      </w:pPr>
      <w:ins w:id="1595" w:author="ZTE, Fei Xue" w:date="2024-08-09T15:17:36Z">
        <w:r>
          <w:rPr/>
          <w:t>Table 6.5.3.</w:t>
        </w:r>
      </w:ins>
      <w:ins w:id="1596" w:author="ZTE, Fei Xue" w:date="2024-08-09T15:21:53Z">
        <w:r>
          <w:rPr>
            <w:rFonts w:hint="eastAsia" w:eastAsia="宋体"/>
            <w:lang w:val="en-US" w:eastAsia="zh-CN"/>
          </w:rPr>
          <w:t>5</w:t>
        </w:r>
      </w:ins>
      <w:ins w:id="1597" w:author="ZTE, Fei Xue" w:date="2024-08-09T15:17:36Z">
        <w:r>
          <w:rPr/>
          <w:t>.2-2: OBUE limits applicable in the frequency range 37 – 43.5 GHz</w:t>
        </w:r>
      </w:ins>
    </w:p>
    <w:tbl>
      <w:tblPr>
        <w:tblStyle w:val="87"/>
        <w:tblW w:w="8472"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2552"/>
        <w:gridCol w:w="2551"/>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98" w:author="ZTE, Fei Xue" w:date="2024-08-09T15:17:36Z"/>
        </w:trPr>
        <w:tc>
          <w:tcPr>
            <w:tcW w:w="1809" w:type="dxa"/>
            <w:tcBorders>
              <w:top w:val="single" w:color="auto" w:sz="4" w:space="0"/>
              <w:left w:val="single" w:color="auto" w:sz="4" w:space="0"/>
              <w:bottom w:val="single" w:color="auto" w:sz="4" w:space="0"/>
              <w:right w:val="single" w:color="auto" w:sz="4" w:space="0"/>
            </w:tcBorders>
          </w:tcPr>
          <w:p>
            <w:pPr>
              <w:pStyle w:val="113"/>
              <w:rPr>
                <w:ins w:id="1599" w:author="ZTE, Fei Xue" w:date="2024-08-09T15:17:36Z"/>
              </w:rPr>
            </w:pPr>
            <w:ins w:id="1600" w:author="ZTE, Fei Xue" w:date="2024-08-09T15:17:36Z">
              <w:r>
                <w:rPr/>
                <w:t xml:space="preserve">Frequency offset of measurement filter -3 dB point,  </w:t>
              </w:r>
            </w:ins>
            <w:ins w:id="1601" w:author="ZTE, Fei Xue" w:date="2024-08-09T15:17:36Z">
              <w:r>
                <w:rPr>
                  <w:rFonts w:cs="v5.0.0"/>
                </w:rPr>
                <w:sym w:font="Symbol" w:char="F044"/>
              </w:r>
            </w:ins>
            <w:ins w:id="1602" w:author="ZTE, Fei Xue" w:date="2024-08-09T15:17:36Z">
              <w:r>
                <w:rPr>
                  <w:rFonts w:cs="v5.0.0"/>
                </w:rPr>
                <w:t>f</w:t>
              </w:r>
            </w:ins>
          </w:p>
        </w:tc>
        <w:tc>
          <w:tcPr>
            <w:tcW w:w="2552" w:type="dxa"/>
            <w:tcBorders>
              <w:top w:val="single" w:color="auto" w:sz="4" w:space="0"/>
              <w:left w:val="single" w:color="auto" w:sz="4" w:space="0"/>
              <w:bottom w:val="single" w:color="auto" w:sz="4" w:space="0"/>
              <w:right w:val="single" w:color="auto" w:sz="4" w:space="0"/>
            </w:tcBorders>
          </w:tcPr>
          <w:p>
            <w:pPr>
              <w:pStyle w:val="113"/>
              <w:rPr>
                <w:ins w:id="1603" w:author="ZTE, Fei Xue" w:date="2024-08-09T15:17:36Z"/>
              </w:rPr>
            </w:pPr>
            <w:ins w:id="1604" w:author="ZTE, Fei Xue" w:date="2024-08-09T15:17:36Z">
              <w:r>
                <w:rPr>
                  <w:rFonts w:cs="v5.0.0"/>
                </w:rPr>
                <w:t>Frequency offset of measurement filter centre frequency, f_offset</w:t>
              </w:r>
            </w:ins>
          </w:p>
        </w:tc>
        <w:tc>
          <w:tcPr>
            <w:tcW w:w="2551" w:type="dxa"/>
            <w:tcBorders>
              <w:top w:val="single" w:color="auto" w:sz="4" w:space="0"/>
              <w:left w:val="single" w:color="auto" w:sz="4" w:space="0"/>
              <w:bottom w:val="single" w:color="auto" w:sz="4" w:space="0"/>
              <w:right w:val="single" w:color="auto" w:sz="4" w:space="0"/>
            </w:tcBorders>
          </w:tcPr>
          <w:p>
            <w:pPr>
              <w:pStyle w:val="113"/>
              <w:rPr>
                <w:ins w:id="1605" w:author="ZTE, Fei Xue" w:date="2024-08-09T15:17:36Z"/>
              </w:rPr>
            </w:pPr>
            <w:ins w:id="1606" w:author="ZTE, Fei Xue" w:date="2024-08-09T15:17:36Z">
              <w:r>
                <w:rPr/>
                <w:t>Limit</w:t>
              </w:r>
            </w:ins>
          </w:p>
        </w:tc>
        <w:tc>
          <w:tcPr>
            <w:tcW w:w="1560" w:type="dxa"/>
            <w:tcBorders>
              <w:top w:val="single" w:color="auto" w:sz="4" w:space="0"/>
              <w:left w:val="single" w:color="auto" w:sz="4" w:space="0"/>
              <w:bottom w:val="single" w:color="auto" w:sz="4" w:space="0"/>
              <w:right w:val="single" w:color="auto" w:sz="4" w:space="0"/>
            </w:tcBorders>
          </w:tcPr>
          <w:p>
            <w:pPr>
              <w:pStyle w:val="113"/>
              <w:rPr>
                <w:ins w:id="1607" w:author="ZTE, Fei Xue" w:date="2024-08-09T15:17:36Z"/>
                <w:i/>
              </w:rPr>
            </w:pPr>
            <w:ins w:id="1608" w:author="ZTE, Fei Xue" w:date="2024-08-09T15:17:36Z">
              <w:r>
                <w:rPr>
                  <w:i/>
                </w:rPr>
                <w:t>Measurement bandwidth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09" w:author="ZTE, Fei Xue" w:date="2024-08-09T15:17:36Z"/>
        </w:trPr>
        <w:tc>
          <w:tcPr>
            <w:tcW w:w="1809" w:type="dxa"/>
            <w:tcBorders>
              <w:top w:val="single" w:color="auto" w:sz="4" w:space="0"/>
              <w:left w:val="single" w:color="auto" w:sz="4" w:space="0"/>
              <w:bottom w:val="single" w:color="auto" w:sz="4" w:space="0"/>
              <w:right w:val="single" w:color="auto" w:sz="4" w:space="0"/>
            </w:tcBorders>
          </w:tcPr>
          <w:p>
            <w:pPr>
              <w:pStyle w:val="114"/>
              <w:rPr>
                <w:ins w:id="1610" w:author="ZTE, Fei Xue" w:date="2024-08-09T15:17:36Z"/>
              </w:rPr>
            </w:pPr>
            <w:ins w:id="1611" w:author="ZTE, Fei Xue" w:date="2024-08-09T15:17:36Z">
              <w:r>
                <w:rPr/>
                <w:t>0 MHz</w:t>
              </w:r>
            </w:ins>
            <w:ins w:id="1612" w:author="ZTE, Fei Xue" w:date="2024-08-09T15:17:36Z">
              <w:r>
                <w:rPr>
                  <w:rFonts w:cs="Arial"/>
                </w:rPr>
                <w:t xml:space="preserve"> </w:t>
              </w:r>
            </w:ins>
            <w:ins w:id="1613" w:author="ZTE, Fei Xue" w:date="2024-08-09T15:17:36Z">
              <w:r>
                <w:rPr/>
                <w:sym w:font="Symbol" w:char="F0A3"/>
              </w:r>
            </w:ins>
            <w:ins w:id="1614" w:author="ZTE, Fei Xue" w:date="2024-08-09T15:17:36Z">
              <w:r>
                <w:rPr/>
                <w:t xml:space="preserve"> </w:t>
              </w:r>
            </w:ins>
            <w:ins w:id="1615" w:author="ZTE, Fei Xue" w:date="2024-08-09T15:17:36Z">
              <w:r>
                <w:rPr>
                  <w:rFonts w:cs="v5.0.0"/>
                </w:rPr>
                <w:sym w:font="Symbol" w:char="F044"/>
              </w:r>
            </w:ins>
            <w:ins w:id="1616" w:author="ZTE, Fei Xue" w:date="2024-08-09T15:17:36Z">
              <w:r>
                <w:rPr>
                  <w:rFonts w:cs="v5.0.0"/>
                </w:rPr>
                <w:t>f</w:t>
              </w:r>
            </w:ins>
            <w:ins w:id="1617" w:author="ZTE, Fei Xue" w:date="2024-08-09T15:17:36Z">
              <w:r>
                <w:rPr/>
                <w:t xml:space="preserve"> &lt; </w:t>
              </w:r>
            </w:ins>
            <w:ins w:id="1618" w:author="ZTE, Fei Xue" w:date="2024-08-09T15:17:36Z">
              <w:r>
                <w:rPr>
                  <w:kern w:val="2"/>
                  <w:lang w:eastAsia="zh-CN"/>
                </w:rPr>
                <w:t>0.1</w:t>
              </w:r>
            </w:ins>
            <w:ins w:id="1619" w:author="ZTE, Fei Xue" w:date="2024-08-09T15:17:36Z">
              <w:r>
                <w:rPr>
                  <w:rFonts w:cs="Arial"/>
                  <w:kern w:val="2"/>
                  <w:lang w:eastAsia="zh-CN"/>
                </w:rPr>
                <w:t>*</w:t>
              </w:r>
            </w:ins>
            <w:ins w:id="1620" w:author="ZTE, Fei Xue" w:date="2024-08-09T15:17:36Z">
              <w:r>
                <w:rPr/>
                <w:t>BW</w:t>
              </w:r>
            </w:ins>
            <w:ins w:id="1621" w:author="ZTE, Fei Xue" w:date="2024-08-09T15:17:36Z">
              <w:r>
                <w:rPr>
                  <w:vertAlign w:val="subscript"/>
                </w:rPr>
                <w:t>contiguous</w:t>
              </w:r>
            </w:ins>
          </w:p>
        </w:tc>
        <w:tc>
          <w:tcPr>
            <w:tcW w:w="2552" w:type="dxa"/>
            <w:tcBorders>
              <w:top w:val="single" w:color="auto" w:sz="4" w:space="0"/>
              <w:left w:val="single" w:color="auto" w:sz="4" w:space="0"/>
              <w:bottom w:val="single" w:color="auto" w:sz="4" w:space="0"/>
              <w:right w:val="single" w:color="auto" w:sz="4" w:space="0"/>
            </w:tcBorders>
          </w:tcPr>
          <w:p>
            <w:pPr>
              <w:pStyle w:val="114"/>
              <w:rPr>
                <w:ins w:id="1622" w:author="ZTE, Fei Xue" w:date="2024-08-09T15:17:36Z"/>
                <w:rFonts w:eastAsia="MS Mincho"/>
              </w:rPr>
            </w:pPr>
            <w:ins w:id="1623" w:author="ZTE, Fei Xue" w:date="2024-08-09T15:17:36Z">
              <w:r>
                <w:rPr>
                  <w:rFonts w:cs="v5.0.0"/>
                </w:rPr>
                <w:t xml:space="preserve">0.5 MHz </w:t>
              </w:r>
            </w:ins>
            <w:ins w:id="1624" w:author="ZTE, Fei Xue" w:date="2024-08-09T15:17:36Z">
              <w:r>
                <w:rPr>
                  <w:rFonts w:cs="v5.0.0"/>
                </w:rPr>
                <w:sym w:font="Symbol" w:char="F0A3"/>
              </w:r>
            </w:ins>
            <w:ins w:id="1625" w:author="ZTE, Fei Xue" w:date="2024-08-09T15:17:36Z">
              <w:r>
                <w:rPr>
                  <w:rFonts w:cs="v5.0.0"/>
                </w:rPr>
                <w:t xml:space="preserve"> f_offset &lt; </w:t>
              </w:r>
            </w:ins>
            <w:ins w:id="1626" w:author="ZTE, Fei Xue" w:date="2024-08-09T15:17:36Z">
              <w:r>
                <w:rPr>
                  <w:kern w:val="2"/>
                  <w:lang w:eastAsia="zh-CN"/>
                </w:rPr>
                <w:t>0.1*</w:t>
              </w:r>
            </w:ins>
            <w:ins w:id="1627" w:author="ZTE, Fei Xue" w:date="2024-08-09T15:17:36Z">
              <w:r>
                <w:rPr/>
                <w:t xml:space="preserve"> BW</w:t>
              </w:r>
            </w:ins>
            <w:ins w:id="1628" w:author="ZTE, Fei Xue" w:date="2024-08-09T15:17:36Z">
              <w:r>
                <w:rPr>
                  <w:vertAlign w:val="subscript"/>
                </w:rPr>
                <w:t xml:space="preserve">contiguous </w:t>
              </w:r>
            </w:ins>
            <w:ins w:id="1629" w:author="ZTE, Fei Xue" w:date="2024-08-09T15:17:36Z">
              <w:r>
                <w:rPr>
                  <w:kern w:val="2"/>
                </w:rPr>
                <w:t>+0.5 MHz</w:t>
              </w:r>
            </w:ins>
          </w:p>
        </w:tc>
        <w:tc>
          <w:tcPr>
            <w:tcW w:w="2551" w:type="dxa"/>
            <w:tcBorders>
              <w:top w:val="single" w:color="auto" w:sz="4" w:space="0"/>
              <w:left w:val="single" w:color="auto" w:sz="4" w:space="0"/>
              <w:bottom w:val="single" w:color="auto" w:sz="4" w:space="0"/>
              <w:right w:val="single" w:color="auto" w:sz="4" w:space="0"/>
            </w:tcBorders>
          </w:tcPr>
          <w:p>
            <w:pPr>
              <w:pStyle w:val="114"/>
              <w:rPr>
                <w:ins w:id="1630" w:author="ZTE, Fei Xue" w:date="2024-08-09T15:17:36Z"/>
              </w:rPr>
            </w:pPr>
            <w:ins w:id="1631" w:author="ZTE, Fei Xue" w:date="2024-08-09T15:17:36Z">
              <w:r>
                <w:rPr>
                  <w:rFonts w:eastAsia="MS Mincho"/>
                </w:rPr>
                <w:t>Min(-2.3 dBm, Max(</w:t>
              </w:r>
            </w:ins>
            <w:ins w:id="1632" w:author="ZTE, Fei Xue" w:date="2024-08-09T15:17:36Z">
              <w:r>
                <w:rPr/>
                <w:t>P</w:t>
              </w:r>
            </w:ins>
            <w:ins w:id="1633" w:author="ZTE, Fei Xue" w:date="2024-08-09T15:17:36Z">
              <w:r>
                <w:rPr>
                  <w:vertAlign w:val="subscript"/>
                </w:rPr>
                <w:t>rated,t,TRP</w:t>
              </w:r>
            </w:ins>
            <w:ins w:id="1634" w:author="ZTE, Fei Xue" w:date="2024-08-09T15:17:36Z">
              <w:r>
                <w:rPr>
                  <w:rFonts w:eastAsia="MS Mincho"/>
                </w:rPr>
                <w:t xml:space="preserve"> – 30.3 dB, -9.3 dBm))</w:t>
              </w:r>
            </w:ins>
          </w:p>
        </w:tc>
        <w:tc>
          <w:tcPr>
            <w:tcW w:w="1560" w:type="dxa"/>
            <w:tcBorders>
              <w:top w:val="single" w:color="auto" w:sz="4" w:space="0"/>
              <w:left w:val="single" w:color="auto" w:sz="4" w:space="0"/>
              <w:bottom w:val="single" w:color="auto" w:sz="4" w:space="0"/>
              <w:right w:val="single" w:color="auto" w:sz="4" w:space="0"/>
            </w:tcBorders>
          </w:tcPr>
          <w:p>
            <w:pPr>
              <w:pStyle w:val="114"/>
              <w:rPr>
                <w:ins w:id="1635" w:author="ZTE, Fei Xue" w:date="2024-08-09T15:17:36Z"/>
              </w:rPr>
            </w:pPr>
            <w:ins w:id="1636" w:author="ZTE, Fei Xue" w:date="2024-08-09T15:17:36Z">
              <w:r>
                <w:rPr/>
                <w:t>1 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37" w:author="ZTE, Fei Xue" w:date="2024-08-09T15:17:36Z"/>
        </w:trPr>
        <w:tc>
          <w:tcPr>
            <w:tcW w:w="1809" w:type="dxa"/>
            <w:tcBorders>
              <w:top w:val="single" w:color="auto" w:sz="4" w:space="0"/>
              <w:left w:val="single" w:color="auto" w:sz="4" w:space="0"/>
              <w:bottom w:val="single" w:color="auto" w:sz="4" w:space="0"/>
              <w:right w:val="single" w:color="auto" w:sz="4" w:space="0"/>
            </w:tcBorders>
          </w:tcPr>
          <w:p>
            <w:pPr>
              <w:pStyle w:val="114"/>
              <w:rPr>
                <w:ins w:id="1638" w:author="ZTE, Fei Xue" w:date="2024-08-09T15:17:36Z"/>
              </w:rPr>
            </w:pPr>
            <w:ins w:id="1639" w:author="ZTE, Fei Xue" w:date="2024-08-09T15:17:36Z">
              <w:r>
                <w:rPr>
                  <w:kern w:val="2"/>
                  <w:lang w:eastAsia="zh-CN"/>
                </w:rPr>
                <w:t>0.1</w:t>
              </w:r>
            </w:ins>
            <w:ins w:id="1640" w:author="ZTE, Fei Xue" w:date="2024-08-09T15:17:36Z">
              <w:r>
                <w:rPr>
                  <w:rFonts w:cs="Arial"/>
                  <w:kern w:val="2"/>
                  <w:lang w:eastAsia="zh-CN"/>
                </w:rPr>
                <w:t>*</w:t>
              </w:r>
            </w:ins>
            <w:ins w:id="1641" w:author="ZTE, Fei Xue" w:date="2024-08-09T15:17:36Z">
              <w:r>
                <w:rPr/>
                <w:t>BW</w:t>
              </w:r>
            </w:ins>
            <w:ins w:id="1642" w:author="ZTE, Fei Xue" w:date="2024-08-09T15:17:36Z">
              <w:r>
                <w:rPr>
                  <w:vertAlign w:val="subscript"/>
                </w:rPr>
                <w:t>contiguous</w:t>
              </w:r>
            </w:ins>
            <w:ins w:id="1643" w:author="ZTE, Fei Xue" w:date="2024-08-09T15:17:36Z">
              <w:r>
                <w:rPr/>
                <w:t xml:space="preserve"> </w:t>
              </w:r>
            </w:ins>
            <w:ins w:id="1644" w:author="ZTE, Fei Xue" w:date="2024-08-09T15:17:36Z">
              <w:r>
                <w:rPr/>
                <w:sym w:font="Symbol" w:char="F0A3"/>
              </w:r>
            </w:ins>
            <w:ins w:id="1645" w:author="ZTE, Fei Xue" w:date="2024-08-09T15:17:36Z">
              <w:r>
                <w:rPr/>
                <w:t xml:space="preserve"> </w:t>
              </w:r>
            </w:ins>
            <w:ins w:id="1646" w:author="ZTE, Fei Xue" w:date="2024-08-09T15:17:36Z">
              <w:r>
                <w:rPr>
                  <w:rFonts w:cs="v5.0.0"/>
                </w:rPr>
                <w:sym w:font="Symbol" w:char="F044"/>
              </w:r>
            </w:ins>
            <w:ins w:id="1647" w:author="ZTE, Fei Xue" w:date="2024-08-09T15:17:36Z">
              <w:r>
                <w:rPr>
                  <w:rFonts w:cs="v5.0.0"/>
                </w:rPr>
                <w:t>f</w:t>
              </w:r>
            </w:ins>
            <w:ins w:id="1648" w:author="ZTE, Fei Xue" w:date="2024-08-09T15:17:36Z">
              <w:r>
                <w:rPr/>
                <w:t xml:space="preserve"> &lt; </w:t>
              </w:r>
            </w:ins>
            <w:ins w:id="1649" w:author="ZTE, Fei Xue" w:date="2024-08-09T15:17:36Z">
              <w:r>
                <w:rPr>
                  <w:rFonts w:cs="v5.0.0"/>
                </w:rPr>
                <w:sym w:font="Symbol" w:char="F044"/>
              </w:r>
            </w:ins>
            <w:ins w:id="1650" w:author="ZTE, Fei Xue" w:date="2024-08-09T15:17:36Z">
              <w:r>
                <w:rPr>
                  <w:rFonts w:cs="v5.0.0"/>
                </w:rPr>
                <w:t>f</w:t>
              </w:r>
            </w:ins>
            <w:ins w:id="1651" w:author="ZTE, Fei Xue" w:date="2024-08-09T15:17:36Z">
              <w:r>
                <w:rPr>
                  <w:rFonts w:cs="v5.0.0"/>
                  <w:vertAlign w:val="subscript"/>
                </w:rPr>
                <w:t>B</w:t>
              </w:r>
            </w:ins>
          </w:p>
        </w:tc>
        <w:tc>
          <w:tcPr>
            <w:tcW w:w="2552" w:type="dxa"/>
            <w:tcBorders>
              <w:top w:val="single" w:color="auto" w:sz="4" w:space="0"/>
              <w:left w:val="single" w:color="auto" w:sz="4" w:space="0"/>
              <w:bottom w:val="single" w:color="auto" w:sz="4" w:space="0"/>
              <w:right w:val="single" w:color="auto" w:sz="4" w:space="0"/>
            </w:tcBorders>
          </w:tcPr>
          <w:p>
            <w:pPr>
              <w:pStyle w:val="114"/>
              <w:rPr>
                <w:ins w:id="1652" w:author="ZTE, Fei Xue" w:date="2024-08-09T15:17:36Z"/>
                <w:rFonts w:eastAsia="MS Mincho"/>
              </w:rPr>
            </w:pPr>
            <w:ins w:id="1653" w:author="ZTE, Fei Xue" w:date="2024-08-09T15:17:36Z">
              <w:r>
                <w:rPr>
                  <w:kern w:val="2"/>
                  <w:lang w:eastAsia="zh-CN"/>
                </w:rPr>
                <w:t>0.1*</w:t>
              </w:r>
            </w:ins>
            <w:ins w:id="1654" w:author="ZTE, Fei Xue" w:date="2024-08-09T15:17:36Z">
              <w:r>
                <w:rPr/>
                <w:t xml:space="preserve"> BW</w:t>
              </w:r>
            </w:ins>
            <w:ins w:id="1655" w:author="ZTE, Fei Xue" w:date="2024-08-09T15:17:36Z">
              <w:r>
                <w:rPr>
                  <w:vertAlign w:val="subscript"/>
                </w:rPr>
                <w:t xml:space="preserve">contiguous </w:t>
              </w:r>
            </w:ins>
            <w:ins w:id="1656" w:author="ZTE, Fei Xue" w:date="2024-08-09T15:17:36Z">
              <w:r>
                <w:rPr>
                  <w:kern w:val="2"/>
                </w:rPr>
                <w:t>+0.5 MHz</w:t>
              </w:r>
            </w:ins>
            <w:ins w:id="1657" w:author="ZTE, Fei Xue" w:date="2024-08-09T15:17:36Z">
              <w:r>
                <w:rPr>
                  <w:rFonts w:cs="v5.0.0"/>
                </w:rPr>
                <w:t xml:space="preserve"> </w:t>
              </w:r>
            </w:ins>
            <w:ins w:id="1658" w:author="ZTE, Fei Xue" w:date="2024-08-09T15:17:36Z">
              <w:r>
                <w:rPr>
                  <w:rFonts w:cs="v5.0.0"/>
                </w:rPr>
                <w:sym w:font="Symbol" w:char="F0A3"/>
              </w:r>
            </w:ins>
            <w:ins w:id="1659" w:author="ZTE, Fei Xue" w:date="2024-08-09T15:17:36Z">
              <w:r>
                <w:rPr>
                  <w:rFonts w:cs="v5.0.0"/>
                </w:rPr>
                <w:t xml:space="preserve"> f_offset &lt; </w:t>
              </w:r>
            </w:ins>
            <w:ins w:id="1660" w:author="ZTE, Fei Xue" w:date="2024-08-09T15:17:36Z">
              <w:r>
                <w:rPr>
                  <w:rFonts w:cs="v5.0.0"/>
                </w:rPr>
                <w:sym w:font="Symbol" w:char="F044"/>
              </w:r>
            </w:ins>
            <w:ins w:id="1661" w:author="ZTE, Fei Xue" w:date="2024-08-09T15:17:36Z">
              <w:r>
                <w:rPr>
                  <w:rFonts w:cs="v5.0.0"/>
                </w:rPr>
                <w:t>f</w:t>
              </w:r>
            </w:ins>
            <w:ins w:id="1662" w:author="ZTE, Fei Xue" w:date="2024-08-09T15:17:36Z">
              <w:r>
                <w:rPr>
                  <w:rFonts w:cs="v5.0.0"/>
                  <w:vertAlign w:val="subscript"/>
                </w:rPr>
                <w:t>B</w:t>
              </w:r>
            </w:ins>
            <w:ins w:id="1663" w:author="ZTE, Fei Xue" w:date="2024-08-09T15:17:36Z">
              <w:r>
                <w:rPr>
                  <w:vertAlign w:val="subscript"/>
                </w:rPr>
                <w:t xml:space="preserve"> </w:t>
              </w:r>
            </w:ins>
            <w:ins w:id="1664" w:author="ZTE, Fei Xue" w:date="2024-08-09T15:17:36Z">
              <w:r>
                <w:rPr>
                  <w:kern w:val="2"/>
                </w:rPr>
                <w:t>+0.5 MHz</w:t>
              </w:r>
            </w:ins>
          </w:p>
        </w:tc>
        <w:tc>
          <w:tcPr>
            <w:tcW w:w="2551" w:type="dxa"/>
            <w:tcBorders>
              <w:top w:val="single" w:color="auto" w:sz="4" w:space="0"/>
              <w:left w:val="single" w:color="auto" w:sz="4" w:space="0"/>
              <w:bottom w:val="single" w:color="auto" w:sz="4" w:space="0"/>
              <w:right w:val="single" w:color="auto" w:sz="4" w:space="0"/>
            </w:tcBorders>
          </w:tcPr>
          <w:p>
            <w:pPr>
              <w:pStyle w:val="114"/>
              <w:rPr>
                <w:ins w:id="1665" w:author="ZTE, Fei Xue" w:date="2024-08-09T15:17:36Z"/>
              </w:rPr>
            </w:pPr>
            <w:ins w:id="1666" w:author="ZTE, Fei Xue" w:date="2024-08-09T15:17:36Z">
              <w:r>
                <w:rPr>
                  <w:rFonts w:eastAsia="MS Mincho"/>
                </w:rPr>
                <w:t>Min(-13 dBm, Max(</w:t>
              </w:r>
            </w:ins>
            <w:ins w:id="1667" w:author="ZTE, Fei Xue" w:date="2024-08-09T15:17:36Z">
              <w:r>
                <w:rPr/>
                <w:t>P</w:t>
              </w:r>
            </w:ins>
            <w:ins w:id="1668" w:author="ZTE, Fei Xue" w:date="2024-08-09T15:17:36Z">
              <w:r>
                <w:rPr>
                  <w:vertAlign w:val="subscript"/>
                </w:rPr>
                <w:t>rated,t,TRP</w:t>
              </w:r>
            </w:ins>
            <w:ins w:id="1669" w:author="ZTE, Fei Xue" w:date="2024-08-09T15:17:36Z">
              <w:r>
                <w:rPr>
                  <w:rFonts w:eastAsia="MS Mincho"/>
                </w:rPr>
                <w:t xml:space="preserve"> – 41 dB, -20 dBm))</w:t>
              </w:r>
            </w:ins>
          </w:p>
        </w:tc>
        <w:tc>
          <w:tcPr>
            <w:tcW w:w="1560" w:type="dxa"/>
            <w:tcBorders>
              <w:top w:val="single" w:color="auto" w:sz="4" w:space="0"/>
              <w:left w:val="single" w:color="auto" w:sz="4" w:space="0"/>
              <w:bottom w:val="single" w:color="auto" w:sz="4" w:space="0"/>
              <w:right w:val="single" w:color="auto" w:sz="4" w:space="0"/>
            </w:tcBorders>
          </w:tcPr>
          <w:p>
            <w:pPr>
              <w:pStyle w:val="114"/>
              <w:rPr>
                <w:ins w:id="1670" w:author="ZTE, Fei Xue" w:date="2024-08-09T15:17:36Z"/>
              </w:rPr>
            </w:pPr>
            <w:ins w:id="1671" w:author="ZTE, Fei Xue" w:date="2024-08-09T15:17:36Z">
              <w:r>
                <w:rPr/>
                <w:t>1 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72" w:author="ZTE, Fei Xue" w:date="2024-08-09T15:17:36Z"/>
        </w:trPr>
        <w:tc>
          <w:tcPr>
            <w:tcW w:w="1809" w:type="dxa"/>
            <w:tcBorders>
              <w:top w:val="single" w:color="auto" w:sz="4" w:space="0"/>
              <w:left w:val="single" w:color="auto" w:sz="4" w:space="0"/>
              <w:bottom w:val="single" w:color="auto" w:sz="4" w:space="0"/>
              <w:right w:val="single" w:color="auto" w:sz="4" w:space="0"/>
            </w:tcBorders>
          </w:tcPr>
          <w:p>
            <w:pPr>
              <w:pStyle w:val="114"/>
              <w:rPr>
                <w:ins w:id="1673" w:author="ZTE, Fei Xue" w:date="2024-08-09T15:17:36Z"/>
                <w:kern w:val="2"/>
                <w:lang w:eastAsia="zh-CN"/>
              </w:rPr>
            </w:pPr>
            <w:ins w:id="1674" w:author="ZTE, Fei Xue" w:date="2024-08-09T15:17:36Z">
              <w:r>
                <w:rPr>
                  <w:rFonts w:cs="v5.0.0"/>
                </w:rPr>
                <w:sym w:font="Symbol" w:char="F044"/>
              </w:r>
            </w:ins>
            <w:ins w:id="1675" w:author="ZTE, Fei Xue" w:date="2024-08-09T15:17:36Z">
              <w:r>
                <w:rPr>
                  <w:rFonts w:cs="v5.0.0"/>
                </w:rPr>
                <w:t>f</w:t>
              </w:r>
            </w:ins>
            <w:ins w:id="1676" w:author="ZTE, Fei Xue" w:date="2024-08-09T15:17:36Z">
              <w:r>
                <w:rPr>
                  <w:rFonts w:cs="v5.0.0"/>
                  <w:vertAlign w:val="subscript"/>
                </w:rPr>
                <w:t>B</w:t>
              </w:r>
            </w:ins>
            <w:ins w:id="1677" w:author="ZTE, Fei Xue" w:date="2024-08-09T15:17:36Z">
              <w:r>
                <w:rPr/>
                <w:t xml:space="preserve"> </w:t>
              </w:r>
            </w:ins>
            <w:ins w:id="1678" w:author="ZTE, Fei Xue" w:date="2024-08-09T15:17:36Z">
              <w:r>
                <w:rPr/>
                <w:sym w:font="Symbol" w:char="F0A3"/>
              </w:r>
            </w:ins>
            <w:ins w:id="1679" w:author="ZTE, Fei Xue" w:date="2024-08-09T15:17:36Z">
              <w:r>
                <w:rPr/>
                <w:t xml:space="preserve"> </w:t>
              </w:r>
            </w:ins>
            <w:ins w:id="1680" w:author="ZTE, Fei Xue" w:date="2024-08-09T15:17:36Z">
              <w:r>
                <w:rPr>
                  <w:rFonts w:cs="v5.0.0"/>
                </w:rPr>
                <w:sym w:font="Symbol" w:char="F044"/>
              </w:r>
            </w:ins>
            <w:ins w:id="1681" w:author="ZTE, Fei Xue" w:date="2024-08-09T15:17:36Z">
              <w:r>
                <w:rPr>
                  <w:rFonts w:cs="v5.0.0"/>
                </w:rPr>
                <w:t>f</w:t>
              </w:r>
            </w:ins>
            <w:ins w:id="1682" w:author="ZTE, Fei Xue" w:date="2024-08-09T15:17:36Z">
              <w:r>
                <w:rPr/>
                <w:t xml:space="preserve"> &lt; </w:t>
              </w:r>
            </w:ins>
            <w:ins w:id="1683" w:author="ZTE, Fei Xue" w:date="2024-08-09T15:17:36Z">
              <w:r>
                <w:rPr>
                  <w:rFonts w:cs="v5.0.0"/>
                </w:rPr>
                <w:sym w:font="Symbol" w:char="F044"/>
              </w:r>
            </w:ins>
            <w:ins w:id="1684" w:author="ZTE, Fei Xue" w:date="2024-08-09T15:17:36Z">
              <w:r>
                <w:rPr>
                  <w:rFonts w:cs="v5.0.0"/>
                </w:rPr>
                <w:t>f</w:t>
              </w:r>
            </w:ins>
            <w:ins w:id="1685" w:author="ZTE, Fei Xue" w:date="2024-08-09T15:17:36Z">
              <w:r>
                <w:rPr>
                  <w:rFonts w:cs="v5.0.0"/>
                  <w:vertAlign w:val="subscript"/>
                </w:rPr>
                <w:t>max</w:t>
              </w:r>
            </w:ins>
          </w:p>
        </w:tc>
        <w:tc>
          <w:tcPr>
            <w:tcW w:w="2552" w:type="dxa"/>
            <w:tcBorders>
              <w:top w:val="single" w:color="auto" w:sz="4" w:space="0"/>
              <w:left w:val="single" w:color="auto" w:sz="4" w:space="0"/>
              <w:bottom w:val="single" w:color="auto" w:sz="4" w:space="0"/>
              <w:right w:val="single" w:color="auto" w:sz="4" w:space="0"/>
            </w:tcBorders>
          </w:tcPr>
          <w:p>
            <w:pPr>
              <w:pStyle w:val="114"/>
              <w:rPr>
                <w:ins w:id="1686" w:author="ZTE, Fei Xue" w:date="2024-08-09T15:17:36Z"/>
                <w:kern w:val="2"/>
                <w:lang w:eastAsia="zh-CN"/>
              </w:rPr>
            </w:pPr>
            <w:ins w:id="1687" w:author="ZTE, Fei Xue" w:date="2024-08-09T15:17:36Z">
              <w:r>
                <w:rPr>
                  <w:rFonts w:cs="v5.0.0"/>
                </w:rPr>
                <w:sym w:font="Symbol" w:char="F044"/>
              </w:r>
            </w:ins>
            <w:ins w:id="1688" w:author="ZTE, Fei Xue" w:date="2024-08-09T15:17:36Z">
              <w:r>
                <w:rPr>
                  <w:rFonts w:cs="v5.0.0"/>
                </w:rPr>
                <w:t>f</w:t>
              </w:r>
            </w:ins>
            <w:ins w:id="1689" w:author="ZTE, Fei Xue" w:date="2024-08-09T15:17:36Z">
              <w:r>
                <w:rPr>
                  <w:rFonts w:cs="v5.0.0"/>
                  <w:vertAlign w:val="subscript"/>
                </w:rPr>
                <w:t>B</w:t>
              </w:r>
            </w:ins>
            <w:ins w:id="1690" w:author="ZTE, Fei Xue" w:date="2024-08-09T15:17:36Z">
              <w:r>
                <w:rPr>
                  <w:vertAlign w:val="subscript"/>
                </w:rPr>
                <w:t xml:space="preserve"> </w:t>
              </w:r>
            </w:ins>
            <w:ins w:id="1691" w:author="ZTE, Fei Xue" w:date="2024-08-09T15:17:36Z">
              <w:r>
                <w:rPr>
                  <w:kern w:val="2"/>
                </w:rPr>
                <w:t>+5 MHz</w:t>
              </w:r>
            </w:ins>
            <w:ins w:id="1692" w:author="ZTE, Fei Xue" w:date="2024-08-09T15:17:36Z">
              <w:r>
                <w:rPr>
                  <w:rFonts w:cs="v5.0.0"/>
                </w:rPr>
                <w:t xml:space="preserve"> </w:t>
              </w:r>
            </w:ins>
            <w:ins w:id="1693" w:author="ZTE, Fei Xue" w:date="2024-08-09T15:17:36Z">
              <w:r>
                <w:rPr>
                  <w:rFonts w:cs="v5.0.0"/>
                </w:rPr>
                <w:sym w:font="Symbol" w:char="F0A3"/>
              </w:r>
            </w:ins>
            <w:ins w:id="1694" w:author="ZTE, Fei Xue" w:date="2024-08-09T15:17:36Z">
              <w:r>
                <w:rPr>
                  <w:rFonts w:cs="v5.0.0"/>
                </w:rPr>
                <w:t xml:space="preserve"> f_offset &lt; </w:t>
              </w:r>
            </w:ins>
            <w:ins w:id="1695" w:author="ZTE, Fei Xue" w:date="2024-08-09T15:17:36Z">
              <w:r>
                <w:rPr/>
                <w:t>f_</w:t>
              </w:r>
            </w:ins>
            <w:ins w:id="1696" w:author="ZTE, Fei Xue" w:date="2024-08-09T15:17:36Z">
              <w:r>
                <w:rPr>
                  <w:rFonts w:cs="v5.0.0"/>
                </w:rPr>
                <w:t xml:space="preserve"> offset</w:t>
              </w:r>
            </w:ins>
            <w:ins w:id="1697" w:author="ZTE, Fei Xue" w:date="2024-08-09T15:17:36Z">
              <w:r>
                <w:rPr>
                  <w:rFonts w:cs="v5.0.0"/>
                  <w:vertAlign w:val="subscript"/>
                </w:rPr>
                <w:t>max</w:t>
              </w:r>
            </w:ins>
          </w:p>
        </w:tc>
        <w:tc>
          <w:tcPr>
            <w:tcW w:w="2551" w:type="dxa"/>
            <w:tcBorders>
              <w:top w:val="single" w:color="auto" w:sz="4" w:space="0"/>
              <w:left w:val="single" w:color="auto" w:sz="4" w:space="0"/>
              <w:bottom w:val="single" w:color="auto" w:sz="4" w:space="0"/>
              <w:right w:val="single" w:color="auto" w:sz="4" w:space="0"/>
            </w:tcBorders>
          </w:tcPr>
          <w:p>
            <w:pPr>
              <w:pStyle w:val="114"/>
              <w:rPr>
                <w:ins w:id="1698" w:author="ZTE, Fei Xue" w:date="2024-08-09T15:17:36Z"/>
                <w:rFonts w:eastAsia="MS Mincho"/>
              </w:rPr>
            </w:pPr>
            <w:ins w:id="1699" w:author="ZTE, Fei Xue" w:date="2024-08-09T15:17:36Z">
              <w:r>
                <w:rPr>
                  <w:rFonts w:eastAsia="MS Mincho"/>
                </w:rPr>
                <w:t>Min(-5 dBm, Max(</w:t>
              </w:r>
            </w:ins>
            <w:ins w:id="1700" w:author="ZTE, Fei Xue" w:date="2024-08-09T15:17:36Z">
              <w:r>
                <w:rPr/>
                <w:t>P</w:t>
              </w:r>
            </w:ins>
            <w:ins w:id="1701" w:author="ZTE, Fei Xue" w:date="2024-08-09T15:17:36Z">
              <w:r>
                <w:rPr>
                  <w:vertAlign w:val="subscript"/>
                </w:rPr>
                <w:t>rated,t,TRP</w:t>
              </w:r>
            </w:ins>
            <w:ins w:id="1702" w:author="ZTE, Fei Xue" w:date="2024-08-09T15:17:36Z">
              <w:r>
                <w:rPr>
                  <w:rFonts w:eastAsia="MS Mincho"/>
                </w:rPr>
                <w:t xml:space="preserve"> – 31 dB, -10 dBm))</w:t>
              </w:r>
            </w:ins>
          </w:p>
        </w:tc>
        <w:tc>
          <w:tcPr>
            <w:tcW w:w="1560" w:type="dxa"/>
            <w:tcBorders>
              <w:top w:val="single" w:color="auto" w:sz="4" w:space="0"/>
              <w:left w:val="single" w:color="auto" w:sz="4" w:space="0"/>
              <w:bottom w:val="single" w:color="auto" w:sz="4" w:space="0"/>
              <w:right w:val="single" w:color="auto" w:sz="4" w:space="0"/>
            </w:tcBorders>
          </w:tcPr>
          <w:p>
            <w:pPr>
              <w:pStyle w:val="114"/>
              <w:rPr>
                <w:ins w:id="1703" w:author="ZTE, Fei Xue" w:date="2024-08-09T15:17:36Z"/>
              </w:rPr>
            </w:pPr>
            <w:ins w:id="1704" w:author="ZTE, Fei Xue" w:date="2024-08-09T15:17:36Z">
              <w:r>
                <w:rPr/>
                <w:t>10 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05" w:author="ZTE, Fei Xue" w:date="2024-08-09T15:17:36Z"/>
        </w:trPr>
        <w:tc>
          <w:tcPr>
            <w:tcW w:w="8472" w:type="dxa"/>
            <w:gridSpan w:val="4"/>
            <w:tcBorders>
              <w:top w:val="single" w:color="auto" w:sz="4" w:space="0"/>
              <w:left w:val="single" w:color="auto" w:sz="4" w:space="0"/>
              <w:bottom w:val="single" w:color="auto" w:sz="4" w:space="0"/>
              <w:right w:val="single" w:color="auto" w:sz="4" w:space="0"/>
            </w:tcBorders>
          </w:tcPr>
          <w:p>
            <w:pPr>
              <w:pStyle w:val="127"/>
              <w:rPr>
                <w:ins w:id="1706" w:author="ZTE, Fei Xue" w:date="2024-08-09T15:17:36Z"/>
              </w:rPr>
            </w:pPr>
            <w:ins w:id="1707" w:author="ZTE, Fei Xue" w:date="2024-08-09T15:17:36Z">
              <w:r>
                <w:rPr/>
                <w:t>NOTE 1:</w:t>
              </w:r>
            </w:ins>
            <w:ins w:id="1708" w:author="ZTE, Fei Xue" w:date="2024-08-09T15:17:36Z">
              <w:r>
                <w:rPr/>
                <w:tab/>
              </w:r>
            </w:ins>
            <w:ins w:id="1709" w:author="ZTE, Fei Xue" w:date="2024-08-09T15:17:36Z">
              <w:r>
                <w:rPr/>
                <w:t xml:space="preserve">For non-contiguous spectrum operation within any </w:t>
              </w:r>
            </w:ins>
            <w:ins w:id="1710" w:author="ZTE, Fei Xue" w:date="2024-08-09T15:17:36Z">
              <w:r>
                <w:rPr>
                  <w:i/>
                </w:rPr>
                <w:t>operating band</w:t>
              </w:r>
            </w:ins>
            <w:ins w:id="1711" w:author="ZTE, Fei Xue" w:date="2024-08-09T15:17:36Z">
              <w:r>
                <w:rPr/>
                <w:t xml:space="preserve"> the </w:t>
              </w:r>
            </w:ins>
            <w:ins w:id="1712" w:author="ZTE, Fei Xue" w:date="2024-08-09T15:17:36Z">
              <w:r>
                <w:rPr>
                  <w:iCs/>
                </w:rPr>
                <w:t>limit</w:t>
              </w:r>
            </w:ins>
            <w:ins w:id="1713" w:author="ZTE, Fei Xue" w:date="2024-08-09T15:17:36Z">
              <w:r>
                <w:rPr>
                  <w:i/>
                  <w:iCs/>
                </w:rPr>
                <w:t xml:space="preserve"> </w:t>
              </w:r>
            </w:ins>
            <w:ins w:id="1714" w:author="ZTE, Fei Xue" w:date="2024-08-09T15:17:36Z">
              <w:r>
                <w:rPr/>
                <w:t xml:space="preserve">within gaps between </w:t>
              </w:r>
            </w:ins>
            <w:ins w:id="1715" w:author="ZTE, Fei Xue" w:date="2024-08-09T15:17:36Z">
              <w:r>
                <w:rPr>
                  <w:i/>
                </w:rPr>
                <w:t>passband</w:t>
              </w:r>
            </w:ins>
            <w:ins w:id="1716" w:author="ZTE, Fei Xue" w:date="2024-08-09T15:17:36Z">
              <w:r>
                <w:rPr>
                  <w:i/>
                  <w:iCs/>
                </w:rPr>
                <w:t>s</w:t>
              </w:r>
            </w:ins>
            <w:ins w:id="1717" w:author="ZTE, Fei Xue" w:date="2024-08-09T15:17:36Z">
              <w:r>
                <w:rPr/>
                <w:t xml:space="preserve"> is calculated as a cumulative sum of contributions from adjacent sub-blocks on each side of the gap between </w:t>
              </w:r>
            </w:ins>
            <w:ins w:id="1718" w:author="ZTE, Fei Xue" w:date="2024-08-09T15:17:36Z">
              <w:r>
                <w:rPr>
                  <w:i/>
                </w:rPr>
                <w:t>passband</w:t>
              </w:r>
            </w:ins>
            <w:ins w:id="1719" w:author="ZTE, Fei Xue" w:date="2024-08-09T15:17:36Z">
              <w:r>
                <w:rPr>
                  <w:i/>
                  <w:iCs/>
                </w:rPr>
                <w:t>s</w:t>
              </w:r>
            </w:ins>
            <w:ins w:id="1720" w:author="ZTE, Fei Xue" w:date="2024-08-09T15:17:36Z">
              <w:r>
                <w:rPr/>
                <w:t xml:space="preserve">. </w:t>
              </w:r>
            </w:ins>
          </w:p>
          <w:p>
            <w:pPr>
              <w:pStyle w:val="127"/>
              <w:rPr>
                <w:ins w:id="1721" w:author="ZTE, Fei Xue" w:date="2024-08-09T15:17:36Z"/>
              </w:rPr>
            </w:pPr>
            <w:ins w:id="1722" w:author="ZTE, Fei Xue" w:date="2024-08-09T15:17:36Z">
              <w:r>
                <w:rPr/>
                <w:t>NOTE 2:</w:t>
              </w:r>
            </w:ins>
            <w:ins w:id="1723" w:author="ZTE, Fei Xue" w:date="2024-08-09T15:17:36Z">
              <w:r>
                <w:rPr/>
                <w:tab/>
              </w:r>
            </w:ins>
            <w:ins w:id="1724" w:author="ZTE, Fei Xue" w:date="2024-08-09T15:17:36Z">
              <w:r>
                <w:rPr>
                  <w:rFonts w:cs="v5.0.0"/>
                </w:rPr>
                <w:sym w:font="Symbol" w:char="F044"/>
              </w:r>
            </w:ins>
            <w:ins w:id="1725" w:author="ZTE, Fei Xue" w:date="2024-08-09T15:17:36Z">
              <w:r>
                <w:rPr>
                  <w:rFonts w:cs="v5.0.0"/>
                </w:rPr>
                <w:t>f</w:t>
              </w:r>
            </w:ins>
            <w:ins w:id="1726" w:author="ZTE, Fei Xue" w:date="2024-08-09T15:17:36Z">
              <w:r>
                <w:rPr>
                  <w:rFonts w:cs="v5.0.0"/>
                  <w:vertAlign w:val="subscript"/>
                </w:rPr>
                <w:t>B</w:t>
              </w:r>
            </w:ins>
            <w:ins w:id="1727" w:author="ZTE, Fei Xue" w:date="2024-08-09T15:17:36Z">
              <w:r>
                <w:rPr/>
                <w:t xml:space="preserve"> = 2</w:t>
              </w:r>
            </w:ins>
            <w:ins w:id="1728" w:author="ZTE, Fei Xue" w:date="2024-08-09T15:17:36Z">
              <w:r>
                <w:rPr>
                  <w:rFonts w:cs="Arial"/>
                  <w:kern w:val="2"/>
                  <w:lang w:eastAsia="zh-CN"/>
                </w:rPr>
                <w:t>*</w:t>
              </w:r>
            </w:ins>
            <w:ins w:id="1729" w:author="ZTE, Fei Xue" w:date="2024-08-09T15:17:36Z">
              <w:r>
                <w:rPr/>
                <w:t>BW</w:t>
              </w:r>
            </w:ins>
            <w:ins w:id="1730" w:author="ZTE, Fei Xue" w:date="2024-08-09T15:17:36Z">
              <w:r>
                <w:rPr>
                  <w:vertAlign w:val="subscript"/>
                </w:rPr>
                <w:t xml:space="preserve">contiguous </w:t>
              </w:r>
            </w:ins>
            <w:ins w:id="1731" w:author="ZTE, Fei Xue" w:date="2024-08-09T15:17:36Z">
              <w:r>
                <w:rPr/>
                <w:t>when BW</w:t>
              </w:r>
            </w:ins>
            <w:ins w:id="1732" w:author="ZTE, Fei Xue" w:date="2024-08-09T15:17:36Z">
              <w:r>
                <w:rPr>
                  <w:vertAlign w:val="subscript"/>
                </w:rPr>
                <w:t xml:space="preserve">contiguous </w:t>
              </w:r>
            </w:ins>
            <w:ins w:id="1733" w:author="ZTE, Fei Xue" w:date="2024-08-09T15:17:36Z">
              <w:r>
                <w:rPr/>
                <w:t xml:space="preserve">≤ 500 MHz, otherwise </w:t>
              </w:r>
            </w:ins>
            <w:ins w:id="1734" w:author="ZTE, Fei Xue" w:date="2024-08-09T15:17:36Z">
              <w:r>
                <w:rPr>
                  <w:rFonts w:cs="v5.0.0"/>
                </w:rPr>
                <w:sym w:font="Symbol" w:char="F044"/>
              </w:r>
            </w:ins>
            <w:ins w:id="1735" w:author="ZTE, Fei Xue" w:date="2024-08-09T15:17:36Z">
              <w:r>
                <w:rPr>
                  <w:rFonts w:cs="v5.0.0"/>
                </w:rPr>
                <w:t>f</w:t>
              </w:r>
            </w:ins>
            <w:ins w:id="1736" w:author="ZTE, Fei Xue" w:date="2024-08-09T15:17:36Z">
              <w:r>
                <w:rPr>
                  <w:rFonts w:cs="v5.0.0"/>
                  <w:vertAlign w:val="subscript"/>
                </w:rPr>
                <w:t>B</w:t>
              </w:r>
            </w:ins>
            <w:ins w:id="1737" w:author="ZTE, Fei Xue" w:date="2024-08-09T15:17:36Z">
              <w:r>
                <w:rPr/>
                <w:t xml:space="preserve"> = BW</w:t>
              </w:r>
            </w:ins>
            <w:ins w:id="1738" w:author="ZTE, Fei Xue" w:date="2024-08-09T15:17:36Z">
              <w:r>
                <w:rPr>
                  <w:vertAlign w:val="subscript"/>
                </w:rPr>
                <w:t xml:space="preserve">contiguous </w:t>
              </w:r>
            </w:ins>
            <w:ins w:id="1739" w:author="ZTE, Fei Xue" w:date="2024-08-09T15:17:36Z">
              <w:r>
                <w:rPr/>
                <w:t>+ 500 MHz.</w:t>
              </w:r>
            </w:ins>
          </w:p>
        </w:tc>
      </w:tr>
    </w:tbl>
    <w:p>
      <w:pPr>
        <w:rPr>
          <w:ins w:id="1740" w:author="ZTE, Fei Xue" w:date="2024-08-09T15:17:36Z"/>
        </w:rPr>
      </w:pPr>
    </w:p>
    <w:p>
      <w:pPr>
        <w:rPr>
          <w:ins w:id="1741" w:author="ZTE, Fei Xue" w:date="2024-08-09T15:17:36Z"/>
        </w:rPr>
      </w:pPr>
      <w:ins w:id="1742" w:author="ZTE, Fei Xue" w:date="2024-08-09T15:17:36Z">
        <w:r>
          <w:rPr>
            <w:rFonts w:hint="eastAsia"/>
            <w:lang w:val="en-US" w:eastAsia="zh-CN"/>
          </w:rPr>
          <w:t xml:space="preserve">For OTA OBUE requirement of  Wide area NCR-MT, the test requirement defined in clause </w:t>
        </w:r>
      </w:ins>
      <w:ins w:id="1743" w:author="ZTE, Fei Xue" w:date="2024-08-09T15:17:36Z">
        <w:r>
          <w:rPr/>
          <w:t>6.7.4.5.2.3</w:t>
        </w:r>
      </w:ins>
      <w:ins w:id="1744" w:author="ZTE, Fei Xue" w:date="2024-08-09T15:17:36Z">
        <w:r>
          <w:rPr>
            <w:rFonts w:hint="eastAsia" w:eastAsia="宋体"/>
            <w:lang w:val="en-US" w:eastAsia="zh-CN"/>
          </w:rPr>
          <w:t xml:space="preserve"> of TS 38.141-2 </w:t>
        </w:r>
      </w:ins>
      <w:ins w:id="1745" w:author="ZTE, Fei Xue" w:date="2024-08-09T15:22:13Z">
        <w:r>
          <w:rPr>
            <w:rFonts w:hint="eastAsia" w:eastAsia="宋体"/>
            <w:lang w:val="en-US" w:eastAsia="zh-CN"/>
          </w:rPr>
          <w:t>[</w:t>
        </w:r>
      </w:ins>
      <w:ins w:id="1746" w:author="ZTE, Fei Xue" w:date="2024-08-09T15:22:15Z">
        <w:r>
          <w:rPr>
            <w:rFonts w:hint="eastAsia" w:eastAsia="宋体"/>
            <w:lang w:val="en-US" w:eastAsia="zh-CN"/>
          </w:rPr>
          <w:t>6</w:t>
        </w:r>
      </w:ins>
      <w:ins w:id="1747" w:author="ZTE, Fei Xue" w:date="2024-08-09T15:22:13Z">
        <w:r>
          <w:rPr>
            <w:rFonts w:hint="eastAsia" w:eastAsia="宋体"/>
            <w:lang w:val="en-US" w:eastAsia="zh-CN"/>
          </w:rPr>
          <w:t>]</w:t>
        </w:r>
      </w:ins>
      <w:ins w:id="1748" w:author="ZTE, Fei Xue" w:date="2024-08-09T15:22:16Z">
        <w:r>
          <w:rPr>
            <w:rFonts w:hint="eastAsia" w:eastAsia="宋体"/>
            <w:lang w:val="en-US" w:eastAsia="zh-CN"/>
          </w:rPr>
          <w:t xml:space="preserve"> </w:t>
        </w:r>
      </w:ins>
      <w:ins w:id="1749" w:author="ZTE, Fei Xue" w:date="2024-08-09T15:17:36Z">
        <w:r>
          <w:rPr>
            <w:rFonts w:hint="eastAsia" w:eastAsia="宋体"/>
            <w:lang w:val="en-US" w:eastAsia="zh-CN"/>
          </w:rPr>
          <w:t>is applicable.</w:t>
        </w:r>
      </w:ins>
    </w:p>
    <w:p>
      <w:pPr>
        <w:pStyle w:val="122"/>
        <w:rPr>
          <w:ins w:id="1750" w:author="ZTE, Fei Xue" w:date="2024-08-09T15:17:36Z"/>
        </w:rPr>
      </w:pPr>
      <w:ins w:id="1751" w:author="ZTE, Fei Xue" w:date="2024-08-09T15:17:36Z">
        <w:r>
          <w:rPr/>
          <w:t>Table 6.5.3.</w:t>
        </w:r>
      </w:ins>
      <w:ins w:id="1752" w:author="ZTE, Fei Xue" w:date="2024-08-09T15:22:01Z">
        <w:r>
          <w:rPr>
            <w:rFonts w:hint="eastAsia" w:eastAsia="宋体"/>
            <w:lang w:val="en-US" w:eastAsia="zh-CN"/>
          </w:rPr>
          <w:t>5</w:t>
        </w:r>
      </w:ins>
      <w:ins w:id="1753" w:author="ZTE, Fei Xue" w:date="2024-08-09T15:17:36Z">
        <w:r>
          <w:rPr/>
          <w:t>.2-2: OBUE limits applicable in the frequency range 43.5 - 48.2 GHz</w:t>
        </w:r>
      </w:ins>
    </w:p>
    <w:tbl>
      <w:tblPr>
        <w:tblStyle w:val="87"/>
        <w:tblW w:w="8472"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2552"/>
        <w:gridCol w:w="2551"/>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54" w:author="ZTE, Fei Xue" w:date="2024-08-09T15:17:36Z"/>
        </w:trPr>
        <w:tc>
          <w:tcPr>
            <w:tcW w:w="1809" w:type="dxa"/>
            <w:tcBorders>
              <w:top w:val="single" w:color="auto" w:sz="4" w:space="0"/>
              <w:left w:val="single" w:color="auto" w:sz="4" w:space="0"/>
              <w:bottom w:val="single" w:color="auto" w:sz="4" w:space="0"/>
              <w:right w:val="single" w:color="auto" w:sz="4" w:space="0"/>
            </w:tcBorders>
          </w:tcPr>
          <w:p>
            <w:pPr>
              <w:pStyle w:val="113"/>
              <w:rPr>
                <w:ins w:id="1755" w:author="ZTE, Fei Xue" w:date="2024-08-09T15:17:36Z"/>
              </w:rPr>
            </w:pPr>
            <w:ins w:id="1756" w:author="ZTE, Fei Xue" w:date="2024-08-09T15:17:36Z">
              <w:r>
                <w:rPr/>
                <w:t xml:space="preserve">Frequency offset of measurement filter -3 dB point,  </w:t>
              </w:r>
            </w:ins>
            <w:ins w:id="1757" w:author="ZTE, Fei Xue" w:date="2024-08-09T15:17:36Z">
              <w:r>
                <w:rPr>
                  <w:rFonts w:cs="v5.0.0"/>
                </w:rPr>
                <w:sym w:font="Symbol" w:char="F044"/>
              </w:r>
            </w:ins>
            <w:ins w:id="1758" w:author="ZTE, Fei Xue" w:date="2024-08-09T15:17:36Z">
              <w:r>
                <w:rPr>
                  <w:rFonts w:cs="v5.0.0"/>
                </w:rPr>
                <w:t>f</w:t>
              </w:r>
            </w:ins>
          </w:p>
        </w:tc>
        <w:tc>
          <w:tcPr>
            <w:tcW w:w="2552" w:type="dxa"/>
            <w:tcBorders>
              <w:top w:val="single" w:color="auto" w:sz="4" w:space="0"/>
              <w:left w:val="single" w:color="auto" w:sz="4" w:space="0"/>
              <w:bottom w:val="single" w:color="auto" w:sz="4" w:space="0"/>
              <w:right w:val="single" w:color="auto" w:sz="4" w:space="0"/>
            </w:tcBorders>
          </w:tcPr>
          <w:p>
            <w:pPr>
              <w:pStyle w:val="113"/>
              <w:rPr>
                <w:ins w:id="1759" w:author="ZTE, Fei Xue" w:date="2024-08-09T15:17:36Z"/>
              </w:rPr>
            </w:pPr>
            <w:ins w:id="1760" w:author="ZTE, Fei Xue" w:date="2024-08-09T15:17:36Z">
              <w:r>
                <w:rPr>
                  <w:rFonts w:cs="v5.0.0"/>
                </w:rPr>
                <w:t>Frequency offset of measurement filter centre frequency, f_offset</w:t>
              </w:r>
            </w:ins>
          </w:p>
        </w:tc>
        <w:tc>
          <w:tcPr>
            <w:tcW w:w="2551" w:type="dxa"/>
            <w:tcBorders>
              <w:top w:val="single" w:color="auto" w:sz="4" w:space="0"/>
              <w:left w:val="single" w:color="auto" w:sz="4" w:space="0"/>
              <w:bottom w:val="single" w:color="auto" w:sz="4" w:space="0"/>
              <w:right w:val="single" w:color="auto" w:sz="4" w:space="0"/>
            </w:tcBorders>
          </w:tcPr>
          <w:p>
            <w:pPr>
              <w:pStyle w:val="113"/>
              <w:rPr>
                <w:ins w:id="1761" w:author="ZTE, Fei Xue" w:date="2024-08-09T15:17:36Z"/>
              </w:rPr>
            </w:pPr>
            <w:ins w:id="1762" w:author="ZTE, Fei Xue" w:date="2024-08-09T15:17:36Z">
              <w:r>
                <w:rPr/>
                <w:t>Limit</w:t>
              </w:r>
            </w:ins>
          </w:p>
        </w:tc>
        <w:tc>
          <w:tcPr>
            <w:tcW w:w="1560" w:type="dxa"/>
            <w:tcBorders>
              <w:top w:val="single" w:color="auto" w:sz="4" w:space="0"/>
              <w:left w:val="single" w:color="auto" w:sz="4" w:space="0"/>
              <w:bottom w:val="single" w:color="auto" w:sz="4" w:space="0"/>
              <w:right w:val="single" w:color="auto" w:sz="4" w:space="0"/>
            </w:tcBorders>
          </w:tcPr>
          <w:p>
            <w:pPr>
              <w:pStyle w:val="113"/>
              <w:rPr>
                <w:ins w:id="1763" w:author="ZTE, Fei Xue" w:date="2024-08-09T15:17:36Z"/>
                <w:i/>
              </w:rPr>
            </w:pPr>
            <w:ins w:id="1764" w:author="ZTE, Fei Xue" w:date="2024-08-09T15:17:36Z">
              <w:r>
                <w:rPr>
                  <w:i/>
                </w:rPr>
                <w:t>Measurement bandwidth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65" w:author="ZTE, Fei Xue" w:date="2024-08-09T15:17:36Z"/>
        </w:trPr>
        <w:tc>
          <w:tcPr>
            <w:tcW w:w="1809" w:type="dxa"/>
            <w:tcBorders>
              <w:top w:val="single" w:color="auto" w:sz="4" w:space="0"/>
              <w:left w:val="single" w:color="auto" w:sz="4" w:space="0"/>
              <w:bottom w:val="single" w:color="auto" w:sz="4" w:space="0"/>
              <w:right w:val="single" w:color="auto" w:sz="4" w:space="0"/>
            </w:tcBorders>
          </w:tcPr>
          <w:p>
            <w:pPr>
              <w:pStyle w:val="114"/>
              <w:rPr>
                <w:ins w:id="1766" w:author="ZTE, Fei Xue" w:date="2024-08-09T15:17:36Z"/>
              </w:rPr>
            </w:pPr>
            <w:ins w:id="1767" w:author="ZTE, Fei Xue" w:date="2024-08-09T15:17:36Z">
              <w:r>
                <w:rPr/>
                <w:t>0 MHz</w:t>
              </w:r>
            </w:ins>
            <w:ins w:id="1768" w:author="ZTE, Fei Xue" w:date="2024-08-09T15:17:36Z">
              <w:r>
                <w:rPr>
                  <w:rFonts w:cs="Arial"/>
                </w:rPr>
                <w:t xml:space="preserve"> </w:t>
              </w:r>
            </w:ins>
            <w:ins w:id="1769" w:author="ZTE, Fei Xue" w:date="2024-08-09T15:17:36Z">
              <w:r>
                <w:rPr/>
                <w:sym w:font="Symbol" w:char="F0A3"/>
              </w:r>
            </w:ins>
            <w:ins w:id="1770" w:author="ZTE, Fei Xue" w:date="2024-08-09T15:17:36Z">
              <w:r>
                <w:rPr/>
                <w:t xml:space="preserve"> </w:t>
              </w:r>
            </w:ins>
            <w:ins w:id="1771" w:author="ZTE, Fei Xue" w:date="2024-08-09T15:17:36Z">
              <w:r>
                <w:rPr>
                  <w:rFonts w:cs="v5.0.0"/>
                </w:rPr>
                <w:sym w:font="Symbol" w:char="F044"/>
              </w:r>
            </w:ins>
            <w:ins w:id="1772" w:author="ZTE, Fei Xue" w:date="2024-08-09T15:17:36Z">
              <w:r>
                <w:rPr>
                  <w:rFonts w:cs="v5.0.0"/>
                </w:rPr>
                <w:t>f</w:t>
              </w:r>
            </w:ins>
            <w:ins w:id="1773" w:author="ZTE, Fei Xue" w:date="2024-08-09T15:17:36Z">
              <w:r>
                <w:rPr/>
                <w:t xml:space="preserve"> &lt; </w:t>
              </w:r>
            </w:ins>
            <w:ins w:id="1774" w:author="ZTE, Fei Xue" w:date="2024-08-09T15:17:36Z">
              <w:r>
                <w:rPr>
                  <w:kern w:val="2"/>
                  <w:lang w:eastAsia="zh-CN"/>
                </w:rPr>
                <w:t>0.1</w:t>
              </w:r>
            </w:ins>
            <w:ins w:id="1775" w:author="ZTE, Fei Xue" w:date="2024-08-09T15:17:36Z">
              <w:r>
                <w:rPr>
                  <w:rFonts w:cs="Arial"/>
                  <w:kern w:val="2"/>
                  <w:lang w:eastAsia="zh-CN"/>
                </w:rPr>
                <w:t>*</w:t>
              </w:r>
            </w:ins>
            <w:ins w:id="1776" w:author="ZTE, Fei Xue" w:date="2024-08-09T15:17:36Z">
              <w:r>
                <w:rPr/>
                <w:t>BW</w:t>
              </w:r>
            </w:ins>
            <w:ins w:id="1777" w:author="ZTE, Fei Xue" w:date="2024-08-09T15:17:36Z">
              <w:r>
                <w:rPr>
                  <w:vertAlign w:val="subscript"/>
                </w:rPr>
                <w:t>contiguous</w:t>
              </w:r>
            </w:ins>
          </w:p>
        </w:tc>
        <w:tc>
          <w:tcPr>
            <w:tcW w:w="2552" w:type="dxa"/>
            <w:tcBorders>
              <w:top w:val="single" w:color="auto" w:sz="4" w:space="0"/>
              <w:left w:val="single" w:color="auto" w:sz="4" w:space="0"/>
              <w:bottom w:val="single" w:color="auto" w:sz="4" w:space="0"/>
              <w:right w:val="single" w:color="auto" w:sz="4" w:space="0"/>
            </w:tcBorders>
          </w:tcPr>
          <w:p>
            <w:pPr>
              <w:pStyle w:val="114"/>
              <w:rPr>
                <w:ins w:id="1778" w:author="ZTE, Fei Xue" w:date="2024-08-09T15:17:36Z"/>
                <w:rFonts w:eastAsia="MS Mincho"/>
              </w:rPr>
            </w:pPr>
            <w:ins w:id="1779" w:author="ZTE, Fei Xue" w:date="2024-08-09T15:17:36Z">
              <w:r>
                <w:rPr>
                  <w:rFonts w:cs="v5.0.0"/>
                </w:rPr>
                <w:t xml:space="preserve">0.5 MHz </w:t>
              </w:r>
            </w:ins>
            <w:ins w:id="1780" w:author="ZTE, Fei Xue" w:date="2024-08-09T15:17:36Z">
              <w:r>
                <w:rPr>
                  <w:rFonts w:cs="v5.0.0"/>
                </w:rPr>
                <w:sym w:font="Symbol" w:char="F0A3"/>
              </w:r>
            </w:ins>
            <w:ins w:id="1781" w:author="ZTE, Fei Xue" w:date="2024-08-09T15:17:36Z">
              <w:r>
                <w:rPr>
                  <w:rFonts w:cs="v5.0.0"/>
                </w:rPr>
                <w:t xml:space="preserve"> f_offset &lt; </w:t>
              </w:r>
            </w:ins>
            <w:ins w:id="1782" w:author="ZTE, Fei Xue" w:date="2024-08-09T15:17:36Z">
              <w:r>
                <w:rPr>
                  <w:kern w:val="2"/>
                  <w:lang w:eastAsia="zh-CN"/>
                </w:rPr>
                <w:t>0.1*</w:t>
              </w:r>
            </w:ins>
            <w:ins w:id="1783" w:author="ZTE, Fei Xue" w:date="2024-08-09T15:17:36Z">
              <w:r>
                <w:rPr/>
                <w:t xml:space="preserve"> BW</w:t>
              </w:r>
            </w:ins>
            <w:ins w:id="1784" w:author="ZTE, Fei Xue" w:date="2024-08-09T15:17:36Z">
              <w:r>
                <w:rPr>
                  <w:vertAlign w:val="subscript"/>
                </w:rPr>
                <w:t xml:space="preserve">contiguous </w:t>
              </w:r>
            </w:ins>
            <w:ins w:id="1785" w:author="ZTE, Fei Xue" w:date="2024-08-09T15:17:36Z">
              <w:r>
                <w:rPr>
                  <w:kern w:val="2"/>
                </w:rPr>
                <w:t>+0.5 MHz</w:t>
              </w:r>
            </w:ins>
          </w:p>
        </w:tc>
        <w:tc>
          <w:tcPr>
            <w:tcW w:w="2551" w:type="dxa"/>
            <w:tcBorders>
              <w:top w:val="single" w:color="auto" w:sz="4" w:space="0"/>
              <w:left w:val="single" w:color="auto" w:sz="4" w:space="0"/>
              <w:bottom w:val="single" w:color="auto" w:sz="4" w:space="0"/>
              <w:right w:val="single" w:color="auto" w:sz="4" w:space="0"/>
            </w:tcBorders>
          </w:tcPr>
          <w:p>
            <w:pPr>
              <w:pStyle w:val="114"/>
              <w:rPr>
                <w:ins w:id="1786" w:author="ZTE, Fei Xue" w:date="2024-08-09T15:17:36Z"/>
              </w:rPr>
            </w:pPr>
            <w:ins w:id="1787" w:author="ZTE, Fei Xue" w:date="2024-08-09T15:17:36Z">
              <w:r>
                <w:rPr>
                  <w:rFonts w:eastAsia="MS Mincho"/>
                </w:rPr>
                <w:t>Min(-2.3 dBm, Max(</w:t>
              </w:r>
            </w:ins>
            <w:ins w:id="1788" w:author="ZTE, Fei Xue" w:date="2024-08-09T15:17:36Z">
              <w:r>
                <w:rPr/>
                <w:t>P</w:t>
              </w:r>
            </w:ins>
            <w:ins w:id="1789" w:author="ZTE, Fei Xue" w:date="2024-08-09T15:17:36Z">
              <w:r>
                <w:rPr>
                  <w:vertAlign w:val="subscript"/>
                </w:rPr>
                <w:t>rated,t,TRP</w:t>
              </w:r>
            </w:ins>
            <w:ins w:id="1790" w:author="ZTE, Fei Xue" w:date="2024-08-09T15:17:36Z">
              <w:r>
                <w:rPr>
                  <w:rFonts w:eastAsia="MS Mincho"/>
                </w:rPr>
                <w:t xml:space="preserve"> – 30.3 dB, -9.3 dBm))</w:t>
              </w:r>
            </w:ins>
          </w:p>
        </w:tc>
        <w:tc>
          <w:tcPr>
            <w:tcW w:w="1560" w:type="dxa"/>
            <w:tcBorders>
              <w:top w:val="single" w:color="auto" w:sz="4" w:space="0"/>
              <w:left w:val="single" w:color="auto" w:sz="4" w:space="0"/>
              <w:bottom w:val="single" w:color="auto" w:sz="4" w:space="0"/>
              <w:right w:val="single" w:color="auto" w:sz="4" w:space="0"/>
            </w:tcBorders>
          </w:tcPr>
          <w:p>
            <w:pPr>
              <w:pStyle w:val="114"/>
              <w:rPr>
                <w:ins w:id="1791" w:author="ZTE, Fei Xue" w:date="2024-08-09T15:17:36Z"/>
              </w:rPr>
            </w:pPr>
            <w:ins w:id="1792" w:author="ZTE, Fei Xue" w:date="2024-08-09T15:17:36Z">
              <w:r>
                <w:rPr/>
                <w:t>1 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93" w:author="ZTE, Fei Xue" w:date="2024-08-09T15:17:36Z"/>
        </w:trPr>
        <w:tc>
          <w:tcPr>
            <w:tcW w:w="1809" w:type="dxa"/>
            <w:tcBorders>
              <w:top w:val="single" w:color="auto" w:sz="4" w:space="0"/>
              <w:left w:val="single" w:color="auto" w:sz="4" w:space="0"/>
              <w:bottom w:val="single" w:color="auto" w:sz="4" w:space="0"/>
              <w:right w:val="single" w:color="auto" w:sz="4" w:space="0"/>
            </w:tcBorders>
          </w:tcPr>
          <w:p>
            <w:pPr>
              <w:pStyle w:val="114"/>
              <w:rPr>
                <w:ins w:id="1794" w:author="ZTE, Fei Xue" w:date="2024-08-09T15:17:36Z"/>
              </w:rPr>
            </w:pPr>
            <w:ins w:id="1795" w:author="ZTE, Fei Xue" w:date="2024-08-09T15:17:36Z">
              <w:r>
                <w:rPr>
                  <w:kern w:val="2"/>
                  <w:lang w:eastAsia="zh-CN"/>
                </w:rPr>
                <w:t>0.1</w:t>
              </w:r>
            </w:ins>
            <w:ins w:id="1796" w:author="ZTE, Fei Xue" w:date="2024-08-09T15:17:36Z">
              <w:r>
                <w:rPr>
                  <w:rFonts w:cs="Arial"/>
                  <w:kern w:val="2"/>
                  <w:lang w:eastAsia="zh-CN"/>
                </w:rPr>
                <w:t>*</w:t>
              </w:r>
            </w:ins>
            <w:ins w:id="1797" w:author="ZTE, Fei Xue" w:date="2024-08-09T15:17:36Z">
              <w:r>
                <w:rPr/>
                <w:t>BW</w:t>
              </w:r>
            </w:ins>
            <w:ins w:id="1798" w:author="ZTE, Fei Xue" w:date="2024-08-09T15:17:36Z">
              <w:r>
                <w:rPr>
                  <w:vertAlign w:val="subscript"/>
                </w:rPr>
                <w:t>contiguous</w:t>
              </w:r>
            </w:ins>
            <w:ins w:id="1799" w:author="ZTE, Fei Xue" w:date="2024-08-09T15:17:36Z">
              <w:r>
                <w:rPr/>
                <w:t xml:space="preserve"> </w:t>
              </w:r>
            </w:ins>
            <w:ins w:id="1800" w:author="ZTE, Fei Xue" w:date="2024-08-09T15:17:36Z">
              <w:r>
                <w:rPr/>
                <w:sym w:font="Symbol" w:char="F0A3"/>
              </w:r>
            </w:ins>
            <w:ins w:id="1801" w:author="ZTE, Fei Xue" w:date="2024-08-09T15:17:36Z">
              <w:r>
                <w:rPr/>
                <w:t xml:space="preserve"> </w:t>
              </w:r>
            </w:ins>
            <w:ins w:id="1802" w:author="ZTE, Fei Xue" w:date="2024-08-09T15:17:36Z">
              <w:r>
                <w:rPr>
                  <w:rFonts w:cs="v5.0.0"/>
                </w:rPr>
                <w:sym w:font="Symbol" w:char="F044"/>
              </w:r>
            </w:ins>
            <w:ins w:id="1803" w:author="ZTE, Fei Xue" w:date="2024-08-09T15:17:36Z">
              <w:r>
                <w:rPr>
                  <w:rFonts w:cs="v5.0.0"/>
                </w:rPr>
                <w:t>f</w:t>
              </w:r>
            </w:ins>
            <w:ins w:id="1804" w:author="ZTE, Fei Xue" w:date="2024-08-09T15:17:36Z">
              <w:r>
                <w:rPr/>
                <w:t xml:space="preserve"> &lt; </w:t>
              </w:r>
            </w:ins>
            <w:ins w:id="1805" w:author="ZTE, Fei Xue" w:date="2024-08-09T15:17:36Z">
              <w:r>
                <w:rPr>
                  <w:rFonts w:cs="v5.0.0"/>
                </w:rPr>
                <w:sym w:font="Symbol" w:char="F044"/>
              </w:r>
            </w:ins>
            <w:ins w:id="1806" w:author="ZTE, Fei Xue" w:date="2024-08-09T15:17:36Z">
              <w:r>
                <w:rPr>
                  <w:rFonts w:cs="v5.0.0"/>
                </w:rPr>
                <w:t>f</w:t>
              </w:r>
            </w:ins>
            <w:ins w:id="1807" w:author="ZTE, Fei Xue" w:date="2024-08-09T15:17:36Z">
              <w:r>
                <w:rPr>
                  <w:rFonts w:cs="v5.0.0"/>
                  <w:vertAlign w:val="subscript"/>
                </w:rPr>
                <w:t>B</w:t>
              </w:r>
            </w:ins>
          </w:p>
        </w:tc>
        <w:tc>
          <w:tcPr>
            <w:tcW w:w="2552" w:type="dxa"/>
            <w:tcBorders>
              <w:top w:val="single" w:color="auto" w:sz="4" w:space="0"/>
              <w:left w:val="single" w:color="auto" w:sz="4" w:space="0"/>
              <w:bottom w:val="single" w:color="auto" w:sz="4" w:space="0"/>
              <w:right w:val="single" w:color="auto" w:sz="4" w:space="0"/>
            </w:tcBorders>
          </w:tcPr>
          <w:p>
            <w:pPr>
              <w:pStyle w:val="114"/>
              <w:rPr>
                <w:ins w:id="1808" w:author="ZTE, Fei Xue" w:date="2024-08-09T15:17:36Z"/>
                <w:rFonts w:eastAsia="MS Mincho"/>
              </w:rPr>
            </w:pPr>
            <w:ins w:id="1809" w:author="ZTE, Fei Xue" w:date="2024-08-09T15:17:36Z">
              <w:r>
                <w:rPr>
                  <w:kern w:val="2"/>
                  <w:lang w:eastAsia="zh-CN"/>
                </w:rPr>
                <w:t>0.1*</w:t>
              </w:r>
            </w:ins>
            <w:ins w:id="1810" w:author="ZTE, Fei Xue" w:date="2024-08-09T15:17:36Z">
              <w:r>
                <w:rPr/>
                <w:t xml:space="preserve"> BW</w:t>
              </w:r>
            </w:ins>
            <w:ins w:id="1811" w:author="ZTE, Fei Xue" w:date="2024-08-09T15:17:36Z">
              <w:r>
                <w:rPr>
                  <w:vertAlign w:val="subscript"/>
                </w:rPr>
                <w:t xml:space="preserve">contiguous </w:t>
              </w:r>
            </w:ins>
            <w:ins w:id="1812" w:author="ZTE, Fei Xue" w:date="2024-08-09T15:17:36Z">
              <w:r>
                <w:rPr>
                  <w:kern w:val="2"/>
                </w:rPr>
                <w:t>+0.5 MHz</w:t>
              </w:r>
            </w:ins>
            <w:ins w:id="1813" w:author="ZTE, Fei Xue" w:date="2024-08-09T15:17:36Z">
              <w:r>
                <w:rPr>
                  <w:rFonts w:cs="v5.0.0"/>
                </w:rPr>
                <w:t xml:space="preserve"> </w:t>
              </w:r>
            </w:ins>
            <w:ins w:id="1814" w:author="ZTE, Fei Xue" w:date="2024-08-09T15:17:36Z">
              <w:r>
                <w:rPr>
                  <w:rFonts w:cs="v5.0.0"/>
                </w:rPr>
                <w:sym w:font="Symbol" w:char="F0A3"/>
              </w:r>
            </w:ins>
            <w:ins w:id="1815" w:author="ZTE, Fei Xue" w:date="2024-08-09T15:17:36Z">
              <w:r>
                <w:rPr>
                  <w:rFonts w:cs="v5.0.0"/>
                </w:rPr>
                <w:t xml:space="preserve"> f_offset &lt; </w:t>
              </w:r>
            </w:ins>
            <w:ins w:id="1816" w:author="ZTE, Fei Xue" w:date="2024-08-09T15:17:36Z">
              <w:r>
                <w:rPr>
                  <w:rFonts w:cs="v5.0.0"/>
                </w:rPr>
                <w:sym w:font="Symbol" w:char="F044"/>
              </w:r>
            </w:ins>
            <w:ins w:id="1817" w:author="ZTE, Fei Xue" w:date="2024-08-09T15:17:36Z">
              <w:r>
                <w:rPr>
                  <w:rFonts w:cs="v5.0.0"/>
                </w:rPr>
                <w:t>f</w:t>
              </w:r>
            </w:ins>
            <w:ins w:id="1818" w:author="ZTE, Fei Xue" w:date="2024-08-09T15:17:36Z">
              <w:r>
                <w:rPr>
                  <w:rFonts w:cs="v5.0.0"/>
                  <w:vertAlign w:val="subscript"/>
                </w:rPr>
                <w:t>B</w:t>
              </w:r>
            </w:ins>
            <w:ins w:id="1819" w:author="ZTE, Fei Xue" w:date="2024-08-09T15:17:36Z">
              <w:r>
                <w:rPr>
                  <w:vertAlign w:val="subscript"/>
                </w:rPr>
                <w:t xml:space="preserve"> </w:t>
              </w:r>
            </w:ins>
            <w:ins w:id="1820" w:author="ZTE, Fei Xue" w:date="2024-08-09T15:17:36Z">
              <w:r>
                <w:rPr>
                  <w:kern w:val="2"/>
                </w:rPr>
                <w:t>+0.5 MHz</w:t>
              </w:r>
            </w:ins>
          </w:p>
        </w:tc>
        <w:tc>
          <w:tcPr>
            <w:tcW w:w="2551" w:type="dxa"/>
            <w:tcBorders>
              <w:top w:val="single" w:color="auto" w:sz="4" w:space="0"/>
              <w:left w:val="single" w:color="auto" w:sz="4" w:space="0"/>
              <w:bottom w:val="single" w:color="auto" w:sz="4" w:space="0"/>
              <w:right w:val="single" w:color="auto" w:sz="4" w:space="0"/>
            </w:tcBorders>
          </w:tcPr>
          <w:p>
            <w:pPr>
              <w:pStyle w:val="114"/>
              <w:rPr>
                <w:ins w:id="1821" w:author="ZTE, Fei Xue" w:date="2024-08-09T15:17:36Z"/>
              </w:rPr>
            </w:pPr>
            <w:ins w:id="1822" w:author="ZTE, Fei Xue" w:date="2024-08-09T15:17:36Z">
              <w:r>
                <w:rPr>
                  <w:rFonts w:eastAsia="MS Mincho"/>
                </w:rPr>
                <w:t>Min(-13 dBm, Max(</w:t>
              </w:r>
            </w:ins>
            <w:ins w:id="1823" w:author="ZTE, Fei Xue" w:date="2024-08-09T15:17:36Z">
              <w:r>
                <w:rPr/>
                <w:t>P</w:t>
              </w:r>
            </w:ins>
            <w:ins w:id="1824" w:author="ZTE, Fei Xue" w:date="2024-08-09T15:17:36Z">
              <w:r>
                <w:rPr>
                  <w:vertAlign w:val="subscript"/>
                </w:rPr>
                <w:t>rated,t,TRP</w:t>
              </w:r>
            </w:ins>
            <w:ins w:id="1825" w:author="ZTE, Fei Xue" w:date="2024-08-09T15:17:36Z">
              <w:r>
                <w:rPr>
                  <w:rFonts w:eastAsia="MS Mincho"/>
                </w:rPr>
                <w:t xml:space="preserve"> – 41 dB, -20 dBm))</w:t>
              </w:r>
            </w:ins>
          </w:p>
        </w:tc>
        <w:tc>
          <w:tcPr>
            <w:tcW w:w="1560" w:type="dxa"/>
            <w:tcBorders>
              <w:top w:val="single" w:color="auto" w:sz="4" w:space="0"/>
              <w:left w:val="single" w:color="auto" w:sz="4" w:space="0"/>
              <w:bottom w:val="single" w:color="auto" w:sz="4" w:space="0"/>
              <w:right w:val="single" w:color="auto" w:sz="4" w:space="0"/>
            </w:tcBorders>
          </w:tcPr>
          <w:p>
            <w:pPr>
              <w:pStyle w:val="114"/>
              <w:rPr>
                <w:ins w:id="1826" w:author="ZTE, Fei Xue" w:date="2024-08-09T15:17:36Z"/>
              </w:rPr>
            </w:pPr>
            <w:ins w:id="1827" w:author="ZTE, Fei Xue" w:date="2024-08-09T15:17:36Z">
              <w:r>
                <w:rPr/>
                <w:t>1 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28" w:author="ZTE, Fei Xue" w:date="2024-08-09T15:17:36Z"/>
        </w:trPr>
        <w:tc>
          <w:tcPr>
            <w:tcW w:w="1809" w:type="dxa"/>
            <w:tcBorders>
              <w:top w:val="single" w:color="auto" w:sz="4" w:space="0"/>
              <w:left w:val="single" w:color="auto" w:sz="4" w:space="0"/>
              <w:bottom w:val="single" w:color="auto" w:sz="4" w:space="0"/>
              <w:right w:val="single" w:color="auto" w:sz="4" w:space="0"/>
            </w:tcBorders>
          </w:tcPr>
          <w:p>
            <w:pPr>
              <w:pStyle w:val="114"/>
              <w:rPr>
                <w:ins w:id="1829" w:author="ZTE, Fei Xue" w:date="2024-08-09T15:17:36Z"/>
                <w:kern w:val="2"/>
                <w:lang w:eastAsia="zh-CN"/>
              </w:rPr>
            </w:pPr>
            <w:ins w:id="1830" w:author="ZTE, Fei Xue" w:date="2024-08-09T15:17:36Z">
              <w:r>
                <w:rPr>
                  <w:rFonts w:cs="v5.0.0"/>
                </w:rPr>
                <w:sym w:font="Symbol" w:char="F044"/>
              </w:r>
            </w:ins>
            <w:ins w:id="1831" w:author="ZTE, Fei Xue" w:date="2024-08-09T15:17:36Z">
              <w:r>
                <w:rPr>
                  <w:rFonts w:cs="v5.0.0"/>
                </w:rPr>
                <w:t>f</w:t>
              </w:r>
            </w:ins>
            <w:ins w:id="1832" w:author="ZTE, Fei Xue" w:date="2024-08-09T15:17:36Z">
              <w:r>
                <w:rPr>
                  <w:rFonts w:cs="v5.0.0"/>
                  <w:vertAlign w:val="subscript"/>
                </w:rPr>
                <w:t>B</w:t>
              </w:r>
            </w:ins>
            <w:ins w:id="1833" w:author="ZTE, Fei Xue" w:date="2024-08-09T15:17:36Z">
              <w:r>
                <w:rPr/>
                <w:t xml:space="preserve"> </w:t>
              </w:r>
            </w:ins>
            <w:ins w:id="1834" w:author="ZTE, Fei Xue" w:date="2024-08-09T15:17:36Z">
              <w:r>
                <w:rPr/>
                <w:sym w:font="Symbol" w:char="F0A3"/>
              </w:r>
            </w:ins>
            <w:ins w:id="1835" w:author="ZTE, Fei Xue" w:date="2024-08-09T15:17:36Z">
              <w:r>
                <w:rPr/>
                <w:t xml:space="preserve"> </w:t>
              </w:r>
            </w:ins>
            <w:ins w:id="1836" w:author="ZTE, Fei Xue" w:date="2024-08-09T15:17:36Z">
              <w:r>
                <w:rPr>
                  <w:rFonts w:cs="v5.0.0"/>
                </w:rPr>
                <w:sym w:font="Symbol" w:char="F044"/>
              </w:r>
            </w:ins>
            <w:ins w:id="1837" w:author="ZTE, Fei Xue" w:date="2024-08-09T15:17:36Z">
              <w:r>
                <w:rPr>
                  <w:rFonts w:cs="v5.0.0"/>
                </w:rPr>
                <w:t>f</w:t>
              </w:r>
            </w:ins>
            <w:ins w:id="1838" w:author="ZTE, Fei Xue" w:date="2024-08-09T15:17:36Z">
              <w:r>
                <w:rPr/>
                <w:t xml:space="preserve"> &lt; </w:t>
              </w:r>
            </w:ins>
            <w:ins w:id="1839" w:author="ZTE, Fei Xue" w:date="2024-08-09T15:17:36Z">
              <w:r>
                <w:rPr>
                  <w:rFonts w:cs="v5.0.0"/>
                </w:rPr>
                <w:sym w:font="Symbol" w:char="F044"/>
              </w:r>
            </w:ins>
            <w:ins w:id="1840" w:author="ZTE, Fei Xue" w:date="2024-08-09T15:17:36Z">
              <w:r>
                <w:rPr>
                  <w:rFonts w:cs="v5.0.0"/>
                </w:rPr>
                <w:t>f</w:t>
              </w:r>
            </w:ins>
            <w:ins w:id="1841" w:author="ZTE, Fei Xue" w:date="2024-08-09T15:17:36Z">
              <w:r>
                <w:rPr>
                  <w:rFonts w:cs="v5.0.0"/>
                  <w:vertAlign w:val="subscript"/>
                </w:rPr>
                <w:t>max</w:t>
              </w:r>
            </w:ins>
          </w:p>
        </w:tc>
        <w:tc>
          <w:tcPr>
            <w:tcW w:w="2552" w:type="dxa"/>
            <w:tcBorders>
              <w:top w:val="single" w:color="auto" w:sz="4" w:space="0"/>
              <w:left w:val="single" w:color="auto" w:sz="4" w:space="0"/>
              <w:bottom w:val="single" w:color="auto" w:sz="4" w:space="0"/>
              <w:right w:val="single" w:color="auto" w:sz="4" w:space="0"/>
            </w:tcBorders>
          </w:tcPr>
          <w:p>
            <w:pPr>
              <w:pStyle w:val="114"/>
              <w:rPr>
                <w:ins w:id="1842" w:author="ZTE, Fei Xue" w:date="2024-08-09T15:17:36Z"/>
                <w:kern w:val="2"/>
                <w:lang w:eastAsia="zh-CN"/>
              </w:rPr>
            </w:pPr>
            <w:ins w:id="1843" w:author="ZTE, Fei Xue" w:date="2024-08-09T15:17:36Z">
              <w:r>
                <w:rPr>
                  <w:rFonts w:cs="v5.0.0"/>
                </w:rPr>
                <w:sym w:font="Symbol" w:char="F044"/>
              </w:r>
            </w:ins>
            <w:ins w:id="1844" w:author="ZTE, Fei Xue" w:date="2024-08-09T15:17:36Z">
              <w:r>
                <w:rPr>
                  <w:rFonts w:cs="v5.0.0"/>
                </w:rPr>
                <w:t>f</w:t>
              </w:r>
            </w:ins>
            <w:ins w:id="1845" w:author="ZTE, Fei Xue" w:date="2024-08-09T15:17:36Z">
              <w:r>
                <w:rPr>
                  <w:rFonts w:cs="v5.0.0"/>
                  <w:vertAlign w:val="subscript"/>
                </w:rPr>
                <w:t>B</w:t>
              </w:r>
            </w:ins>
            <w:ins w:id="1846" w:author="ZTE, Fei Xue" w:date="2024-08-09T15:17:36Z">
              <w:r>
                <w:rPr>
                  <w:vertAlign w:val="subscript"/>
                </w:rPr>
                <w:t xml:space="preserve"> </w:t>
              </w:r>
            </w:ins>
            <w:ins w:id="1847" w:author="ZTE, Fei Xue" w:date="2024-08-09T15:17:36Z">
              <w:r>
                <w:rPr>
                  <w:kern w:val="2"/>
                </w:rPr>
                <w:t>+5 MHz</w:t>
              </w:r>
            </w:ins>
            <w:ins w:id="1848" w:author="ZTE, Fei Xue" w:date="2024-08-09T15:17:36Z">
              <w:r>
                <w:rPr>
                  <w:rFonts w:cs="v5.0.0"/>
                </w:rPr>
                <w:t xml:space="preserve"> </w:t>
              </w:r>
            </w:ins>
            <w:ins w:id="1849" w:author="ZTE, Fei Xue" w:date="2024-08-09T15:17:36Z">
              <w:r>
                <w:rPr>
                  <w:rFonts w:cs="v5.0.0"/>
                </w:rPr>
                <w:sym w:font="Symbol" w:char="F0A3"/>
              </w:r>
            </w:ins>
            <w:ins w:id="1850" w:author="ZTE, Fei Xue" w:date="2024-08-09T15:17:36Z">
              <w:r>
                <w:rPr>
                  <w:rFonts w:cs="v5.0.0"/>
                </w:rPr>
                <w:t xml:space="preserve"> f_offset &lt; </w:t>
              </w:r>
            </w:ins>
            <w:ins w:id="1851" w:author="ZTE, Fei Xue" w:date="2024-08-09T15:17:36Z">
              <w:r>
                <w:rPr/>
                <w:t>f_</w:t>
              </w:r>
            </w:ins>
            <w:ins w:id="1852" w:author="ZTE, Fei Xue" w:date="2024-08-09T15:17:36Z">
              <w:r>
                <w:rPr>
                  <w:rFonts w:cs="v5.0.0"/>
                </w:rPr>
                <w:t xml:space="preserve"> offset</w:t>
              </w:r>
            </w:ins>
            <w:ins w:id="1853" w:author="ZTE, Fei Xue" w:date="2024-08-09T15:17:36Z">
              <w:r>
                <w:rPr>
                  <w:rFonts w:cs="v5.0.0"/>
                  <w:vertAlign w:val="subscript"/>
                </w:rPr>
                <w:t>max</w:t>
              </w:r>
            </w:ins>
          </w:p>
        </w:tc>
        <w:tc>
          <w:tcPr>
            <w:tcW w:w="2551" w:type="dxa"/>
            <w:tcBorders>
              <w:top w:val="single" w:color="auto" w:sz="4" w:space="0"/>
              <w:left w:val="single" w:color="auto" w:sz="4" w:space="0"/>
              <w:bottom w:val="single" w:color="auto" w:sz="4" w:space="0"/>
              <w:right w:val="single" w:color="auto" w:sz="4" w:space="0"/>
            </w:tcBorders>
          </w:tcPr>
          <w:p>
            <w:pPr>
              <w:pStyle w:val="114"/>
              <w:rPr>
                <w:ins w:id="1854" w:author="ZTE, Fei Xue" w:date="2024-08-09T15:17:36Z"/>
                <w:rFonts w:eastAsia="MS Mincho"/>
              </w:rPr>
            </w:pPr>
            <w:ins w:id="1855" w:author="ZTE, Fei Xue" w:date="2024-08-09T15:17:36Z">
              <w:r>
                <w:rPr>
                  <w:rFonts w:eastAsia="MS Mincho"/>
                </w:rPr>
                <w:t>Min(-5 dBm, Max(</w:t>
              </w:r>
            </w:ins>
            <w:ins w:id="1856" w:author="ZTE, Fei Xue" w:date="2024-08-09T15:17:36Z">
              <w:r>
                <w:rPr/>
                <w:t>P</w:t>
              </w:r>
            </w:ins>
            <w:ins w:id="1857" w:author="ZTE, Fei Xue" w:date="2024-08-09T15:17:36Z">
              <w:r>
                <w:rPr>
                  <w:vertAlign w:val="subscript"/>
                </w:rPr>
                <w:t>rated,t,TRP</w:t>
              </w:r>
            </w:ins>
            <w:ins w:id="1858" w:author="ZTE, Fei Xue" w:date="2024-08-09T15:17:36Z">
              <w:r>
                <w:rPr>
                  <w:rFonts w:eastAsia="MS Mincho"/>
                </w:rPr>
                <w:t xml:space="preserve"> – 31 dB, -10 dBm))</w:t>
              </w:r>
            </w:ins>
          </w:p>
        </w:tc>
        <w:tc>
          <w:tcPr>
            <w:tcW w:w="1560" w:type="dxa"/>
            <w:tcBorders>
              <w:top w:val="single" w:color="auto" w:sz="4" w:space="0"/>
              <w:left w:val="single" w:color="auto" w:sz="4" w:space="0"/>
              <w:bottom w:val="single" w:color="auto" w:sz="4" w:space="0"/>
              <w:right w:val="single" w:color="auto" w:sz="4" w:space="0"/>
            </w:tcBorders>
          </w:tcPr>
          <w:p>
            <w:pPr>
              <w:pStyle w:val="114"/>
              <w:rPr>
                <w:ins w:id="1859" w:author="ZTE, Fei Xue" w:date="2024-08-09T15:17:36Z"/>
              </w:rPr>
            </w:pPr>
            <w:ins w:id="1860" w:author="ZTE, Fei Xue" w:date="2024-08-09T15:17:36Z">
              <w:r>
                <w:rPr/>
                <w:t>10 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61" w:author="ZTE, Fei Xue" w:date="2024-08-09T15:17:36Z"/>
        </w:trPr>
        <w:tc>
          <w:tcPr>
            <w:tcW w:w="8472" w:type="dxa"/>
            <w:gridSpan w:val="4"/>
            <w:tcBorders>
              <w:top w:val="single" w:color="auto" w:sz="4" w:space="0"/>
              <w:left w:val="single" w:color="auto" w:sz="4" w:space="0"/>
              <w:bottom w:val="single" w:color="auto" w:sz="4" w:space="0"/>
              <w:right w:val="single" w:color="auto" w:sz="4" w:space="0"/>
            </w:tcBorders>
          </w:tcPr>
          <w:p>
            <w:pPr>
              <w:pStyle w:val="127"/>
              <w:rPr>
                <w:ins w:id="1862" w:author="ZTE, Fei Xue" w:date="2024-08-09T15:17:36Z"/>
              </w:rPr>
            </w:pPr>
            <w:ins w:id="1863" w:author="ZTE, Fei Xue" w:date="2024-08-09T15:17:36Z">
              <w:r>
                <w:rPr/>
                <w:t>NOTE 1:</w:t>
              </w:r>
            </w:ins>
            <w:ins w:id="1864" w:author="ZTE, Fei Xue" w:date="2024-08-09T15:17:36Z">
              <w:r>
                <w:rPr/>
                <w:tab/>
              </w:r>
            </w:ins>
            <w:ins w:id="1865" w:author="ZTE, Fei Xue" w:date="2024-08-09T15:17:36Z">
              <w:r>
                <w:rPr/>
                <w:t xml:space="preserve">For non-contiguous spectrum operation within any </w:t>
              </w:r>
            </w:ins>
            <w:ins w:id="1866" w:author="ZTE, Fei Xue" w:date="2024-08-09T15:17:36Z">
              <w:r>
                <w:rPr>
                  <w:i/>
                </w:rPr>
                <w:t>operating band</w:t>
              </w:r>
            </w:ins>
            <w:ins w:id="1867" w:author="ZTE, Fei Xue" w:date="2024-08-09T15:17:36Z">
              <w:r>
                <w:rPr/>
                <w:t xml:space="preserve"> the </w:t>
              </w:r>
            </w:ins>
            <w:ins w:id="1868" w:author="ZTE, Fei Xue" w:date="2024-08-09T15:17:36Z">
              <w:r>
                <w:rPr>
                  <w:iCs/>
                </w:rPr>
                <w:t>limit</w:t>
              </w:r>
            </w:ins>
            <w:ins w:id="1869" w:author="ZTE, Fei Xue" w:date="2024-08-09T15:17:36Z">
              <w:r>
                <w:rPr>
                  <w:i/>
                  <w:iCs/>
                </w:rPr>
                <w:t xml:space="preserve"> </w:t>
              </w:r>
            </w:ins>
            <w:ins w:id="1870" w:author="ZTE, Fei Xue" w:date="2024-08-09T15:17:36Z">
              <w:r>
                <w:rPr/>
                <w:t xml:space="preserve">within gaps between </w:t>
              </w:r>
            </w:ins>
            <w:ins w:id="1871" w:author="ZTE, Fei Xue" w:date="2024-08-09T15:17:36Z">
              <w:r>
                <w:rPr>
                  <w:i/>
                </w:rPr>
                <w:t>passband</w:t>
              </w:r>
            </w:ins>
            <w:ins w:id="1872" w:author="ZTE, Fei Xue" w:date="2024-08-09T15:17:36Z">
              <w:r>
                <w:rPr>
                  <w:i/>
                  <w:iCs/>
                </w:rPr>
                <w:t>s</w:t>
              </w:r>
            </w:ins>
            <w:ins w:id="1873" w:author="ZTE, Fei Xue" w:date="2024-08-09T15:17:36Z">
              <w:r>
                <w:rPr/>
                <w:t xml:space="preserve"> is calculated as a cumulative sum of contributions from adjacent sub-blocks on each side of the gap between </w:t>
              </w:r>
            </w:ins>
            <w:ins w:id="1874" w:author="ZTE, Fei Xue" w:date="2024-08-09T15:17:36Z">
              <w:r>
                <w:rPr>
                  <w:i/>
                </w:rPr>
                <w:t>passband</w:t>
              </w:r>
            </w:ins>
            <w:ins w:id="1875" w:author="ZTE, Fei Xue" w:date="2024-08-09T15:17:36Z">
              <w:r>
                <w:rPr>
                  <w:i/>
                  <w:iCs/>
                </w:rPr>
                <w:t>s</w:t>
              </w:r>
            </w:ins>
            <w:ins w:id="1876" w:author="ZTE, Fei Xue" w:date="2024-08-09T15:17:36Z">
              <w:r>
                <w:rPr/>
                <w:t xml:space="preserve">. </w:t>
              </w:r>
            </w:ins>
          </w:p>
          <w:p>
            <w:pPr>
              <w:pStyle w:val="127"/>
              <w:rPr>
                <w:ins w:id="1877" w:author="ZTE, Fei Xue" w:date="2024-08-09T15:17:36Z"/>
              </w:rPr>
            </w:pPr>
            <w:ins w:id="1878" w:author="ZTE, Fei Xue" w:date="2024-08-09T15:17:36Z">
              <w:r>
                <w:rPr/>
                <w:t>NOTE 2:</w:t>
              </w:r>
            </w:ins>
            <w:ins w:id="1879" w:author="ZTE, Fei Xue" w:date="2024-08-09T15:17:36Z">
              <w:r>
                <w:rPr/>
                <w:tab/>
              </w:r>
            </w:ins>
            <w:ins w:id="1880" w:author="ZTE, Fei Xue" w:date="2024-08-09T15:17:36Z">
              <w:r>
                <w:rPr>
                  <w:rFonts w:cs="v5.0.0"/>
                </w:rPr>
                <w:sym w:font="Symbol" w:char="F044"/>
              </w:r>
            </w:ins>
            <w:ins w:id="1881" w:author="ZTE, Fei Xue" w:date="2024-08-09T15:17:36Z">
              <w:r>
                <w:rPr>
                  <w:rFonts w:cs="v5.0.0"/>
                </w:rPr>
                <w:t>f</w:t>
              </w:r>
            </w:ins>
            <w:ins w:id="1882" w:author="ZTE, Fei Xue" w:date="2024-08-09T15:17:36Z">
              <w:r>
                <w:rPr>
                  <w:rFonts w:cs="v5.0.0"/>
                  <w:vertAlign w:val="subscript"/>
                </w:rPr>
                <w:t>B</w:t>
              </w:r>
            </w:ins>
            <w:ins w:id="1883" w:author="ZTE, Fei Xue" w:date="2024-08-09T15:17:36Z">
              <w:r>
                <w:rPr/>
                <w:t xml:space="preserve"> = 2</w:t>
              </w:r>
            </w:ins>
            <w:ins w:id="1884" w:author="ZTE, Fei Xue" w:date="2024-08-09T15:17:36Z">
              <w:r>
                <w:rPr>
                  <w:rFonts w:cs="Arial"/>
                  <w:kern w:val="2"/>
                  <w:lang w:eastAsia="zh-CN"/>
                </w:rPr>
                <w:t>*</w:t>
              </w:r>
            </w:ins>
            <w:ins w:id="1885" w:author="ZTE, Fei Xue" w:date="2024-08-09T15:17:36Z">
              <w:r>
                <w:rPr/>
                <w:t>BW</w:t>
              </w:r>
            </w:ins>
            <w:ins w:id="1886" w:author="ZTE, Fei Xue" w:date="2024-08-09T15:17:36Z">
              <w:r>
                <w:rPr>
                  <w:vertAlign w:val="subscript"/>
                </w:rPr>
                <w:t xml:space="preserve">contiguous </w:t>
              </w:r>
            </w:ins>
            <w:ins w:id="1887" w:author="ZTE, Fei Xue" w:date="2024-08-09T15:17:36Z">
              <w:r>
                <w:rPr/>
                <w:t>when BW</w:t>
              </w:r>
            </w:ins>
            <w:ins w:id="1888" w:author="ZTE, Fei Xue" w:date="2024-08-09T15:17:36Z">
              <w:r>
                <w:rPr>
                  <w:vertAlign w:val="subscript"/>
                </w:rPr>
                <w:t xml:space="preserve">contiguous </w:t>
              </w:r>
            </w:ins>
            <w:ins w:id="1889" w:author="ZTE, Fei Xue" w:date="2024-08-09T15:17:36Z">
              <w:r>
                <w:rPr/>
                <w:t xml:space="preserve">≤ 500 MHz, otherwise </w:t>
              </w:r>
            </w:ins>
            <w:ins w:id="1890" w:author="ZTE, Fei Xue" w:date="2024-08-09T15:17:36Z">
              <w:r>
                <w:rPr>
                  <w:rFonts w:cs="v5.0.0"/>
                </w:rPr>
                <w:sym w:font="Symbol" w:char="F044"/>
              </w:r>
            </w:ins>
            <w:ins w:id="1891" w:author="ZTE, Fei Xue" w:date="2024-08-09T15:17:36Z">
              <w:r>
                <w:rPr>
                  <w:rFonts w:cs="v5.0.0"/>
                </w:rPr>
                <w:t>f</w:t>
              </w:r>
            </w:ins>
            <w:ins w:id="1892" w:author="ZTE, Fei Xue" w:date="2024-08-09T15:17:36Z">
              <w:r>
                <w:rPr>
                  <w:rFonts w:cs="v5.0.0"/>
                  <w:vertAlign w:val="subscript"/>
                </w:rPr>
                <w:t>B</w:t>
              </w:r>
            </w:ins>
            <w:ins w:id="1893" w:author="ZTE, Fei Xue" w:date="2024-08-09T15:17:36Z">
              <w:r>
                <w:rPr/>
                <w:t xml:space="preserve"> = BW</w:t>
              </w:r>
            </w:ins>
            <w:ins w:id="1894" w:author="ZTE, Fei Xue" w:date="2024-08-09T15:17:36Z">
              <w:r>
                <w:rPr>
                  <w:vertAlign w:val="subscript"/>
                </w:rPr>
                <w:t xml:space="preserve">contiguous </w:t>
              </w:r>
            </w:ins>
            <w:ins w:id="1895" w:author="ZTE, Fei Xue" w:date="2024-08-09T15:17:36Z">
              <w:r>
                <w:rPr/>
                <w:t>+ 500 MHz.</w:t>
              </w:r>
            </w:ins>
          </w:p>
        </w:tc>
      </w:tr>
    </w:tbl>
    <w:p>
      <w:pPr>
        <w:rPr>
          <w:ins w:id="1896" w:author="ZTE, Fei Xue" w:date="2024-08-09T15:17:36Z"/>
        </w:rPr>
      </w:pPr>
    </w:p>
    <w:p>
      <w:pPr>
        <w:pStyle w:val="7"/>
        <w:rPr>
          <w:ins w:id="1897" w:author="ZTE, Fei Xue" w:date="2024-08-09T15:17:36Z"/>
        </w:rPr>
      </w:pPr>
      <w:ins w:id="1898" w:author="ZTE, Fei Xue" w:date="2024-08-09T15:17:36Z">
        <w:r>
          <w:rPr/>
          <w:t>6.5.3.</w:t>
        </w:r>
      </w:ins>
      <w:ins w:id="1899" w:author="ZTE, Fei Xue" w:date="2024-08-09T15:18:40Z">
        <w:r>
          <w:rPr>
            <w:rFonts w:hint="eastAsia" w:eastAsia="宋体"/>
            <w:lang w:val="en-US" w:eastAsia="zh-CN"/>
          </w:rPr>
          <w:t>5</w:t>
        </w:r>
      </w:ins>
      <w:ins w:id="1900" w:author="ZTE, Fei Xue" w:date="2024-08-09T15:17:36Z">
        <w:r>
          <w:rPr/>
          <w:t>.3</w:t>
        </w:r>
      </w:ins>
      <w:ins w:id="1901" w:author="ZTE, Fei Xue" w:date="2024-08-09T15:17:36Z">
        <w:r>
          <w:rPr/>
          <w:tab/>
        </w:r>
      </w:ins>
      <w:ins w:id="1902" w:author="ZTE, Fei Xue" w:date="2024-08-09T15:17:36Z">
        <w:r>
          <w:rPr/>
          <w:t>Additional OTA operating band unwanted emission requirements</w:t>
        </w:r>
      </w:ins>
    </w:p>
    <w:p>
      <w:pPr>
        <w:pStyle w:val="7"/>
        <w:rPr>
          <w:ins w:id="1903" w:author="ZTE, Fei Xue" w:date="2024-08-09T15:17:36Z"/>
        </w:rPr>
      </w:pPr>
      <w:ins w:id="1904" w:author="ZTE, Fei Xue" w:date="2024-08-09T15:17:36Z">
        <w:r>
          <w:rPr/>
          <w:t>6.5.3.</w:t>
        </w:r>
      </w:ins>
      <w:ins w:id="1905" w:author="ZTE, Fei Xue" w:date="2024-08-09T15:18:41Z">
        <w:r>
          <w:rPr>
            <w:rFonts w:hint="eastAsia" w:eastAsia="宋体"/>
            <w:lang w:val="en-US" w:eastAsia="zh-CN"/>
          </w:rPr>
          <w:t>5</w:t>
        </w:r>
      </w:ins>
      <w:ins w:id="1906" w:author="ZTE, Fei Xue" w:date="2024-08-09T15:17:36Z">
        <w:r>
          <w:rPr/>
          <w:t>.3.1</w:t>
        </w:r>
      </w:ins>
      <w:ins w:id="1907" w:author="ZTE, Fei Xue" w:date="2024-08-09T15:17:36Z">
        <w:r>
          <w:rPr/>
          <w:tab/>
        </w:r>
      </w:ins>
      <w:ins w:id="1908" w:author="ZTE, Fei Xue" w:date="2024-08-09T15:17:36Z">
        <w:r>
          <w:rPr/>
          <w:t>Protection of Earth Exploration Satellite Service</w:t>
        </w:r>
      </w:ins>
    </w:p>
    <w:p>
      <w:pPr>
        <w:rPr>
          <w:ins w:id="1909" w:author="ZTE, Fei Xue" w:date="2024-08-09T15:17:36Z"/>
        </w:rPr>
      </w:pPr>
      <w:ins w:id="1910" w:author="ZTE, Fei Xue" w:date="2024-08-09T15:17:36Z">
        <w:r>
          <w:rPr/>
          <w:t xml:space="preserve">For repeater operating in the frequency range 24.25 – 27.5 GHz, </w:t>
        </w:r>
      </w:ins>
      <w:ins w:id="1911" w:author="ZTE, Fei Xue" w:date="2024-08-09T15:17:36Z">
        <w:r>
          <w:rPr>
            <w:rFonts w:cs="v5.0.0"/>
          </w:rPr>
          <w:t xml:space="preserve">the power of unwanted emission shall not exceed the limits in table </w:t>
        </w:r>
      </w:ins>
      <w:ins w:id="1912" w:author="ZTE, Fei Xue" w:date="2024-08-09T15:17:36Z">
        <w:r>
          <w:rPr/>
          <w:t>6.5.3.</w:t>
        </w:r>
      </w:ins>
      <w:ins w:id="1913" w:author="ZTE, Fei Xue" w:date="2024-08-09T15:22:46Z">
        <w:r>
          <w:rPr>
            <w:rFonts w:hint="eastAsia" w:eastAsia="宋体"/>
            <w:lang w:val="en-US" w:eastAsia="zh-CN"/>
          </w:rPr>
          <w:t>5</w:t>
        </w:r>
      </w:ins>
      <w:ins w:id="1914" w:author="ZTE, Fei Xue" w:date="2024-08-09T15:17:36Z">
        <w:r>
          <w:rPr/>
          <w:t>.3.1-1 for DL and in table 6.5.3.</w:t>
        </w:r>
      </w:ins>
      <w:ins w:id="1915" w:author="ZTE, Fei Xue" w:date="2024-08-09T15:22:50Z">
        <w:r>
          <w:rPr>
            <w:rFonts w:hint="eastAsia" w:eastAsia="宋体"/>
            <w:lang w:val="en-US" w:eastAsia="zh-CN"/>
          </w:rPr>
          <w:t>5</w:t>
        </w:r>
      </w:ins>
      <w:ins w:id="1916" w:author="ZTE, Fei Xue" w:date="2024-08-09T15:17:36Z">
        <w:r>
          <w:rPr/>
          <w:t>.3.1-2 for UL.</w:t>
        </w:r>
      </w:ins>
    </w:p>
    <w:p>
      <w:pPr>
        <w:pStyle w:val="122"/>
        <w:rPr>
          <w:ins w:id="1917" w:author="ZTE, Fei Xue" w:date="2024-08-09T15:17:36Z"/>
        </w:rPr>
      </w:pPr>
      <w:ins w:id="1918" w:author="ZTE, Fei Xue" w:date="2024-08-09T15:17:36Z">
        <w:r>
          <w:rPr/>
          <w:t>Table 6.5.3.</w:t>
        </w:r>
      </w:ins>
      <w:ins w:id="1919" w:author="ZTE, Fei Xue" w:date="2024-08-09T15:22:39Z">
        <w:r>
          <w:rPr>
            <w:rFonts w:hint="eastAsia" w:eastAsia="宋体"/>
            <w:lang w:val="en-US" w:eastAsia="zh-CN"/>
          </w:rPr>
          <w:t>5</w:t>
        </w:r>
      </w:ins>
      <w:ins w:id="1920" w:author="ZTE, Fei Xue" w:date="2024-08-09T15:17:36Z">
        <w:r>
          <w:rPr/>
          <w:t>.3.1-1: OBUE limits for protection of Earth Exploration Satellite Service for DL</w:t>
        </w:r>
      </w:ins>
    </w:p>
    <w:tbl>
      <w:tblPr>
        <w:tblStyle w:val="87"/>
        <w:tblW w:w="694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6"/>
        <w:gridCol w:w="2295"/>
        <w:gridCol w:w="22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ins w:id="1921" w:author="ZTE, Fei Xue" w:date="2024-08-09T15:17:36Z"/>
        </w:trPr>
        <w:tc>
          <w:tcPr>
            <w:tcW w:w="2376" w:type="dxa"/>
            <w:tcBorders>
              <w:top w:val="single" w:color="000000" w:sz="6" w:space="0"/>
              <w:left w:val="single" w:color="000000" w:sz="6" w:space="0"/>
              <w:bottom w:val="single" w:color="000000" w:sz="6" w:space="0"/>
              <w:right w:val="single" w:color="000000" w:sz="6" w:space="0"/>
            </w:tcBorders>
          </w:tcPr>
          <w:p>
            <w:pPr>
              <w:pStyle w:val="113"/>
              <w:rPr>
                <w:ins w:id="1922" w:author="ZTE, Fei Xue" w:date="2024-08-09T15:17:36Z"/>
              </w:rPr>
            </w:pPr>
            <w:ins w:id="1923" w:author="ZTE, Fei Xue" w:date="2024-08-09T15:17:36Z">
              <w:r>
                <w:rPr/>
                <w:t xml:space="preserve">Frequency range </w:t>
              </w:r>
            </w:ins>
          </w:p>
        </w:tc>
        <w:tc>
          <w:tcPr>
            <w:tcW w:w="2294" w:type="dxa"/>
            <w:tcBorders>
              <w:top w:val="single" w:color="000000" w:sz="6" w:space="0"/>
              <w:left w:val="single" w:color="000000" w:sz="6" w:space="0"/>
              <w:bottom w:val="single" w:color="000000" w:sz="6" w:space="0"/>
              <w:right w:val="single" w:color="000000" w:sz="6" w:space="0"/>
            </w:tcBorders>
          </w:tcPr>
          <w:p>
            <w:pPr>
              <w:pStyle w:val="113"/>
              <w:rPr>
                <w:ins w:id="1924" w:author="ZTE, Fei Xue" w:date="2024-08-09T15:17:36Z"/>
              </w:rPr>
            </w:pPr>
            <w:ins w:id="1925" w:author="ZTE, Fei Xue" w:date="2024-08-09T15:17:36Z">
              <w:r>
                <w:rPr/>
                <w:t>Limit</w:t>
              </w:r>
            </w:ins>
          </w:p>
        </w:tc>
        <w:tc>
          <w:tcPr>
            <w:tcW w:w="2268" w:type="dxa"/>
            <w:tcBorders>
              <w:top w:val="single" w:color="000000" w:sz="6" w:space="0"/>
              <w:left w:val="single" w:color="000000" w:sz="6" w:space="0"/>
              <w:bottom w:val="single" w:color="000000" w:sz="6" w:space="0"/>
              <w:right w:val="single" w:color="000000" w:sz="6" w:space="0"/>
            </w:tcBorders>
          </w:tcPr>
          <w:p>
            <w:pPr>
              <w:pStyle w:val="113"/>
              <w:rPr>
                <w:ins w:id="1926" w:author="ZTE, Fei Xue" w:date="2024-08-09T15:17:36Z"/>
                <w:i/>
              </w:rPr>
            </w:pPr>
            <w:ins w:id="1927" w:author="ZTE, Fei Xue" w:date="2024-08-09T15:17:36Z">
              <w:r>
                <w:rPr>
                  <w:i/>
                </w:rPr>
                <w:t>Measurement Bandwidth</w:t>
              </w:r>
            </w:ins>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ins w:id="1928" w:author="ZTE, Fei Xue" w:date="2024-08-09T15:17:36Z"/>
        </w:trPr>
        <w:tc>
          <w:tcPr>
            <w:tcW w:w="2376" w:type="dxa"/>
            <w:tcBorders>
              <w:top w:val="single" w:color="000000" w:sz="6" w:space="0"/>
              <w:left w:val="single" w:color="000000" w:sz="6" w:space="0"/>
              <w:bottom w:val="single" w:color="000000" w:sz="6" w:space="0"/>
              <w:right w:val="single" w:color="000000" w:sz="6" w:space="0"/>
            </w:tcBorders>
          </w:tcPr>
          <w:p>
            <w:pPr>
              <w:pStyle w:val="114"/>
              <w:rPr>
                <w:ins w:id="1929" w:author="ZTE, Fei Xue" w:date="2024-08-09T15:17:36Z"/>
              </w:rPr>
            </w:pPr>
            <w:ins w:id="1930" w:author="ZTE, Fei Xue" w:date="2024-08-09T15:17:36Z">
              <w:r>
                <w:rPr/>
                <w:t>23.6 – 24 GHz</w:t>
              </w:r>
            </w:ins>
          </w:p>
        </w:tc>
        <w:tc>
          <w:tcPr>
            <w:tcW w:w="2294" w:type="dxa"/>
            <w:tcBorders>
              <w:top w:val="single" w:color="000000" w:sz="6" w:space="0"/>
              <w:left w:val="single" w:color="000000" w:sz="6" w:space="0"/>
              <w:bottom w:val="single" w:color="000000" w:sz="6" w:space="0"/>
              <w:right w:val="single" w:color="000000" w:sz="6" w:space="0"/>
            </w:tcBorders>
          </w:tcPr>
          <w:p>
            <w:pPr>
              <w:pStyle w:val="114"/>
              <w:rPr>
                <w:ins w:id="1931" w:author="ZTE, Fei Xue" w:date="2024-08-09T15:17:36Z"/>
              </w:rPr>
            </w:pPr>
            <w:ins w:id="1932" w:author="ZTE, Fei Xue" w:date="2024-08-09T15:17:36Z">
              <w:r>
                <w:rPr/>
                <w:t>-3 dBm (Note 1)</w:t>
              </w:r>
            </w:ins>
          </w:p>
        </w:tc>
        <w:tc>
          <w:tcPr>
            <w:tcW w:w="2268" w:type="dxa"/>
            <w:tcBorders>
              <w:top w:val="single" w:color="000000" w:sz="6" w:space="0"/>
              <w:left w:val="single" w:color="000000" w:sz="6" w:space="0"/>
              <w:bottom w:val="single" w:color="000000" w:sz="6" w:space="0"/>
              <w:right w:val="single" w:color="000000" w:sz="6" w:space="0"/>
            </w:tcBorders>
          </w:tcPr>
          <w:p>
            <w:pPr>
              <w:pStyle w:val="114"/>
              <w:rPr>
                <w:ins w:id="1933" w:author="ZTE, Fei Xue" w:date="2024-08-09T15:17:36Z"/>
              </w:rPr>
            </w:pPr>
            <w:ins w:id="1934" w:author="ZTE, Fei Xue" w:date="2024-08-09T15:17:36Z">
              <w:r>
                <w:rPr/>
                <w:t>200 MHz</w:t>
              </w:r>
            </w:ins>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ins w:id="1935" w:author="ZTE, Fei Xue" w:date="2024-08-09T15:17:36Z"/>
        </w:trPr>
        <w:tc>
          <w:tcPr>
            <w:tcW w:w="2376" w:type="dxa"/>
            <w:tcBorders>
              <w:top w:val="single" w:color="000000" w:sz="6" w:space="0"/>
              <w:left w:val="single" w:color="000000" w:sz="6" w:space="0"/>
              <w:bottom w:val="single" w:color="000000" w:sz="6" w:space="0"/>
              <w:right w:val="single" w:color="000000" w:sz="6" w:space="0"/>
            </w:tcBorders>
          </w:tcPr>
          <w:p>
            <w:pPr>
              <w:pStyle w:val="114"/>
              <w:rPr>
                <w:ins w:id="1936" w:author="ZTE, Fei Xue" w:date="2024-08-09T15:17:36Z"/>
              </w:rPr>
            </w:pPr>
            <w:ins w:id="1937" w:author="ZTE, Fei Xue" w:date="2024-08-09T15:17:36Z">
              <w:r>
                <w:rPr/>
                <w:t>23.6 – 24 GHz</w:t>
              </w:r>
            </w:ins>
          </w:p>
        </w:tc>
        <w:tc>
          <w:tcPr>
            <w:tcW w:w="2294" w:type="dxa"/>
            <w:tcBorders>
              <w:top w:val="single" w:color="000000" w:sz="6" w:space="0"/>
              <w:left w:val="single" w:color="000000" w:sz="6" w:space="0"/>
              <w:bottom w:val="single" w:color="000000" w:sz="6" w:space="0"/>
              <w:right w:val="single" w:color="000000" w:sz="6" w:space="0"/>
            </w:tcBorders>
          </w:tcPr>
          <w:p>
            <w:pPr>
              <w:pStyle w:val="114"/>
              <w:rPr>
                <w:ins w:id="1938" w:author="ZTE, Fei Xue" w:date="2024-08-09T15:17:36Z"/>
              </w:rPr>
            </w:pPr>
            <w:ins w:id="1939" w:author="ZTE, Fei Xue" w:date="2024-08-09T15:17:36Z">
              <w:r>
                <w:rPr/>
                <w:t>-9 dBm (Note 2)</w:t>
              </w:r>
            </w:ins>
          </w:p>
        </w:tc>
        <w:tc>
          <w:tcPr>
            <w:tcW w:w="2268" w:type="dxa"/>
            <w:tcBorders>
              <w:top w:val="single" w:color="000000" w:sz="6" w:space="0"/>
              <w:left w:val="single" w:color="000000" w:sz="6" w:space="0"/>
              <w:bottom w:val="single" w:color="000000" w:sz="6" w:space="0"/>
              <w:right w:val="single" w:color="000000" w:sz="6" w:space="0"/>
            </w:tcBorders>
          </w:tcPr>
          <w:p>
            <w:pPr>
              <w:pStyle w:val="114"/>
              <w:rPr>
                <w:ins w:id="1940" w:author="ZTE, Fei Xue" w:date="2024-08-09T15:17:36Z"/>
              </w:rPr>
            </w:pPr>
            <w:ins w:id="1941" w:author="ZTE, Fei Xue" w:date="2024-08-09T15:17:36Z">
              <w:r>
                <w:rPr/>
                <w:t>200 MHz</w:t>
              </w:r>
            </w:ins>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ins w:id="1942" w:author="ZTE, Fei Xue" w:date="2024-08-09T15:17:36Z"/>
        </w:trPr>
        <w:tc>
          <w:tcPr>
            <w:tcW w:w="6943" w:type="dxa"/>
            <w:gridSpan w:val="3"/>
            <w:tcBorders>
              <w:top w:val="single" w:color="000000" w:sz="6" w:space="0"/>
              <w:left w:val="single" w:color="000000" w:sz="6" w:space="0"/>
              <w:bottom w:val="single" w:color="000000" w:sz="6" w:space="0"/>
              <w:right w:val="single" w:color="000000" w:sz="6" w:space="0"/>
            </w:tcBorders>
          </w:tcPr>
          <w:p>
            <w:pPr>
              <w:pStyle w:val="127"/>
              <w:rPr>
                <w:ins w:id="1943" w:author="ZTE, Fei Xue" w:date="2024-08-09T15:17:36Z"/>
              </w:rPr>
            </w:pPr>
            <w:ins w:id="1944" w:author="ZTE, Fei Xue" w:date="2024-08-09T15:17:36Z">
              <w:r>
                <w:rPr/>
                <w:t>NOTE 1:</w:t>
              </w:r>
            </w:ins>
            <w:ins w:id="1945" w:author="ZTE, Fei Xue" w:date="2024-08-09T15:17:36Z">
              <w:r>
                <w:rPr/>
                <w:tab/>
              </w:r>
            </w:ins>
            <w:ins w:id="1946" w:author="ZTE, Fei Xue" w:date="2024-08-09T15:17:36Z">
              <w:r>
                <w:rPr/>
                <w:t>This limit applies to repeater brought into use on or before 1 September 2027.</w:t>
              </w:r>
            </w:ins>
          </w:p>
          <w:p>
            <w:pPr>
              <w:pStyle w:val="127"/>
              <w:rPr>
                <w:ins w:id="1947" w:author="ZTE, Fei Xue" w:date="2024-08-09T15:17:36Z"/>
                <w:rFonts w:cs="Arial"/>
              </w:rPr>
            </w:pPr>
            <w:ins w:id="1948" w:author="ZTE, Fei Xue" w:date="2024-08-09T15:17:36Z">
              <w:r>
                <w:rPr/>
                <w:t xml:space="preserve">NOTE 2: </w:t>
              </w:r>
            </w:ins>
            <w:ins w:id="1949" w:author="ZTE, Fei Xue" w:date="2024-08-09T15:17:36Z">
              <w:r>
                <w:rPr/>
                <w:tab/>
              </w:r>
            </w:ins>
            <w:ins w:id="1950" w:author="ZTE, Fei Xue" w:date="2024-08-09T15:17:36Z">
              <w:r>
                <w:rPr/>
                <w:t>This limit applies to repeater brought into use after 1 September 2027.</w:t>
              </w:r>
            </w:ins>
          </w:p>
        </w:tc>
      </w:tr>
    </w:tbl>
    <w:p>
      <w:pPr>
        <w:rPr>
          <w:ins w:id="1951" w:author="ZTE, Fei Xue" w:date="2024-08-09T15:17:36Z"/>
        </w:rPr>
      </w:pPr>
    </w:p>
    <w:p>
      <w:pPr>
        <w:pStyle w:val="122"/>
        <w:rPr>
          <w:ins w:id="1952" w:author="ZTE, Fei Xue" w:date="2024-08-09T15:17:36Z"/>
        </w:rPr>
      </w:pPr>
      <w:ins w:id="1953" w:author="ZTE, Fei Xue" w:date="2024-08-09T15:17:36Z">
        <w:r>
          <w:rPr/>
          <w:t>Table 6.5.3.</w:t>
        </w:r>
      </w:ins>
      <w:ins w:id="1954" w:author="ZTE, Fei Xue" w:date="2024-08-09T15:22:42Z">
        <w:r>
          <w:rPr>
            <w:rFonts w:hint="eastAsia" w:eastAsia="宋体"/>
            <w:lang w:val="en-US" w:eastAsia="zh-CN"/>
          </w:rPr>
          <w:t>5</w:t>
        </w:r>
      </w:ins>
      <w:ins w:id="1955" w:author="ZTE, Fei Xue" w:date="2024-08-09T15:17:36Z">
        <w:r>
          <w:rPr/>
          <w:t>.3.1-2: OBUE limits for protection of Earth Exploration Satellite Service for UL</w:t>
        </w:r>
      </w:ins>
    </w:p>
    <w:tbl>
      <w:tblPr>
        <w:tblStyle w:val="87"/>
        <w:tblW w:w="694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6"/>
        <w:gridCol w:w="2295"/>
        <w:gridCol w:w="22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ins w:id="1956" w:author="ZTE, Fei Xue" w:date="2024-08-09T15:17:36Z"/>
        </w:trPr>
        <w:tc>
          <w:tcPr>
            <w:tcW w:w="2376" w:type="dxa"/>
            <w:tcBorders>
              <w:top w:val="single" w:color="000000" w:sz="6" w:space="0"/>
              <w:left w:val="single" w:color="000000" w:sz="6" w:space="0"/>
              <w:bottom w:val="single" w:color="000000" w:sz="6" w:space="0"/>
              <w:right w:val="single" w:color="000000" w:sz="6" w:space="0"/>
            </w:tcBorders>
          </w:tcPr>
          <w:p>
            <w:pPr>
              <w:pStyle w:val="113"/>
              <w:rPr>
                <w:ins w:id="1957" w:author="ZTE, Fei Xue" w:date="2024-08-09T15:17:36Z"/>
              </w:rPr>
            </w:pPr>
            <w:ins w:id="1958" w:author="ZTE, Fei Xue" w:date="2024-08-09T15:17:36Z">
              <w:r>
                <w:rPr/>
                <w:t xml:space="preserve">Frequency range </w:t>
              </w:r>
            </w:ins>
          </w:p>
        </w:tc>
        <w:tc>
          <w:tcPr>
            <w:tcW w:w="2295" w:type="dxa"/>
            <w:tcBorders>
              <w:top w:val="single" w:color="000000" w:sz="6" w:space="0"/>
              <w:left w:val="single" w:color="000000" w:sz="6" w:space="0"/>
              <w:bottom w:val="single" w:color="000000" w:sz="6" w:space="0"/>
              <w:right w:val="single" w:color="000000" w:sz="6" w:space="0"/>
            </w:tcBorders>
          </w:tcPr>
          <w:p>
            <w:pPr>
              <w:pStyle w:val="113"/>
              <w:rPr>
                <w:ins w:id="1959" w:author="ZTE, Fei Xue" w:date="2024-08-09T15:17:36Z"/>
              </w:rPr>
            </w:pPr>
            <w:ins w:id="1960" w:author="ZTE, Fei Xue" w:date="2024-08-09T15:17:36Z">
              <w:r>
                <w:rPr/>
                <w:t>Limit</w:t>
              </w:r>
            </w:ins>
          </w:p>
        </w:tc>
        <w:tc>
          <w:tcPr>
            <w:tcW w:w="2274" w:type="dxa"/>
            <w:tcBorders>
              <w:top w:val="single" w:color="000000" w:sz="6" w:space="0"/>
              <w:left w:val="single" w:color="000000" w:sz="6" w:space="0"/>
              <w:bottom w:val="single" w:color="000000" w:sz="6" w:space="0"/>
              <w:right w:val="single" w:color="000000" w:sz="6" w:space="0"/>
            </w:tcBorders>
          </w:tcPr>
          <w:p>
            <w:pPr>
              <w:pStyle w:val="113"/>
              <w:rPr>
                <w:ins w:id="1961" w:author="ZTE, Fei Xue" w:date="2024-08-09T15:17:36Z"/>
                <w:i/>
              </w:rPr>
            </w:pPr>
            <w:ins w:id="1962" w:author="ZTE, Fei Xue" w:date="2024-08-09T15:17:36Z">
              <w:r>
                <w:rPr>
                  <w:i/>
                </w:rPr>
                <w:t>Measurement Bandwidth</w:t>
              </w:r>
            </w:ins>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ins w:id="1963" w:author="ZTE, Fei Xue" w:date="2024-08-09T15:17:36Z"/>
        </w:trPr>
        <w:tc>
          <w:tcPr>
            <w:tcW w:w="2376" w:type="dxa"/>
            <w:tcBorders>
              <w:top w:val="single" w:color="000000" w:sz="6" w:space="0"/>
              <w:left w:val="single" w:color="000000" w:sz="6" w:space="0"/>
              <w:bottom w:val="single" w:color="000000" w:sz="6" w:space="0"/>
              <w:right w:val="single" w:color="000000" w:sz="6" w:space="0"/>
            </w:tcBorders>
          </w:tcPr>
          <w:p>
            <w:pPr>
              <w:pStyle w:val="114"/>
              <w:rPr>
                <w:ins w:id="1964" w:author="ZTE, Fei Xue" w:date="2024-08-09T15:17:36Z"/>
              </w:rPr>
            </w:pPr>
            <w:ins w:id="1965" w:author="ZTE, Fei Xue" w:date="2024-08-09T15:17:36Z">
              <w:r>
                <w:rPr/>
                <w:t>23.6 – 24 GHz</w:t>
              </w:r>
            </w:ins>
          </w:p>
        </w:tc>
        <w:tc>
          <w:tcPr>
            <w:tcW w:w="2295" w:type="dxa"/>
            <w:tcBorders>
              <w:top w:val="single" w:color="000000" w:sz="6" w:space="0"/>
              <w:left w:val="single" w:color="000000" w:sz="6" w:space="0"/>
              <w:bottom w:val="single" w:color="000000" w:sz="6" w:space="0"/>
              <w:right w:val="single" w:color="000000" w:sz="6" w:space="0"/>
            </w:tcBorders>
          </w:tcPr>
          <w:p>
            <w:pPr>
              <w:pStyle w:val="114"/>
              <w:rPr>
                <w:ins w:id="1966" w:author="ZTE, Fei Xue" w:date="2024-08-09T15:17:36Z"/>
              </w:rPr>
            </w:pPr>
            <w:ins w:id="1967" w:author="ZTE, Fei Xue" w:date="2024-08-09T15:17:36Z">
              <w:r>
                <w:rPr/>
                <w:t>1 dBm</w:t>
              </w:r>
            </w:ins>
          </w:p>
        </w:tc>
        <w:tc>
          <w:tcPr>
            <w:tcW w:w="2274" w:type="dxa"/>
            <w:tcBorders>
              <w:top w:val="single" w:color="000000" w:sz="6" w:space="0"/>
              <w:left w:val="single" w:color="000000" w:sz="6" w:space="0"/>
              <w:bottom w:val="single" w:color="000000" w:sz="6" w:space="0"/>
              <w:right w:val="single" w:color="000000" w:sz="6" w:space="0"/>
            </w:tcBorders>
          </w:tcPr>
          <w:p>
            <w:pPr>
              <w:pStyle w:val="114"/>
              <w:rPr>
                <w:ins w:id="1968" w:author="ZTE, Fei Xue" w:date="2024-08-09T15:17:36Z"/>
              </w:rPr>
            </w:pPr>
            <w:ins w:id="1969" w:author="ZTE, Fei Xue" w:date="2024-08-09T15:17:36Z">
              <w:r>
                <w:rPr/>
                <w:t>200 MHz</w:t>
              </w:r>
            </w:ins>
          </w:p>
        </w:tc>
      </w:tr>
    </w:tbl>
    <w:p>
      <w:pPr>
        <w:rPr>
          <w:lang w:val="en-US" w:eastAsia="zh-CN"/>
        </w:rPr>
      </w:pPr>
    </w:p>
    <w:p>
      <w:pPr>
        <w:jc w:val="center"/>
      </w:pPr>
      <w:r>
        <w:rPr>
          <w:i/>
          <w:color w:val="FF0000"/>
          <w:sz w:val="28"/>
          <w:szCs w:val="28"/>
          <w:lang w:eastAsia="zh-CN"/>
        </w:rPr>
        <w:t>&lt;</w:t>
      </w:r>
      <w:r>
        <w:rPr>
          <w:rFonts w:hint="eastAsia"/>
          <w:i/>
          <w:color w:val="FF0000"/>
          <w:sz w:val="28"/>
          <w:szCs w:val="28"/>
          <w:lang w:val="en-US" w:eastAsia="zh-CN"/>
        </w:rPr>
        <w:t>Next</w:t>
      </w:r>
      <w:r>
        <w:rPr>
          <w:i/>
          <w:color w:val="FF0000"/>
          <w:sz w:val="28"/>
          <w:szCs w:val="28"/>
          <w:lang w:eastAsia="zh-CN"/>
        </w:rPr>
        <w:t xml:space="preserve"> of the change&gt;</w:t>
      </w:r>
    </w:p>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p>
      <w:pPr>
        <w:keepNext/>
        <w:keepLines/>
        <w:spacing w:before="180"/>
        <w:ind w:left="1134" w:hanging="1134"/>
        <w:outlineLvl w:val="1"/>
        <w:rPr>
          <w:rFonts w:ascii="Arial" w:hAnsi="Arial"/>
          <w:sz w:val="32"/>
        </w:rPr>
      </w:pPr>
      <w:r>
        <w:rPr>
          <w:rFonts w:ascii="Arial" w:hAnsi="Arial" w:eastAsia="宋体"/>
          <w:sz w:val="32"/>
          <w:lang w:val="en-US" w:eastAsia="zh-CN"/>
        </w:rPr>
        <w:t>6</w:t>
      </w:r>
      <w:r>
        <w:rPr>
          <w:rFonts w:ascii="Arial" w:hAnsi="Arial"/>
          <w:sz w:val="32"/>
        </w:rPr>
        <w:t>.</w:t>
      </w:r>
      <w:r>
        <w:rPr>
          <w:rFonts w:ascii="Arial" w:hAnsi="Arial" w:eastAsia="宋体"/>
          <w:sz w:val="32"/>
          <w:lang w:val="en-US" w:eastAsia="zh-CN"/>
        </w:rPr>
        <w:t>10</w:t>
      </w:r>
      <w:r>
        <w:rPr>
          <w:rFonts w:ascii="Arial" w:hAnsi="Arial"/>
          <w:sz w:val="32"/>
        </w:rPr>
        <w:tab/>
      </w:r>
      <w:r>
        <w:rPr>
          <w:rFonts w:ascii="Arial" w:hAnsi="Arial" w:eastAsia="宋体"/>
          <w:sz w:val="32"/>
          <w:lang w:val="en-US" w:eastAsia="zh-CN"/>
        </w:rPr>
        <w:t>OTA o</w:t>
      </w:r>
      <w:r>
        <w:rPr>
          <w:rFonts w:ascii="Arial" w:hAnsi="Arial"/>
          <w:sz w:val="32"/>
        </w:rPr>
        <w:t>utput power dynamics</w:t>
      </w:r>
    </w:p>
    <w:p>
      <w:pPr>
        <w:keepNext/>
        <w:keepLines/>
        <w:spacing w:before="120"/>
        <w:ind w:left="1134" w:hanging="1134"/>
        <w:outlineLvl w:val="2"/>
        <w:rPr>
          <w:rFonts w:ascii="Arial" w:hAnsi="Arial"/>
          <w:sz w:val="28"/>
        </w:rPr>
      </w:pPr>
      <w:r>
        <w:rPr>
          <w:rFonts w:ascii="Arial" w:hAnsi="Arial"/>
          <w:sz w:val="28"/>
        </w:rPr>
        <w:t>6.</w:t>
      </w:r>
      <w:r>
        <w:rPr>
          <w:rFonts w:ascii="Arial" w:hAnsi="Arial" w:eastAsia="宋体"/>
          <w:sz w:val="28"/>
          <w:lang w:val="en-US" w:eastAsia="zh-CN"/>
        </w:rPr>
        <w:t>10</w:t>
      </w:r>
      <w:r>
        <w:rPr>
          <w:rFonts w:ascii="Arial" w:hAnsi="Arial"/>
          <w:sz w:val="28"/>
        </w:rPr>
        <w:t>.1</w:t>
      </w:r>
      <w:r>
        <w:rPr>
          <w:rFonts w:ascii="Arial" w:hAnsi="Arial"/>
          <w:sz w:val="28"/>
        </w:rPr>
        <w:tab/>
      </w:r>
      <w:r>
        <w:rPr>
          <w:rFonts w:ascii="Arial" w:hAnsi="Arial"/>
          <w:sz w:val="28"/>
        </w:rPr>
        <w:t>Definition and applicability</w:t>
      </w:r>
    </w:p>
    <w:p>
      <w:pPr>
        <w:rPr>
          <w:rFonts w:eastAsiaTheme="minorEastAsia"/>
        </w:rPr>
      </w:pPr>
      <w:r>
        <w:rPr>
          <w:rFonts w:hint="eastAsia" w:eastAsiaTheme="minorEastAsia"/>
          <w:lang w:val="en-US" w:eastAsia="zh-CN"/>
        </w:rPr>
        <w:t>OTA output power dynamic for NCR-MT consist of three requirements, transmit OFF power, transmit ON-OFF transition period requirement and power control requirements. The transmit OFF power and transition period requirement is specified in clause 6.9.  For power control requirement for NCR-MT, it</w:t>
      </w:r>
      <w:r>
        <w:rPr>
          <w:rFonts w:eastAsiaTheme="minorEastAsia"/>
        </w:rPr>
        <w:t xml:space="preserve"> is the difference between the maximum and the minimum controlled transmit power in the channel bandwidth for a specified reference condition. The maximum and minimum output powers are defined as the mean power in at least one sub-frame 1ms</w:t>
      </w:r>
    </w:p>
    <w:p>
      <w:pPr>
        <w:overflowPunct/>
        <w:autoSpaceDE/>
        <w:autoSpaceDN/>
        <w:adjustRightInd/>
        <w:rPr>
          <w:rFonts w:ascii="Arial" w:hAnsi="Arial"/>
          <w:sz w:val="28"/>
        </w:rPr>
      </w:pPr>
      <w:r>
        <w:rPr>
          <w:rFonts w:eastAsiaTheme="minorEastAsia"/>
        </w:rPr>
        <w:t xml:space="preserve">This requirement shall apply at each RIB supporting transmission in the </w:t>
      </w:r>
      <w:r>
        <w:rPr>
          <w:rFonts w:eastAsiaTheme="minorEastAsia"/>
          <w:i/>
        </w:rPr>
        <w:t>operating band</w:t>
      </w:r>
      <w:r>
        <w:rPr>
          <w:rFonts w:eastAsiaTheme="minorEastAsia"/>
        </w:rPr>
        <w:t>.</w:t>
      </w:r>
    </w:p>
    <w:p>
      <w:pPr>
        <w:keepNext/>
        <w:keepLines/>
        <w:spacing w:before="120"/>
        <w:ind w:left="1134" w:hanging="1134"/>
        <w:outlineLvl w:val="2"/>
        <w:rPr>
          <w:rFonts w:ascii="Arial" w:hAnsi="Arial"/>
          <w:sz w:val="28"/>
        </w:rPr>
      </w:pPr>
      <w:r>
        <w:rPr>
          <w:rFonts w:ascii="Arial" w:hAnsi="Arial"/>
          <w:sz w:val="28"/>
        </w:rPr>
        <w:t>6.</w:t>
      </w:r>
      <w:r>
        <w:rPr>
          <w:rFonts w:ascii="Arial" w:hAnsi="Arial" w:eastAsia="宋体"/>
          <w:sz w:val="28"/>
          <w:lang w:val="en-US" w:eastAsia="zh-CN"/>
        </w:rPr>
        <w:t>10</w:t>
      </w:r>
      <w:r>
        <w:rPr>
          <w:rFonts w:ascii="Arial" w:hAnsi="Arial"/>
          <w:sz w:val="28"/>
        </w:rPr>
        <w:t>.</w:t>
      </w:r>
      <w:r>
        <w:rPr>
          <w:rFonts w:ascii="Arial" w:hAnsi="Arial" w:eastAsia="宋体"/>
          <w:sz w:val="28"/>
          <w:lang w:val="en-US" w:eastAsia="zh-CN"/>
        </w:rPr>
        <w:t>2</w:t>
      </w:r>
      <w:r>
        <w:rPr>
          <w:rFonts w:ascii="Arial" w:hAnsi="Arial"/>
          <w:sz w:val="28"/>
        </w:rPr>
        <w:tab/>
      </w:r>
      <w:r>
        <w:rPr>
          <w:rFonts w:ascii="Arial" w:hAnsi="Arial"/>
          <w:sz w:val="28"/>
        </w:rPr>
        <w:t>Minimum requirement</w:t>
      </w:r>
    </w:p>
    <w:p>
      <w:r>
        <w:rPr>
          <w:rFonts w:hint="eastAsia"/>
          <w:lang w:val="en-US" w:eastAsia="zh-CN"/>
        </w:rPr>
        <w:t>For WA NCR-MT type 2-O</w:t>
      </w:r>
      <w:r>
        <w:rPr>
          <w:rFonts w:hint="eastAsia" w:cs="v4.2.0"/>
          <w:lang w:val="en-US" w:eastAsia="zh-CN"/>
        </w:rPr>
        <w:t xml:space="preserve">, </w:t>
      </w:r>
      <w:r>
        <w:rPr>
          <w:rFonts w:hint="eastAsia" w:eastAsia="宋体" w:cs="v4.2.0"/>
          <w:lang w:val="en-US" w:eastAsia="zh-CN"/>
        </w:rPr>
        <w:t>t</w:t>
      </w:r>
      <w:r>
        <w:rPr>
          <w:rFonts w:cs="v4.2.0"/>
        </w:rPr>
        <w:t>he</w:t>
      </w:r>
      <w:r>
        <w:rPr>
          <w:rFonts w:hint="eastAsia" w:cs="v4.2.0"/>
        </w:rPr>
        <w:t xml:space="preserve"> </w:t>
      </w:r>
      <w:r>
        <w:rPr>
          <w:rFonts w:hint="eastAsia" w:cs="v4.2.0"/>
          <w:lang w:val="en-US" w:eastAsia="zh-CN"/>
        </w:rPr>
        <w:t>IAB-MT</w:t>
      </w:r>
      <w:r>
        <w:rPr>
          <w:rFonts w:cs="v4.2.0"/>
        </w:rPr>
        <w:t xml:space="preserve"> requirements </w:t>
      </w:r>
      <w:r>
        <w:rPr>
          <w:rFonts w:hint="eastAsia" w:cs="v4.2.0"/>
        </w:rPr>
        <w:t xml:space="preserve">specified </w:t>
      </w:r>
      <w:r>
        <w:rPr>
          <w:rFonts w:cs="v4.2.0"/>
        </w:rPr>
        <w:t xml:space="preserve">in clause </w:t>
      </w:r>
      <w:r>
        <w:t>9.4.2.1.3</w:t>
      </w:r>
      <w:r>
        <w:rPr>
          <w:rFonts w:cs="v4.2.0"/>
        </w:rPr>
        <w:t xml:space="preserve"> </w:t>
      </w:r>
      <w:r>
        <w:rPr>
          <w:rFonts w:hint="eastAsia" w:cs="v4.2.0"/>
        </w:rPr>
        <w:t>output dynamic range requirement</w:t>
      </w:r>
      <w:r>
        <w:rPr>
          <w:rFonts w:hint="eastAsia" w:cs="v4.2.0"/>
          <w:lang w:val="en-US" w:eastAsia="zh-CN"/>
        </w:rPr>
        <w:t xml:space="preserve"> </w:t>
      </w:r>
      <w:r>
        <w:rPr>
          <w:rFonts w:cs="v4.2.0"/>
        </w:rPr>
        <w:t>in TS 38.1</w:t>
      </w:r>
      <w:r>
        <w:rPr>
          <w:rFonts w:hint="eastAsia" w:cs="v4.2.0"/>
          <w:lang w:val="en-US" w:eastAsia="zh-CN"/>
        </w:rPr>
        <w:t>74 [19]</w:t>
      </w:r>
      <w:r>
        <w:rPr>
          <w:rFonts w:cs="v4.2.0"/>
        </w:rPr>
        <w:t xml:space="preserve"> appl</w:t>
      </w:r>
      <w:r>
        <w:rPr>
          <w:rFonts w:hint="eastAsia" w:cs="v4.2.0"/>
          <w:lang w:val="en-US" w:eastAsia="zh-CN"/>
        </w:rPr>
        <w:t>ies</w:t>
      </w:r>
      <w:r>
        <w:rPr>
          <w:rFonts w:cs="v4.2.0"/>
        </w:rPr>
        <w:t>.</w:t>
      </w:r>
    </w:p>
    <w:p>
      <w:pPr>
        <w:overflowPunct/>
        <w:autoSpaceDE/>
        <w:autoSpaceDN/>
        <w:adjustRightInd/>
        <w:rPr>
          <w:rFonts w:ascii="Arial" w:hAnsi="Arial"/>
          <w:sz w:val="28"/>
        </w:rPr>
      </w:pPr>
      <w:r>
        <w:rPr>
          <w:rFonts w:hint="eastAsia"/>
          <w:lang w:val="en-US" w:eastAsia="zh-CN"/>
        </w:rPr>
        <w:t>For LA NCR-MT type 2-O</w:t>
      </w:r>
      <w:r>
        <w:rPr>
          <w:rFonts w:hint="eastAsia" w:cs="v4.2.0"/>
          <w:lang w:val="en-US" w:eastAsia="zh-CN"/>
        </w:rPr>
        <w:t>, t</w:t>
      </w:r>
      <w:r>
        <w:rPr>
          <w:rFonts w:cs="v4.2.0"/>
        </w:rPr>
        <w:t>he</w:t>
      </w:r>
      <w:r>
        <w:rPr>
          <w:rFonts w:hint="eastAsia" w:cs="v4.2.0"/>
        </w:rPr>
        <w:t xml:space="preserve"> </w:t>
      </w:r>
      <w:r>
        <w:rPr>
          <w:rFonts w:hint="eastAsia" w:cs="v4.2.0"/>
          <w:lang w:val="en-US" w:eastAsia="zh-CN"/>
        </w:rPr>
        <w:t>UE</w:t>
      </w:r>
      <w:r>
        <w:rPr>
          <w:rFonts w:cs="v4.2.0"/>
        </w:rPr>
        <w:t xml:space="preserve"> requirements </w:t>
      </w:r>
      <w:r>
        <w:rPr>
          <w:rFonts w:hint="eastAsia" w:cs="v4.2.0"/>
        </w:rPr>
        <w:t xml:space="preserve">specified </w:t>
      </w:r>
      <w:r>
        <w:rPr>
          <w:rFonts w:cs="v4.2.0"/>
        </w:rPr>
        <w:t xml:space="preserve">in clause </w:t>
      </w:r>
      <w:r>
        <w:t>6.</w:t>
      </w:r>
      <w:r>
        <w:rPr>
          <w:rFonts w:hint="eastAsia"/>
          <w:lang w:val="en-US" w:eastAsia="zh-CN"/>
        </w:rPr>
        <w:t>3.4.3</w:t>
      </w:r>
      <w:r>
        <w:rPr>
          <w:rFonts w:cs="v4.2.0"/>
        </w:rPr>
        <w:t xml:space="preserve"> </w:t>
      </w:r>
      <w:r>
        <w:rPr>
          <w:rFonts w:hint="eastAsia" w:cs="v4.2.0"/>
          <w:lang w:val="en-US" w:eastAsia="zh-CN"/>
        </w:rPr>
        <w:t xml:space="preserve">of relative power tolerance and clause 6.3.4.4 of aggregate  power tolerance </w:t>
      </w:r>
      <w:r>
        <w:rPr>
          <w:rFonts w:cs="v4.2.0"/>
        </w:rPr>
        <w:t>in TS 38.1</w:t>
      </w:r>
      <w:r>
        <w:rPr>
          <w:rFonts w:hint="eastAsia" w:cs="v4.2.0"/>
        </w:rPr>
        <w:t>0</w:t>
      </w:r>
      <w:r>
        <w:rPr>
          <w:rFonts w:hint="eastAsia" w:cs="v4.2.0"/>
          <w:lang w:val="en-US" w:eastAsia="zh-CN"/>
        </w:rPr>
        <w:t>2-2</w:t>
      </w:r>
      <w:ins w:id="1970" w:author="ZTE, Fei Xue" w:date="2024-08-09T14:52:11Z">
        <w:r>
          <w:rPr>
            <w:rFonts w:hint="eastAsia" w:cs="v4.2.0"/>
            <w:lang w:val="en-US" w:eastAsia="zh-CN"/>
          </w:rPr>
          <w:t xml:space="preserve"> [</w:t>
        </w:r>
      </w:ins>
      <w:ins w:id="1971" w:author="ZTE, Fei Xue" w:date="2024-08-09T14:52:12Z">
        <w:r>
          <w:rPr>
            <w:rFonts w:hint="eastAsia" w:cs="v4.2.0"/>
            <w:lang w:val="en-US" w:eastAsia="zh-CN"/>
          </w:rPr>
          <w:t>1</w:t>
        </w:r>
      </w:ins>
      <w:ins w:id="1972" w:author="ZTE, Fei Xue" w:date="2024-08-09T14:52:13Z">
        <w:r>
          <w:rPr>
            <w:rFonts w:hint="eastAsia" w:cs="v4.2.0"/>
            <w:lang w:val="en-US" w:eastAsia="zh-CN"/>
          </w:rPr>
          <w:t>4</w:t>
        </w:r>
      </w:ins>
      <w:ins w:id="1973" w:author="ZTE, Fei Xue" w:date="2024-08-09T14:52:11Z">
        <w:r>
          <w:rPr>
            <w:rFonts w:hint="eastAsia" w:cs="v4.2.0"/>
            <w:lang w:val="en-US" w:eastAsia="zh-CN"/>
          </w:rPr>
          <w:t>]</w:t>
        </w:r>
      </w:ins>
      <w:r>
        <w:rPr>
          <w:rFonts w:cs="v4.2.0"/>
        </w:rPr>
        <w:t xml:space="preserve"> appl</w:t>
      </w:r>
      <w:r>
        <w:rPr>
          <w:rFonts w:hint="eastAsia" w:cs="v4.2.0"/>
          <w:lang w:val="en-US" w:eastAsia="zh-CN"/>
        </w:rPr>
        <w:t>ies</w:t>
      </w:r>
    </w:p>
    <w:p>
      <w:pPr>
        <w:keepNext/>
        <w:keepLines/>
        <w:spacing w:before="120"/>
        <w:ind w:left="1134" w:hanging="1134"/>
        <w:outlineLvl w:val="2"/>
        <w:rPr>
          <w:rFonts w:ascii="Arial" w:hAnsi="Arial"/>
          <w:sz w:val="28"/>
        </w:rPr>
      </w:pPr>
      <w:r>
        <w:rPr>
          <w:rFonts w:ascii="Arial" w:hAnsi="Arial"/>
          <w:sz w:val="28"/>
        </w:rPr>
        <w:t>6.1</w:t>
      </w:r>
      <w:r>
        <w:rPr>
          <w:rFonts w:ascii="Arial" w:hAnsi="Arial" w:eastAsia="宋体"/>
          <w:sz w:val="28"/>
          <w:lang w:val="en-US" w:eastAsia="zh-CN"/>
        </w:rPr>
        <w:t>0</w:t>
      </w:r>
      <w:r>
        <w:rPr>
          <w:rFonts w:ascii="Arial" w:hAnsi="Arial"/>
          <w:sz w:val="28"/>
        </w:rPr>
        <w:t>.3</w:t>
      </w:r>
      <w:r>
        <w:rPr>
          <w:rFonts w:ascii="Arial" w:hAnsi="Arial"/>
          <w:sz w:val="28"/>
        </w:rPr>
        <w:tab/>
      </w:r>
      <w:r>
        <w:rPr>
          <w:rFonts w:ascii="Arial" w:hAnsi="Arial"/>
          <w:sz w:val="28"/>
        </w:rPr>
        <w:t>Test purpose</w:t>
      </w:r>
    </w:p>
    <w:p>
      <w:pPr>
        <w:overflowPunct/>
        <w:autoSpaceDE/>
        <w:autoSpaceDN/>
        <w:adjustRightInd/>
        <w:rPr>
          <w:rFonts w:ascii="Arial" w:hAnsi="Arial"/>
          <w:sz w:val="28"/>
        </w:rPr>
      </w:pPr>
      <w:r>
        <w:rPr>
          <w:rFonts w:eastAsiaTheme="minorEastAsia"/>
        </w:rPr>
        <w:t xml:space="preserve">The test purpose is to verify that the </w:t>
      </w:r>
      <w:r>
        <w:rPr>
          <w:rFonts w:hint="eastAsia" w:eastAsiaTheme="minorEastAsia"/>
          <w:lang w:val="en-US" w:eastAsia="zh-CN"/>
        </w:rPr>
        <w:t>NCR</w:t>
      </w:r>
      <w:r>
        <w:rPr>
          <w:rFonts w:eastAsiaTheme="minorEastAsia"/>
        </w:rPr>
        <w:t>-MT OTA total power dynamic range is within the limits specified by the minimum requirement.</w:t>
      </w:r>
    </w:p>
    <w:p>
      <w:pPr>
        <w:keepNext/>
        <w:keepLines/>
        <w:spacing w:before="120"/>
        <w:ind w:left="1134" w:hanging="1134"/>
        <w:outlineLvl w:val="2"/>
        <w:rPr>
          <w:rFonts w:ascii="Arial" w:hAnsi="Arial"/>
          <w:sz w:val="28"/>
        </w:rPr>
      </w:pPr>
      <w:r>
        <w:rPr>
          <w:rFonts w:ascii="Arial" w:hAnsi="Arial"/>
          <w:sz w:val="28"/>
        </w:rPr>
        <w:t>6.1</w:t>
      </w:r>
      <w:r>
        <w:rPr>
          <w:rFonts w:ascii="Arial" w:hAnsi="Arial" w:eastAsia="宋体"/>
          <w:sz w:val="28"/>
          <w:lang w:val="en-US" w:eastAsia="zh-CN"/>
        </w:rPr>
        <w:t>0</w:t>
      </w:r>
      <w:r>
        <w:rPr>
          <w:rFonts w:ascii="Arial" w:hAnsi="Arial"/>
          <w:sz w:val="28"/>
        </w:rPr>
        <w:t>.4</w:t>
      </w:r>
      <w:r>
        <w:rPr>
          <w:rFonts w:ascii="Arial" w:hAnsi="Arial"/>
          <w:sz w:val="28"/>
        </w:rPr>
        <w:tab/>
      </w:r>
      <w:r>
        <w:rPr>
          <w:rFonts w:ascii="Arial" w:hAnsi="Arial"/>
          <w:sz w:val="28"/>
        </w:rPr>
        <w:t>Method of test</w:t>
      </w:r>
    </w:p>
    <w:p>
      <w:pPr>
        <w:pStyle w:val="9"/>
        <w:ind w:left="1984" w:hanging="1984"/>
        <w:outlineLvl w:val="3"/>
        <w:rPr>
          <w:rFonts w:eastAsiaTheme="minorEastAsia"/>
        </w:rPr>
      </w:pPr>
      <w:r>
        <w:rPr>
          <w:rFonts w:eastAsiaTheme="minorEastAsia"/>
        </w:rPr>
        <w:t>6.</w:t>
      </w:r>
      <w:r>
        <w:rPr>
          <w:rFonts w:hint="eastAsia" w:eastAsiaTheme="minorEastAsia"/>
          <w:lang w:val="en-US" w:eastAsia="zh-CN"/>
        </w:rPr>
        <w:t>10.4.1</w:t>
      </w:r>
      <w:r>
        <w:rPr>
          <w:rFonts w:eastAsiaTheme="minorEastAsia"/>
        </w:rPr>
        <w:tab/>
      </w:r>
      <w:r>
        <w:rPr>
          <w:rFonts w:eastAsiaTheme="minorEastAsia"/>
        </w:rPr>
        <w:t>Initial conditions</w:t>
      </w:r>
    </w:p>
    <w:p>
      <w:pPr>
        <w:rPr>
          <w:rFonts w:eastAsiaTheme="minorEastAsia"/>
        </w:rPr>
      </w:pPr>
      <w:r>
        <w:rPr>
          <w:rFonts w:eastAsiaTheme="minorEastAsia"/>
        </w:rPr>
        <w:t>Test environment:</w:t>
      </w:r>
      <w:r>
        <w:rPr>
          <w:rFonts w:eastAsiaTheme="minorEastAsia"/>
        </w:rPr>
        <w:tab/>
      </w:r>
      <w:r>
        <w:rPr>
          <w:rFonts w:eastAsiaTheme="minorEastAsia"/>
        </w:rPr>
        <w:t>Normal, see annex B.2.</w:t>
      </w:r>
    </w:p>
    <w:p>
      <w:pPr>
        <w:rPr>
          <w:ins w:id="1974" w:author="ZTE, Fei Xue" w:date="2024-08-09T14:53:11Z"/>
          <w:rFonts w:eastAsiaTheme="minorEastAsia"/>
        </w:rPr>
      </w:pPr>
      <w:r>
        <w:rPr>
          <w:rFonts w:eastAsiaTheme="minorEastAsia"/>
        </w:rPr>
        <w:t>RF channels to be tested</w:t>
      </w:r>
      <w:r>
        <w:rPr>
          <w:rFonts w:hint="eastAsia"/>
          <w:lang w:eastAsia="zh-CN"/>
        </w:rPr>
        <w:t xml:space="preserve"> </w:t>
      </w:r>
      <w:r>
        <w:rPr>
          <w:rFonts w:eastAsiaTheme="minorEastAsia"/>
          <w:sz w:val="21"/>
          <w:szCs w:val="22"/>
          <w:lang w:eastAsia="zh-CN"/>
        </w:rPr>
        <w:t>for single carrier</w:t>
      </w:r>
      <w:r>
        <w:rPr>
          <w:rFonts w:eastAsiaTheme="minorEastAsia"/>
        </w:rPr>
        <w:t>:</w:t>
      </w:r>
      <w:r>
        <w:rPr>
          <w:rFonts w:eastAsiaTheme="minorEastAsia"/>
        </w:rPr>
        <w:tab/>
      </w:r>
    </w:p>
    <w:p>
      <w:pPr>
        <w:rPr>
          <w:rFonts w:eastAsiaTheme="minorEastAsia"/>
        </w:rPr>
      </w:pPr>
      <w:ins w:id="1975" w:author="ZTE, Fei Xue" w:date="2024-08-09T14:53:20Z">
        <w:r>
          <w:rPr>
            <w:color w:val="000000"/>
            <w:lang w:eastAsia="ja-JP"/>
          </w:rPr>
          <w:t>-</w:t>
        </w:r>
      </w:ins>
      <w:ins w:id="1976" w:author="ZTE, Fei Xue" w:date="2024-08-09T14:53:20Z">
        <w:r>
          <w:rPr>
            <w:color w:val="000000"/>
            <w:lang w:eastAsia="ja-JP"/>
          </w:rPr>
          <w:tab/>
        </w:r>
      </w:ins>
      <w:r>
        <w:rPr>
          <w:rFonts w:hint="eastAsia"/>
          <w:lang w:eastAsia="zh-CN"/>
        </w:rPr>
        <w:t>M</w:t>
      </w:r>
      <w:r>
        <w:rPr>
          <w:rFonts w:eastAsiaTheme="minorEastAsia"/>
        </w:rPr>
        <w:t>; see clause 4.9.1.</w:t>
      </w:r>
    </w:p>
    <w:p>
      <w:pPr>
        <w:rPr>
          <w:ins w:id="1977" w:author="ZTE, Fei Xue" w:date="2024-08-09T14:53:28Z"/>
          <w:rFonts w:eastAsiaTheme="minorEastAsia"/>
        </w:rPr>
      </w:pPr>
      <w:r>
        <w:rPr>
          <w:rFonts w:eastAsiaTheme="minorEastAsia"/>
        </w:rPr>
        <w:t>Beams to be tested:</w:t>
      </w:r>
      <w:r>
        <w:rPr>
          <w:rFonts w:eastAsiaTheme="minorEastAsia"/>
        </w:rPr>
        <w:tab/>
      </w:r>
    </w:p>
    <w:p>
      <w:pPr>
        <w:rPr>
          <w:rFonts w:eastAsiaTheme="minorEastAsia"/>
        </w:rPr>
      </w:pPr>
      <w:ins w:id="1978" w:author="ZTE, Fei Xue" w:date="2024-08-09T14:53:29Z">
        <w:r>
          <w:rPr>
            <w:color w:val="000000"/>
            <w:lang w:eastAsia="ja-JP"/>
          </w:rPr>
          <w:t>-</w:t>
        </w:r>
      </w:ins>
      <w:ins w:id="1979" w:author="ZTE, Fei Xue" w:date="2024-08-09T14:53:29Z">
        <w:r>
          <w:rPr>
            <w:color w:val="000000"/>
            <w:lang w:eastAsia="ja-JP"/>
          </w:rPr>
          <w:tab/>
        </w:r>
      </w:ins>
      <w:r>
        <w:rPr>
          <w:rFonts w:eastAsiaTheme="minorEastAsia"/>
        </w:rPr>
        <w:t>Declared beam with the highest intended EIRP for the narrowest intended beam corresponding to the smallest BeW</w:t>
      </w:r>
      <w:r>
        <w:rPr>
          <w:rFonts w:eastAsiaTheme="minorEastAsia"/>
          <w:vertAlign w:val="subscript"/>
        </w:rPr>
        <w:t>θ</w:t>
      </w:r>
      <w:r>
        <w:rPr>
          <w:rFonts w:eastAsiaTheme="minorEastAsia"/>
        </w:rPr>
        <w:t>, or for the narrowest intended beam corresponding to the smallest BeWϕ (D.3, D.11).</w:t>
      </w:r>
    </w:p>
    <w:p>
      <w:pPr>
        <w:rPr>
          <w:ins w:id="1980" w:author="ZTE, Fei Xue" w:date="2024-08-09T14:53:33Z"/>
          <w:rFonts w:eastAsiaTheme="minorEastAsia"/>
        </w:rPr>
      </w:pPr>
      <w:r>
        <w:rPr>
          <w:rFonts w:eastAsiaTheme="minorEastAsia"/>
        </w:rPr>
        <w:t xml:space="preserve">Directions to be tested: </w:t>
      </w:r>
    </w:p>
    <w:p>
      <w:pPr>
        <w:rPr>
          <w:rFonts w:eastAsiaTheme="minorEastAsia"/>
        </w:rPr>
      </w:pPr>
      <w:ins w:id="1981" w:author="ZTE, Fei Xue" w:date="2024-08-09T14:53:34Z">
        <w:r>
          <w:rPr>
            <w:color w:val="000000"/>
            <w:lang w:eastAsia="ja-JP"/>
          </w:rPr>
          <w:t>-</w:t>
        </w:r>
      </w:ins>
      <w:ins w:id="1982" w:author="ZTE, Fei Xue" w:date="2024-08-09T14:53:34Z">
        <w:r>
          <w:rPr>
            <w:color w:val="000000"/>
            <w:lang w:eastAsia="ja-JP"/>
          </w:rPr>
          <w:tab/>
        </w:r>
      </w:ins>
      <w:r>
        <w:rPr>
          <w:rFonts w:eastAsiaTheme="minorEastAsia"/>
        </w:rPr>
        <w:t xml:space="preserve">The </w:t>
      </w:r>
      <w:r>
        <w:rPr>
          <w:rFonts w:cs="Arial" w:eastAsiaTheme="minorEastAsia"/>
          <w:szCs w:val="18"/>
        </w:rPr>
        <w:t xml:space="preserve">OTA peak directions set </w:t>
      </w:r>
      <w:r>
        <w:rPr>
          <w:rFonts w:eastAsiaTheme="minorEastAsia"/>
        </w:rPr>
        <w:t>reference beam direction pair (D.8).</w:t>
      </w:r>
    </w:p>
    <w:p>
      <w:pPr>
        <w:pStyle w:val="9"/>
        <w:ind w:left="1984" w:hanging="1984"/>
        <w:outlineLvl w:val="3"/>
        <w:rPr>
          <w:rFonts w:eastAsiaTheme="minorEastAsia"/>
        </w:rPr>
      </w:pPr>
      <w:r>
        <w:rPr>
          <w:rFonts w:eastAsiaTheme="minorEastAsia"/>
        </w:rPr>
        <w:t>6.</w:t>
      </w:r>
      <w:r>
        <w:rPr>
          <w:rFonts w:eastAsiaTheme="minorEastAsia"/>
          <w:lang w:val="en-US" w:eastAsia="zh-CN"/>
        </w:rPr>
        <w:t>10.4.2</w:t>
      </w:r>
      <w:r>
        <w:rPr>
          <w:rFonts w:eastAsiaTheme="minorEastAsia"/>
        </w:rPr>
        <w:tab/>
      </w:r>
      <w:r>
        <w:rPr>
          <w:rFonts w:eastAsiaTheme="minorEastAsia"/>
        </w:rPr>
        <w:t>Procedure</w:t>
      </w:r>
    </w:p>
    <w:p>
      <w:pPr>
        <w:ind w:left="568" w:hanging="284"/>
        <w:rPr>
          <w:rFonts w:eastAsiaTheme="minorEastAsia"/>
        </w:rPr>
      </w:pPr>
      <w:r>
        <w:rPr>
          <w:rFonts w:eastAsiaTheme="minorEastAsia"/>
        </w:rPr>
        <w:t>1)</w:t>
      </w:r>
      <w:r>
        <w:rPr>
          <w:rFonts w:eastAsiaTheme="minorEastAsia"/>
        </w:rPr>
        <w:tab/>
      </w:r>
      <w:r>
        <w:rPr>
          <w:rFonts w:eastAsiaTheme="minorEastAsia"/>
        </w:rPr>
        <w:t xml:space="preserve">Place the </w:t>
      </w:r>
      <w:r>
        <w:rPr>
          <w:rFonts w:hint="eastAsia" w:eastAsiaTheme="minorEastAsia"/>
          <w:lang w:val="en-US" w:eastAsia="zh-CN"/>
        </w:rPr>
        <w:t>NCR</w:t>
      </w:r>
      <w:r>
        <w:rPr>
          <w:rFonts w:eastAsiaTheme="minorEastAsia"/>
        </w:rPr>
        <w:t>-MT at the positioner.</w:t>
      </w:r>
    </w:p>
    <w:p>
      <w:pPr>
        <w:ind w:left="568" w:hanging="284"/>
        <w:rPr>
          <w:rFonts w:eastAsiaTheme="minorEastAsia"/>
        </w:rPr>
      </w:pPr>
      <w:r>
        <w:rPr>
          <w:rFonts w:eastAsiaTheme="minorEastAsia"/>
        </w:rPr>
        <w:t>2)</w:t>
      </w:r>
      <w:r>
        <w:rPr>
          <w:rFonts w:eastAsiaTheme="minorEastAsia"/>
        </w:rPr>
        <w:tab/>
      </w:r>
      <w:r>
        <w:rPr>
          <w:rFonts w:eastAsiaTheme="minorEastAsia"/>
        </w:rPr>
        <w:t xml:space="preserve">Align the manufacturer declared coordinate system orientation (D.2) of the </w:t>
      </w:r>
      <w:r>
        <w:rPr>
          <w:rFonts w:hint="eastAsia" w:eastAsiaTheme="minorEastAsia"/>
          <w:lang w:val="en-US" w:eastAsia="zh-CN"/>
        </w:rPr>
        <w:t>NCR</w:t>
      </w:r>
      <w:r>
        <w:rPr>
          <w:rFonts w:eastAsiaTheme="minorEastAsia"/>
        </w:rPr>
        <w:t>-MT with the test system.</w:t>
      </w:r>
    </w:p>
    <w:p>
      <w:pPr>
        <w:ind w:left="568" w:hanging="284"/>
        <w:rPr>
          <w:rFonts w:eastAsiaTheme="minorEastAsia"/>
        </w:rPr>
      </w:pPr>
      <w:r>
        <w:rPr>
          <w:rFonts w:eastAsiaTheme="minorEastAsia"/>
        </w:rPr>
        <w:t>3)</w:t>
      </w:r>
      <w:r>
        <w:rPr>
          <w:rFonts w:eastAsiaTheme="minorEastAsia"/>
        </w:rPr>
        <w:tab/>
      </w:r>
      <w:r>
        <w:rPr>
          <w:rFonts w:eastAsiaTheme="minorEastAsia"/>
        </w:rPr>
        <w:t xml:space="preserve">Orient the positioner (and </w:t>
      </w:r>
      <w:r>
        <w:rPr>
          <w:rFonts w:hint="eastAsia" w:eastAsiaTheme="minorEastAsia"/>
          <w:lang w:eastAsia="zh-CN"/>
        </w:rPr>
        <w:t>NCR</w:t>
      </w:r>
      <w:r>
        <w:rPr>
          <w:rFonts w:eastAsiaTheme="minorEastAsia"/>
        </w:rPr>
        <w:t>-MT) in order that the direction to be tested aligns with the test antenna.</w:t>
      </w:r>
    </w:p>
    <w:p>
      <w:pPr>
        <w:ind w:left="568" w:hanging="284"/>
        <w:rPr>
          <w:rFonts w:eastAsiaTheme="minorEastAsia"/>
        </w:rPr>
      </w:pPr>
      <w:r>
        <w:rPr>
          <w:rFonts w:eastAsiaTheme="minorEastAsia"/>
        </w:rPr>
        <w:t>4)</w:t>
      </w:r>
      <w:r>
        <w:rPr>
          <w:rFonts w:eastAsiaTheme="minorEastAsia"/>
        </w:rPr>
        <w:tab/>
      </w:r>
      <w:r>
        <w:rPr>
          <w:rFonts w:eastAsiaTheme="minorEastAsia"/>
        </w:rPr>
        <w:t xml:space="preserve">Configure the beam peak direction of the </w:t>
      </w:r>
      <w:r>
        <w:rPr>
          <w:rFonts w:hint="eastAsia" w:eastAsiaTheme="minorEastAsia"/>
          <w:lang w:eastAsia="zh-CN"/>
        </w:rPr>
        <w:t>NCR</w:t>
      </w:r>
      <w:r>
        <w:rPr>
          <w:rFonts w:eastAsiaTheme="minorEastAsia"/>
        </w:rPr>
        <w:t>-MT according to the declared beam direction pair.</w:t>
      </w:r>
    </w:p>
    <w:p>
      <w:pPr>
        <w:ind w:left="568" w:hanging="284"/>
        <w:rPr>
          <w:rFonts w:eastAsiaTheme="minorEastAsia"/>
        </w:rPr>
      </w:pPr>
      <w:r>
        <w:rPr>
          <w:rFonts w:eastAsiaTheme="minorEastAsia"/>
        </w:rPr>
        <w:t>5)</w:t>
      </w:r>
      <w:r>
        <w:rPr>
          <w:rFonts w:eastAsiaTheme="minorEastAsia"/>
        </w:rPr>
        <w:tab/>
      </w:r>
      <w:r>
        <w:rPr>
          <w:lang w:eastAsia="zh-CN"/>
        </w:rPr>
        <w:t xml:space="preserve">For </w:t>
      </w:r>
      <w:r>
        <w:rPr>
          <w:rFonts w:hint="eastAsia"/>
          <w:i/>
          <w:iCs/>
          <w:lang w:eastAsia="zh-CN"/>
        </w:rPr>
        <w:t>NCR</w:t>
      </w:r>
      <w:r>
        <w:rPr>
          <w:i/>
          <w:iCs/>
          <w:lang w:eastAsia="zh-CN"/>
        </w:rPr>
        <w:t xml:space="preserve"> type </w:t>
      </w:r>
      <w:r>
        <w:rPr>
          <w:rFonts w:hint="eastAsia"/>
          <w:i/>
          <w:iCs/>
          <w:lang w:eastAsia="zh-CN"/>
        </w:rPr>
        <w:t>2</w:t>
      </w:r>
      <w:r>
        <w:rPr>
          <w:i/>
          <w:iCs/>
          <w:lang w:eastAsia="zh-CN"/>
        </w:rPr>
        <w:t>-O</w:t>
      </w:r>
      <w:r>
        <w:t xml:space="preserve">, set the </w:t>
      </w:r>
      <w:r>
        <w:rPr>
          <w:rFonts w:hint="eastAsia" w:eastAsia="宋体"/>
          <w:lang w:eastAsia="zh-CN"/>
        </w:rPr>
        <w:t>NCR</w:t>
      </w:r>
      <w:r>
        <w:t>-MT to transmit a signal</w:t>
      </w:r>
      <w:r>
        <w:rPr>
          <w:lang w:eastAsia="zh-CN"/>
        </w:rPr>
        <w:t xml:space="preserve"> </w:t>
      </w:r>
      <w:r>
        <w:t>according</w:t>
      </w:r>
      <w:r>
        <w:rPr>
          <w:lang w:eastAsia="zh-CN"/>
        </w:rPr>
        <w:t xml:space="preserve"> to</w:t>
      </w:r>
      <w:r>
        <w:rPr>
          <w:rFonts w:hint="eastAsia"/>
          <w:lang w:eastAsia="zh-CN"/>
        </w:rPr>
        <w:t xml:space="preserve"> </w:t>
      </w:r>
      <w:r>
        <w:t>the applicable test configuration in clause 4.</w:t>
      </w:r>
      <w:r>
        <w:rPr>
          <w:lang w:eastAsia="zh-CN"/>
        </w:rPr>
        <w:t>8</w:t>
      </w:r>
      <w:r>
        <w:t xml:space="preserve"> using</w:t>
      </w:r>
      <w:r>
        <w:rPr>
          <w:rFonts w:hint="eastAsia"/>
          <w:lang w:eastAsia="zh-CN"/>
        </w:rPr>
        <w:t xml:space="preserve"> </w:t>
      </w:r>
      <w:r>
        <w:t>the corresponding test model</w:t>
      </w:r>
      <w:r>
        <w:rPr>
          <w:rFonts w:eastAsiaTheme="minorEastAsia"/>
        </w:rPr>
        <w:t>:</w:t>
      </w:r>
    </w:p>
    <w:p>
      <w:pPr>
        <w:pStyle w:val="120"/>
        <w:rPr>
          <w:rFonts w:eastAsiaTheme="minorEastAsia"/>
          <w:lang w:eastAsia="zh-CN"/>
        </w:rPr>
      </w:pPr>
      <w:r>
        <w:rPr>
          <w:rFonts w:eastAsiaTheme="minorEastAsia"/>
        </w:rPr>
        <w:t>-</w:t>
      </w:r>
      <w:r>
        <w:rPr>
          <w:rFonts w:eastAsiaTheme="minorEastAsia"/>
        </w:rPr>
        <w:tab/>
      </w:r>
      <w:r>
        <w:rPr>
          <w:rFonts w:hint="eastAsia" w:eastAsiaTheme="minorEastAsia"/>
          <w:lang w:eastAsia="zh-CN"/>
        </w:rPr>
        <w:t>NCRUL</w:t>
      </w:r>
      <w:r>
        <w:t>-FR2-TM3.1</w:t>
      </w:r>
      <w:r>
        <w:rPr>
          <w:rFonts w:hint="eastAsia" w:eastAsiaTheme="minorEastAsia"/>
          <w:lang w:eastAsia="zh-CN"/>
        </w:rPr>
        <w:t>;</w:t>
      </w:r>
    </w:p>
    <w:p>
      <w:pPr>
        <w:ind w:left="568" w:hanging="284"/>
        <w:rPr>
          <w:rFonts w:eastAsiaTheme="minorEastAsia"/>
        </w:rPr>
      </w:pPr>
      <w:r>
        <w:rPr>
          <w:rFonts w:eastAsiaTheme="minorEastAsia"/>
        </w:rPr>
        <w:t>6)</w:t>
      </w:r>
      <w:r>
        <w:rPr>
          <w:rFonts w:eastAsiaTheme="minorEastAsia"/>
        </w:rPr>
        <w:tab/>
      </w:r>
      <w:r>
        <w:rPr>
          <w:rFonts w:eastAsia="MS Gothic"/>
        </w:rPr>
        <w:t xml:space="preserve">Measure the power </w:t>
      </w:r>
      <w:r>
        <w:rPr>
          <w:rFonts w:eastAsiaTheme="minorEastAsia"/>
        </w:rPr>
        <w:t xml:space="preserve">by measuring the EIRP for any two orthogonal polarizations (denoted p1 and p2) </w:t>
      </w:r>
      <w:r>
        <w:rPr>
          <w:rFonts w:eastAsia="MS Gothic"/>
        </w:rPr>
        <w:t xml:space="preserve">over 1ms </w:t>
      </w:r>
      <w:r>
        <w:rPr>
          <w:rFonts w:eastAsiaTheme="minorEastAsia"/>
        </w:rPr>
        <w:t xml:space="preserve">and calculate total EIRP for particular </w:t>
      </w:r>
      <w:r>
        <w:rPr>
          <w:rFonts w:eastAsiaTheme="minorEastAsia"/>
          <w:i/>
        </w:rPr>
        <w:t>beam direction pair</w:t>
      </w:r>
      <w:r>
        <w:rPr>
          <w:rFonts w:eastAsiaTheme="minorEastAsia"/>
        </w:rPr>
        <w:t xml:space="preserve"> as EIRP = EIRP</w:t>
      </w:r>
      <w:r>
        <w:rPr>
          <w:rFonts w:eastAsiaTheme="minorEastAsia"/>
          <w:vertAlign w:val="subscript"/>
        </w:rPr>
        <w:t>p1</w:t>
      </w:r>
      <w:r>
        <w:rPr>
          <w:rFonts w:eastAsiaTheme="minorEastAsia"/>
        </w:rPr>
        <w:t xml:space="preserve"> + EIRP</w:t>
      </w:r>
      <w:r>
        <w:rPr>
          <w:rFonts w:eastAsiaTheme="minorEastAsia"/>
          <w:vertAlign w:val="subscript"/>
        </w:rPr>
        <w:t>p2</w:t>
      </w:r>
      <w:r>
        <w:rPr>
          <w:rFonts w:eastAsiaTheme="minorEastAsia"/>
        </w:rPr>
        <w:t>.</w:t>
      </w:r>
    </w:p>
    <w:p>
      <w:pPr>
        <w:pStyle w:val="120"/>
        <w:rPr>
          <w:rFonts w:eastAsiaTheme="minorEastAsia"/>
          <w:lang w:eastAsia="zh-CN"/>
        </w:rPr>
      </w:pPr>
      <w:r>
        <w:rPr>
          <w:rFonts w:eastAsiaTheme="minorEastAsia"/>
          <w:lang w:eastAsia="zh-CN"/>
        </w:rPr>
        <w:t>7</w:t>
      </w:r>
      <w:r>
        <w:rPr>
          <w:rFonts w:eastAsiaTheme="minorEastAsia"/>
        </w:rPr>
        <w:t>)</w:t>
      </w:r>
      <w:r>
        <w:rPr>
          <w:rFonts w:eastAsiaTheme="minorEastAsia"/>
        </w:rPr>
        <w:tab/>
      </w:r>
      <w:r>
        <w:rPr>
          <w:rFonts w:eastAsiaTheme="minorEastAsia"/>
          <w:lang w:eastAsia="zh-CN"/>
        </w:rPr>
        <w:t xml:space="preserve">For </w:t>
      </w:r>
      <w:r>
        <w:rPr>
          <w:rFonts w:hint="eastAsia" w:eastAsiaTheme="minorEastAsia"/>
          <w:lang w:eastAsia="zh-CN"/>
        </w:rPr>
        <w:t>NCR</w:t>
      </w:r>
      <w:r>
        <w:rPr>
          <w:rFonts w:eastAsiaTheme="minorEastAsia"/>
          <w:i/>
          <w:iCs/>
          <w:lang w:eastAsia="zh-CN"/>
        </w:rPr>
        <w:t xml:space="preserve"> type </w:t>
      </w:r>
      <w:r>
        <w:rPr>
          <w:rFonts w:hint="eastAsia" w:eastAsiaTheme="minorEastAsia"/>
          <w:i/>
          <w:iCs/>
          <w:lang w:eastAsia="zh-CN"/>
        </w:rPr>
        <w:t>2</w:t>
      </w:r>
      <w:r>
        <w:rPr>
          <w:rFonts w:eastAsiaTheme="minorEastAsia"/>
          <w:i/>
          <w:iCs/>
          <w:lang w:eastAsia="zh-CN"/>
        </w:rPr>
        <w:t>-O</w:t>
      </w:r>
      <w:r>
        <w:rPr>
          <w:rFonts w:eastAsiaTheme="minorEastAsia"/>
        </w:rPr>
        <w:t xml:space="preserve">, set the </w:t>
      </w:r>
      <w:r>
        <w:rPr>
          <w:rFonts w:hint="eastAsia" w:eastAsiaTheme="minorEastAsia"/>
          <w:lang w:eastAsia="zh-CN"/>
        </w:rPr>
        <w:t>NCR</w:t>
      </w:r>
      <w:r>
        <w:rPr>
          <w:rFonts w:eastAsiaTheme="minorEastAsia"/>
        </w:rPr>
        <w:t>-MT to transmit a signal according to</w:t>
      </w:r>
      <w:r>
        <w:rPr>
          <w:rFonts w:hint="eastAsia" w:eastAsiaTheme="minorEastAsia"/>
        </w:rPr>
        <w:t xml:space="preserve"> </w:t>
      </w:r>
      <w:r>
        <w:rPr>
          <w:rFonts w:eastAsiaTheme="minorEastAsia"/>
        </w:rPr>
        <w:t>the applicable test configuration in clause 4.8 using</w:t>
      </w:r>
      <w:r>
        <w:rPr>
          <w:rFonts w:hint="eastAsia" w:eastAsiaTheme="minorEastAsia"/>
        </w:rPr>
        <w:t xml:space="preserve"> </w:t>
      </w:r>
      <w:r>
        <w:rPr>
          <w:rFonts w:eastAsiaTheme="minorEastAsia"/>
        </w:rPr>
        <w:t>the corresponding test model</w:t>
      </w:r>
      <w:r>
        <w:rPr>
          <w:rFonts w:hint="eastAsia" w:eastAsiaTheme="minorEastAsia"/>
        </w:rPr>
        <w:t>s</w:t>
      </w:r>
      <w:r>
        <w:rPr>
          <w:rFonts w:eastAsiaTheme="minorEastAsia"/>
        </w:rPr>
        <w:t>:</w:t>
      </w:r>
    </w:p>
    <w:p>
      <w:pPr>
        <w:pStyle w:val="120"/>
        <w:rPr>
          <w:rFonts w:eastAsiaTheme="minorEastAsia"/>
        </w:rPr>
      </w:pPr>
      <w:r>
        <w:rPr>
          <w:rFonts w:eastAsiaTheme="minorEastAsia"/>
        </w:rPr>
        <w:t>-</w:t>
      </w:r>
      <w:r>
        <w:rPr>
          <w:rFonts w:eastAsiaTheme="minorEastAsia"/>
        </w:rPr>
        <w:tab/>
      </w:r>
      <w:r>
        <w:rPr>
          <w:rFonts w:hint="eastAsia" w:eastAsiaTheme="minorEastAsia"/>
          <w:lang w:eastAsia="zh-CN"/>
        </w:rPr>
        <w:t>NCRUL</w:t>
      </w:r>
      <w:r>
        <w:t>-FR2-TM3.1</w:t>
      </w:r>
      <w:r>
        <w:rPr>
          <w:rFonts w:hint="eastAsia" w:eastAsiaTheme="minorEastAsia"/>
          <w:lang w:eastAsia="zh-CN"/>
        </w:rPr>
        <w:t>;</w:t>
      </w:r>
    </w:p>
    <w:p>
      <w:pPr>
        <w:ind w:left="568" w:hanging="284"/>
        <w:rPr>
          <w:rFonts w:eastAsia="MS Gothic"/>
        </w:rPr>
      </w:pPr>
      <w:r>
        <w:rPr>
          <w:rFonts w:eastAsiaTheme="minorEastAsia"/>
          <w:lang w:eastAsia="zh-CN"/>
        </w:rPr>
        <w:t>8</w:t>
      </w:r>
      <w:r>
        <w:rPr>
          <w:rFonts w:eastAsiaTheme="minorEastAsia"/>
        </w:rPr>
        <w:t>)</w:t>
      </w:r>
      <w:r>
        <w:rPr>
          <w:rFonts w:eastAsiaTheme="minorEastAsia"/>
        </w:rPr>
        <w:tab/>
      </w:r>
      <w:r>
        <w:rPr>
          <w:rFonts w:eastAsia="MS Gothic"/>
        </w:rPr>
        <w:t xml:space="preserve">Measure the power </w:t>
      </w:r>
      <w:r>
        <w:rPr>
          <w:rFonts w:eastAsiaTheme="minorEastAsia"/>
        </w:rPr>
        <w:t xml:space="preserve">by measuring the EIRP for any two orthogonal polarizations (denoted p1 and p2) </w:t>
      </w:r>
      <w:r>
        <w:rPr>
          <w:rFonts w:eastAsia="MS Gothic"/>
        </w:rPr>
        <w:t xml:space="preserve">over 1ms </w:t>
      </w:r>
      <w:r>
        <w:rPr>
          <w:rFonts w:eastAsiaTheme="minorEastAsia"/>
        </w:rPr>
        <w:t xml:space="preserve">and calculate total EIRP for particular </w:t>
      </w:r>
      <w:r>
        <w:rPr>
          <w:rFonts w:eastAsiaTheme="minorEastAsia"/>
          <w:i/>
        </w:rPr>
        <w:t>beam direction pair</w:t>
      </w:r>
      <w:r>
        <w:rPr>
          <w:rFonts w:eastAsiaTheme="minorEastAsia"/>
        </w:rPr>
        <w:t xml:space="preserve"> as EIRP = EIRP</w:t>
      </w:r>
      <w:r>
        <w:rPr>
          <w:rFonts w:eastAsiaTheme="minorEastAsia"/>
          <w:vertAlign w:val="subscript"/>
        </w:rPr>
        <w:t>p1</w:t>
      </w:r>
      <w:r>
        <w:rPr>
          <w:rFonts w:eastAsiaTheme="minorEastAsia"/>
        </w:rPr>
        <w:t xml:space="preserve"> + EIRP</w:t>
      </w:r>
      <w:r>
        <w:rPr>
          <w:rFonts w:eastAsiaTheme="minorEastAsia"/>
          <w:vertAlign w:val="subscript"/>
        </w:rPr>
        <w:t>p2</w:t>
      </w:r>
      <w:r>
        <w:rPr>
          <w:rFonts w:eastAsiaTheme="minorEastAsia"/>
        </w:rPr>
        <w:t>.</w:t>
      </w:r>
      <w:r>
        <w:rPr>
          <w:rFonts w:eastAsia="MS Gothic"/>
        </w:rPr>
        <w:t>.</w:t>
      </w:r>
    </w:p>
    <w:p>
      <w:pPr>
        <w:rPr>
          <w:rFonts w:eastAsiaTheme="minorEastAsia"/>
        </w:rPr>
      </w:pPr>
      <w:r>
        <w:rPr>
          <w:rFonts w:eastAsiaTheme="minorEastAsia"/>
        </w:rPr>
        <w:t xml:space="preserve">In addition, for </w:t>
      </w:r>
      <w:r>
        <w:rPr>
          <w:rFonts w:eastAsiaTheme="minorEastAsia"/>
          <w:i/>
        </w:rPr>
        <w:t xml:space="preserve">multi-band </w:t>
      </w:r>
      <w:r>
        <w:rPr>
          <w:rFonts w:eastAsiaTheme="minorEastAsia"/>
          <w:i/>
          <w:lang w:eastAsia="zh-CN"/>
        </w:rPr>
        <w:t>RIB(s)</w:t>
      </w:r>
      <w:r>
        <w:rPr>
          <w:rFonts w:eastAsiaTheme="minorEastAsia"/>
        </w:rPr>
        <w:t>, the following steps shall apply:</w:t>
      </w:r>
    </w:p>
    <w:p>
      <w:pPr>
        <w:ind w:left="568" w:hanging="284"/>
        <w:rPr>
          <w:rFonts w:eastAsiaTheme="minorEastAsia"/>
        </w:rPr>
      </w:pPr>
      <w:r>
        <w:rPr>
          <w:rFonts w:eastAsiaTheme="minorEastAsia"/>
        </w:rPr>
        <w:t>9)</w:t>
      </w:r>
      <w:r>
        <w:rPr>
          <w:rFonts w:eastAsiaTheme="minorEastAsia"/>
        </w:rPr>
        <w:tab/>
      </w:r>
      <w:r>
        <w:rPr>
          <w:rFonts w:eastAsiaTheme="minorEastAsia"/>
        </w:rPr>
        <w:t xml:space="preserve">For </w:t>
      </w:r>
      <w:r>
        <w:rPr>
          <w:rFonts w:eastAsiaTheme="minorEastAsia"/>
          <w:i/>
        </w:rPr>
        <w:t xml:space="preserve">multi-band </w:t>
      </w:r>
      <w:r>
        <w:rPr>
          <w:rFonts w:eastAsiaTheme="minorEastAsia"/>
          <w:i/>
          <w:lang w:eastAsia="zh-CN"/>
        </w:rPr>
        <w:t>RIBs</w:t>
      </w:r>
      <w:r>
        <w:rPr>
          <w:rFonts w:eastAsiaTheme="minorEastAsia"/>
          <w:lang w:eastAsia="zh-CN"/>
        </w:rPr>
        <w:t xml:space="preserve"> </w:t>
      </w:r>
      <w:r>
        <w:rPr>
          <w:rFonts w:eastAsiaTheme="minorEastAsia"/>
        </w:rPr>
        <w:t>and single band tests, repeat the steps above per involved band where single band test configurations and test models shall apply with no carrier activated in the other band.</w:t>
      </w:r>
    </w:p>
    <w:p>
      <w:pPr>
        <w:keepNext/>
        <w:keepLines/>
        <w:spacing w:before="120"/>
        <w:ind w:left="1134" w:hanging="1134"/>
        <w:outlineLvl w:val="2"/>
        <w:rPr>
          <w:rFonts w:ascii="Arial" w:hAnsi="Arial"/>
          <w:sz w:val="28"/>
        </w:rPr>
      </w:pPr>
      <w:r>
        <w:rPr>
          <w:rFonts w:ascii="Arial" w:hAnsi="Arial"/>
          <w:sz w:val="28"/>
        </w:rPr>
        <w:t>6.1</w:t>
      </w:r>
      <w:r>
        <w:rPr>
          <w:rFonts w:ascii="Arial" w:hAnsi="Arial" w:eastAsia="宋体"/>
          <w:sz w:val="28"/>
          <w:lang w:val="en-US" w:eastAsia="zh-CN"/>
        </w:rPr>
        <w:t>0</w:t>
      </w:r>
      <w:r>
        <w:rPr>
          <w:rFonts w:ascii="Arial" w:hAnsi="Arial"/>
          <w:sz w:val="28"/>
        </w:rPr>
        <w:t>.5</w:t>
      </w:r>
      <w:r>
        <w:rPr>
          <w:rFonts w:ascii="Arial" w:hAnsi="Arial"/>
          <w:sz w:val="28"/>
        </w:rPr>
        <w:tab/>
      </w:r>
      <w:r>
        <w:rPr>
          <w:rFonts w:ascii="Arial" w:hAnsi="Arial"/>
          <w:sz w:val="28"/>
        </w:rPr>
        <w:t>Test requirements</w:t>
      </w:r>
    </w:p>
    <w:p>
      <w:pPr>
        <w:rPr>
          <w:rFonts w:eastAsiaTheme="minorEastAsia"/>
        </w:rPr>
      </w:pPr>
      <w:r>
        <w:rPr>
          <w:rFonts w:eastAsiaTheme="minorEastAsia"/>
        </w:rPr>
        <w:t xml:space="preserve">For </w:t>
      </w:r>
      <w:r>
        <w:rPr>
          <w:rFonts w:hint="eastAsia" w:eastAsiaTheme="minorEastAsia"/>
          <w:lang w:val="en-US" w:eastAsia="zh-CN"/>
        </w:rPr>
        <w:t>Wide area NCR</w:t>
      </w:r>
      <w:r>
        <w:rPr>
          <w:rFonts w:eastAsiaTheme="minorEastAsia"/>
        </w:rPr>
        <w:t xml:space="preserve">-MT the </w:t>
      </w:r>
      <w:r>
        <w:rPr>
          <w:rFonts w:hint="eastAsia" w:ascii="Malgun Gothic Semilight" w:hAnsi="Malgun Gothic Semilight" w:eastAsia="Malgun Gothic Semilight" w:cs="Malgun Gothic Semilight"/>
        </w:rPr>
        <w:t>Δ</w:t>
      </w:r>
      <w:r>
        <w:rPr>
          <w:rFonts w:eastAsiaTheme="minorEastAsia"/>
        </w:rPr>
        <w:t>P between the power measured in step 6 and step 8 of clause 6.</w:t>
      </w:r>
      <w:r>
        <w:rPr>
          <w:rFonts w:hint="eastAsia" w:eastAsiaTheme="minorEastAsia"/>
          <w:lang w:val="en-US" w:eastAsia="zh-CN"/>
        </w:rPr>
        <w:t>10</w:t>
      </w:r>
      <w:r>
        <w:rPr>
          <w:rFonts w:eastAsiaTheme="minorEastAsia"/>
        </w:rPr>
        <w:t>.</w:t>
      </w:r>
      <w:r>
        <w:rPr>
          <w:rFonts w:hint="eastAsia" w:eastAsiaTheme="minorEastAsia"/>
          <w:lang w:val="en-US" w:eastAsia="zh-CN"/>
        </w:rPr>
        <w:t>5-1</w:t>
      </w:r>
      <w:r>
        <w:rPr>
          <w:rFonts w:eastAsiaTheme="minorEastAsia"/>
        </w:rPr>
        <w:t xml:space="preserve"> shall be:</w:t>
      </w:r>
    </w:p>
    <w:p>
      <w:pPr>
        <w:pStyle w:val="122"/>
        <w:rPr>
          <w:rFonts w:eastAsiaTheme="minorEastAsia"/>
        </w:rPr>
      </w:pPr>
      <w:r>
        <w:rPr>
          <w:rFonts w:eastAsiaTheme="minorEastAsia"/>
        </w:rPr>
        <w:t>Table 6.</w:t>
      </w:r>
      <w:r>
        <w:rPr>
          <w:rFonts w:hint="eastAsia" w:eastAsiaTheme="minorEastAsia"/>
          <w:lang w:val="en-US" w:eastAsia="zh-CN"/>
        </w:rPr>
        <w:t>10.5</w:t>
      </w:r>
      <w:r>
        <w:rPr>
          <w:rFonts w:eastAsiaTheme="minorEastAsia"/>
        </w:rPr>
        <w:t xml:space="preserve">-1: </w:t>
      </w:r>
      <w:r>
        <w:rPr>
          <w:rFonts w:hint="eastAsia" w:eastAsiaTheme="minorEastAsia"/>
          <w:lang w:val="en-US" w:eastAsia="zh-CN"/>
        </w:rPr>
        <w:t>NCR-MT</w:t>
      </w:r>
      <w:r>
        <w:rPr>
          <w:rFonts w:eastAsiaTheme="minorEastAsia"/>
        </w:rPr>
        <w:t xml:space="preserve"> type 2-</w:t>
      </w:r>
      <w:r>
        <w:rPr>
          <w:rFonts w:hint="eastAsia" w:eastAsiaTheme="minorEastAsia"/>
          <w:lang w:val="en-US" w:eastAsia="zh-CN"/>
        </w:rPr>
        <w:t>O</w:t>
      </w:r>
      <w:r>
        <w:rPr>
          <w:rFonts w:eastAsiaTheme="minorEastAsia"/>
        </w:rPr>
        <w:t xml:space="preserve"> Output power dynamics test requirements.</w:t>
      </w:r>
    </w:p>
    <w:tbl>
      <w:tblPr>
        <w:tblStyle w:val="87"/>
        <w:tblW w:w="0" w:type="auto"/>
        <w:jc w:val="center"/>
        <w:tblLayout w:type="fixed"/>
        <w:tblCellMar>
          <w:top w:w="0" w:type="dxa"/>
          <w:left w:w="28" w:type="dxa"/>
          <w:bottom w:w="0" w:type="dxa"/>
          <w:right w:w="108" w:type="dxa"/>
        </w:tblCellMar>
      </w:tblPr>
      <w:tblGrid>
        <w:gridCol w:w="1316"/>
        <w:gridCol w:w="2526"/>
        <w:gridCol w:w="5224"/>
      </w:tblGrid>
      <w:tr>
        <w:tblPrEx>
          <w:tblCellMar>
            <w:top w:w="0" w:type="dxa"/>
            <w:left w:w="28" w:type="dxa"/>
            <w:bottom w:w="0" w:type="dxa"/>
            <w:right w:w="108" w:type="dxa"/>
          </w:tblCellMar>
        </w:tblPrEx>
        <w:trPr>
          <w:jc w:val="center"/>
        </w:trPr>
        <w:tc>
          <w:tcPr>
            <w:tcW w:w="1316"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3"/>
              <w:rPr>
                <w:rFonts w:eastAsiaTheme="minorEastAsia"/>
                <w:lang w:eastAsia="zh-CN"/>
              </w:rPr>
            </w:pPr>
            <w:r>
              <w:rPr>
                <w:rFonts w:hint="eastAsia" w:eastAsiaTheme="minorEastAsia"/>
                <w:lang w:eastAsia="zh-CN"/>
              </w:rPr>
              <w:t>NCR-MT Type</w:t>
            </w:r>
          </w:p>
        </w:tc>
        <w:tc>
          <w:tcPr>
            <w:tcW w:w="2526" w:type="dxa"/>
            <w:tcBorders>
              <w:top w:val="single" w:color="auto" w:sz="4" w:space="0"/>
              <w:left w:val="nil"/>
              <w:bottom w:val="single" w:color="auto" w:sz="4" w:space="0"/>
              <w:right w:val="single" w:color="auto" w:sz="4" w:space="0"/>
            </w:tcBorders>
            <w:shd w:val="clear" w:color="auto" w:fill="auto"/>
            <w:noWrap/>
            <w:vAlign w:val="center"/>
          </w:tcPr>
          <w:p>
            <w:pPr>
              <w:pStyle w:val="113"/>
              <w:rPr>
                <w:rFonts w:eastAsiaTheme="minorEastAsia"/>
                <w:lang w:eastAsia="zh-CN"/>
              </w:rPr>
            </w:pPr>
            <w:r>
              <w:rPr>
                <w:rFonts w:hint="eastAsia" w:eastAsiaTheme="minorEastAsia"/>
                <w:lang w:eastAsia="zh-CN"/>
              </w:rPr>
              <w:t>NCR-MT channel bandwidth</w:t>
            </w:r>
          </w:p>
        </w:tc>
        <w:tc>
          <w:tcPr>
            <w:tcW w:w="5224" w:type="dxa"/>
            <w:tcBorders>
              <w:top w:val="single" w:color="auto" w:sz="4" w:space="0"/>
              <w:left w:val="nil"/>
              <w:bottom w:val="single" w:color="auto" w:sz="4" w:space="0"/>
              <w:right w:val="single" w:color="auto" w:sz="4" w:space="0"/>
            </w:tcBorders>
            <w:shd w:val="clear" w:color="auto" w:fill="auto"/>
            <w:noWrap/>
            <w:vAlign w:val="center"/>
          </w:tcPr>
          <w:p>
            <w:pPr>
              <w:pStyle w:val="113"/>
              <w:rPr>
                <w:rFonts w:eastAsiaTheme="minorEastAsia"/>
                <w:lang w:eastAsia="zh-CN"/>
              </w:rPr>
            </w:pPr>
            <w:r>
              <w:rPr>
                <w:rFonts w:hint="eastAsia" w:eastAsiaTheme="minorEastAsia"/>
                <w:lang w:eastAsia="zh-CN"/>
              </w:rPr>
              <w:t>Requirement</w:t>
            </w:r>
          </w:p>
        </w:tc>
      </w:tr>
      <w:tr>
        <w:tblPrEx>
          <w:tblCellMar>
            <w:top w:w="0" w:type="dxa"/>
            <w:left w:w="28" w:type="dxa"/>
            <w:bottom w:w="0" w:type="dxa"/>
            <w:right w:w="108" w:type="dxa"/>
          </w:tblCellMar>
        </w:tblPrEx>
        <w:trPr>
          <w:jc w:val="center"/>
        </w:trPr>
        <w:tc>
          <w:tcPr>
            <w:tcW w:w="1316" w:type="dxa"/>
            <w:vMerge w:val="restart"/>
            <w:tcBorders>
              <w:top w:val="nil"/>
              <w:left w:val="single" w:color="auto" w:sz="4" w:space="0"/>
              <w:bottom w:val="single" w:color="auto" w:sz="4" w:space="0"/>
              <w:right w:val="single" w:color="auto" w:sz="4" w:space="0"/>
            </w:tcBorders>
            <w:shd w:val="clear" w:color="auto" w:fill="auto"/>
            <w:noWrap/>
            <w:vAlign w:val="center"/>
          </w:tcPr>
          <w:p>
            <w:pPr>
              <w:pStyle w:val="114"/>
              <w:rPr>
                <w:rFonts w:eastAsiaTheme="minorEastAsia"/>
                <w:lang w:eastAsia="zh-CN"/>
              </w:rPr>
            </w:pPr>
            <w:r>
              <w:rPr>
                <w:rFonts w:hint="eastAsia" w:eastAsiaTheme="minorEastAsia"/>
                <w:lang w:eastAsia="zh-CN"/>
              </w:rPr>
              <w:t>Wide area</w:t>
            </w:r>
          </w:p>
        </w:tc>
        <w:tc>
          <w:tcPr>
            <w:tcW w:w="2526" w:type="dxa"/>
            <w:tcBorders>
              <w:top w:val="nil"/>
              <w:left w:val="nil"/>
              <w:bottom w:val="single" w:color="auto" w:sz="4" w:space="0"/>
              <w:right w:val="single" w:color="auto" w:sz="4" w:space="0"/>
            </w:tcBorders>
            <w:shd w:val="clear" w:color="auto" w:fill="auto"/>
            <w:noWrap/>
            <w:vAlign w:val="center"/>
          </w:tcPr>
          <w:p>
            <w:pPr>
              <w:pStyle w:val="112"/>
              <w:rPr>
                <w:rFonts w:eastAsiaTheme="minorEastAsia"/>
                <w:lang w:eastAsia="zh-CN"/>
              </w:rPr>
            </w:pPr>
            <w:r>
              <w:rPr>
                <w:rFonts w:hint="eastAsia" w:eastAsiaTheme="minorEastAsia"/>
                <w:lang w:eastAsia="zh-CN"/>
              </w:rPr>
              <w:t>≤40MHz</w:t>
            </w:r>
          </w:p>
        </w:tc>
        <w:tc>
          <w:tcPr>
            <w:tcW w:w="5224" w:type="dxa"/>
            <w:tcBorders>
              <w:top w:val="nil"/>
              <w:left w:val="nil"/>
              <w:bottom w:val="single" w:color="auto" w:sz="4" w:space="0"/>
              <w:right w:val="single" w:color="auto" w:sz="4" w:space="0"/>
            </w:tcBorders>
            <w:shd w:val="clear" w:color="auto" w:fill="auto"/>
            <w:vAlign w:val="center"/>
          </w:tcPr>
          <w:p>
            <w:pPr>
              <w:pStyle w:val="112"/>
              <w:rPr>
                <w:rFonts w:eastAsiaTheme="minorEastAsia"/>
                <w:lang w:eastAsia="zh-CN"/>
              </w:rPr>
            </w:pPr>
            <w:r>
              <w:rPr>
                <w:rFonts w:eastAsiaTheme="minorEastAsia"/>
                <w:lang w:eastAsia="zh-CN"/>
              </w:rPr>
              <w:t>10 log(Maximum RB) -1.2 &lt;</w:t>
            </w:r>
            <w:r>
              <w:rPr>
                <w:rFonts w:ascii="Calibri" w:hAnsi="Calibri" w:cs="Calibri" w:eastAsiaTheme="minorEastAsia"/>
                <w:lang w:eastAsia="zh-CN"/>
              </w:rPr>
              <w:t xml:space="preserve"> Δ</w:t>
            </w:r>
            <w:r>
              <w:rPr>
                <w:rFonts w:hint="eastAsia" w:eastAsiaTheme="minorEastAsia"/>
                <w:lang w:eastAsia="zh-CN"/>
              </w:rPr>
              <w:t xml:space="preserve">P </w:t>
            </w:r>
            <w:r>
              <w:rPr>
                <w:rFonts w:cs="Arial" w:eastAsiaTheme="minorEastAsia"/>
                <w:lang w:eastAsia="zh-CN"/>
              </w:rPr>
              <w:t>≤</w:t>
            </w:r>
            <w:r>
              <w:rPr>
                <w:rFonts w:hint="eastAsia" w:eastAsiaTheme="minorEastAsia"/>
                <w:lang w:eastAsia="zh-CN"/>
              </w:rPr>
              <w:t xml:space="preserve"> </w:t>
            </w:r>
            <w:r>
              <w:rPr>
                <w:rFonts w:eastAsiaTheme="minorEastAsia"/>
                <w:lang w:eastAsia="zh-CN"/>
              </w:rPr>
              <w:t>10 log(Maximum RB) + 11.2</w:t>
            </w:r>
          </w:p>
        </w:tc>
      </w:tr>
      <w:tr>
        <w:tblPrEx>
          <w:tblCellMar>
            <w:top w:w="0" w:type="dxa"/>
            <w:left w:w="28" w:type="dxa"/>
            <w:bottom w:w="0" w:type="dxa"/>
            <w:right w:w="108" w:type="dxa"/>
          </w:tblCellMar>
        </w:tblPrEx>
        <w:trPr>
          <w:jc w:val="center"/>
        </w:trPr>
        <w:tc>
          <w:tcPr>
            <w:tcW w:w="1316" w:type="dxa"/>
            <w:vMerge w:val="continue"/>
            <w:tcBorders>
              <w:top w:val="nil"/>
              <w:left w:val="single" w:color="auto" w:sz="4" w:space="0"/>
              <w:bottom w:val="single" w:color="auto" w:sz="4" w:space="0"/>
              <w:right w:val="single" w:color="auto" w:sz="4" w:space="0"/>
            </w:tcBorders>
            <w:vAlign w:val="center"/>
          </w:tcPr>
          <w:p>
            <w:pPr>
              <w:pStyle w:val="114"/>
              <w:rPr>
                <w:rFonts w:eastAsiaTheme="minorEastAsia"/>
                <w:lang w:eastAsia="zh-CN"/>
              </w:rPr>
            </w:pPr>
          </w:p>
        </w:tc>
        <w:tc>
          <w:tcPr>
            <w:tcW w:w="2526" w:type="dxa"/>
            <w:tcBorders>
              <w:top w:val="nil"/>
              <w:left w:val="nil"/>
              <w:bottom w:val="single" w:color="auto" w:sz="4" w:space="0"/>
              <w:right w:val="single" w:color="auto" w:sz="4" w:space="0"/>
            </w:tcBorders>
            <w:shd w:val="clear" w:color="auto" w:fill="auto"/>
            <w:noWrap/>
            <w:vAlign w:val="center"/>
          </w:tcPr>
          <w:p>
            <w:pPr>
              <w:pStyle w:val="112"/>
              <w:rPr>
                <w:rFonts w:eastAsiaTheme="minorEastAsia"/>
                <w:lang w:eastAsia="zh-CN"/>
              </w:rPr>
            </w:pPr>
            <w:r>
              <w:rPr>
                <w:rFonts w:hint="eastAsia" w:eastAsiaTheme="minorEastAsia"/>
                <w:lang w:eastAsia="zh-CN"/>
              </w:rPr>
              <w:t>40MHz &lt; BW ≤ 100MHz</w:t>
            </w:r>
          </w:p>
        </w:tc>
        <w:tc>
          <w:tcPr>
            <w:tcW w:w="5224" w:type="dxa"/>
            <w:tcBorders>
              <w:top w:val="nil"/>
              <w:left w:val="nil"/>
              <w:bottom w:val="single" w:color="auto" w:sz="4" w:space="0"/>
              <w:right w:val="single" w:color="auto" w:sz="4" w:space="0"/>
            </w:tcBorders>
            <w:shd w:val="clear" w:color="auto" w:fill="auto"/>
            <w:vAlign w:val="center"/>
          </w:tcPr>
          <w:p>
            <w:pPr>
              <w:pStyle w:val="112"/>
              <w:rPr>
                <w:rFonts w:eastAsiaTheme="minorEastAsia"/>
                <w:lang w:eastAsia="zh-CN"/>
              </w:rPr>
            </w:pPr>
            <w:r>
              <w:rPr>
                <w:rFonts w:eastAsiaTheme="minorEastAsia"/>
                <w:lang w:eastAsia="zh-CN"/>
              </w:rPr>
              <w:t>10 log(Maximum RB) -1.5 &lt;</w:t>
            </w:r>
            <w:r>
              <w:rPr>
                <w:rFonts w:ascii="Calibri" w:hAnsi="Calibri" w:cs="Calibri" w:eastAsiaTheme="minorEastAsia"/>
                <w:lang w:eastAsia="zh-CN"/>
              </w:rPr>
              <w:t xml:space="preserve"> Δ</w:t>
            </w:r>
            <w:r>
              <w:rPr>
                <w:rFonts w:hint="eastAsia" w:eastAsiaTheme="minorEastAsia"/>
                <w:lang w:eastAsia="zh-CN"/>
              </w:rPr>
              <w:t xml:space="preserve">P </w:t>
            </w:r>
            <w:r>
              <w:rPr>
                <w:rFonts w:cs="Arial" w:eastAsiaTheme="minorEastAsia"/>
                <w:lang w:eastAsia="zh-CN"/>
              </w:rPr>
              <w:t>≤</w:t>
            </w:r>
            <w:r>
              <w:rPr>
                <w:rFonts w:hint="eastAsia" w:eastAsiaTheme="minorEastAsia"/>
                <w:lang w:eastAsia="zh-CN"/>
              </w:rPr>
              <w:t xml:space="preserve"> </w:t>
            </w:r>
            <w:r>
              <w:rPr>
                <w:rFonts w:eastAsiaTheme="minorEastAsia"/>
                <w:lang w:eastAsia="zh-CN"/>
              </w:rPr>
              <w:t>10 log(Maximum RB) + 11.5</w:t>
            </w:r>
          </w:p>
        </w:tc>
      </w:tr>
      <w:tr>
        <w:tblPrEx>
          <w:tblCellMar>
            <w:top w:w="0" w:type="dxa"/>
            <w:left w:w="28" w:type="dxa"/>
            <w:bottom w:w="0" w:type="dxa"/>
            <w:right w:w="108" w:type="dxa"/>
          </w:tblCellMar>
        </w:tblPrEx>
        <w:trPr>
          <w:jc w:val="center"/>
        </w:trPr>
        <w:tc>
          <w:tcPr>
            <w:tcW w:w="1316" w:type="dxa"/>
            <w:vMerge w:val="restart"/>
            <w:tcBorders>
              <w:top w:val="nil"/>
              <w:left w:val="single" w:color="auto" w:sz="4" w:space="0"/>
              <w:bottom w:val="single" w:color="auto" w:sz="4" w:space="0"/>
              <w:right w:val="single" w:color="auto" w:sz="4" w:space="0"/>
            </w:tcBorders>
            <w:shd w:val="clear" w:color="auto" w:fill="auto"/>
            <w:noWrap/>
            <w:vAlign w:val="center"/>
          </w:tcPr>
          <w:p>
            <w:pPr>
              <w:pStyle w:val="114"/>
              <w:rPr>
                <w:rFonts w:eastAsiaTheme="minorEastAsia"/>
                <w:lang w:eastAsia="zh-CN"/>
              </w:rPr>
            </w:pPr>
            <w:r>
              <w:rPr>
                <w:rFonts w:hint="eastAsia" w:eastAsiaTheme="minorEastAsia"/>
                <w:lang w:eastAsia="zh-CN"/>
              </w:rPr>
              <w:t>Local area</w:t>
            </w:r>
          </w:p>
        </w:tc>
        <w:tc>
          <w:tcPr>
            <w:tcW w:w="2526" w:type="dxa"/>
            <w:tcBorders>
              <w:top w:val="nil"/>
              <w:left w:val="nil"/>
              <w:bottom w:val="single" w:color="auto" w:sz="4" w:space="0"/>
              <w:right w:val="single" w:color="auto" w:sz="4" w:space="0"/>
            </w:tcBorders>
            <w:shd w:val="clear" w:color="auto" w:fill="auto"/>
            <w:noWrap/>
            <w:vAlign w:val="center"/>
          </w:tcPr>
          <w:p>
            <w:pPr>
              <w:pStyle w:val="112"/>
              <w:rPr>
                <w:rFonts w:eastAsiaTheme="minorEastAsia"/>
                <w:lang w:eastAsia="zh-CN"/>
              </w:rPr>
            </w:pPr>
            <w:r>
              <w:rPr>
                <w:rFonts w:hint="eastAsia" w:eastAsiaTheme="minorEastAsia"/>
                <w:lang w:eastAsia="zh-CN"/>
              </w:rPr>
              <w:t>≤40MHz</w:t>
            </w:r>
          </w:p>
        </w:tc>
        <w:tc>
          <w:tcPr>
            <w:tcW w:w="5224" w:type="dxa"/>
            <w:tcBorders>
              <w:top w:val="nil"/>
              <w:left w:val="nil"/>
              <w:bottom w:val="single" w:color="auto" w:sz="4" w:space="0"/>
              <w:right w:val="single" w:color="auto" w:sz="4" w:space="0"/>
            </w:tcBorders>
            <w:shd w:val="clear" w:color="auto" w:fill="auto"/>
            <w:vAlign w:val="center"/>
          </w:tcPr>
          <w:p>
            <w:pPr>
              <w:pStyle w:val="112"/>
              <w:rPr>
                <w:rFonts w:eastAsiaTheme="minorEastAsia"/>
                <w:lang w:eastAsia="zh-CN"/>
              </w:rPr>
            </w:pPr>
            <w:r>
              <w:rPr>
                <w:rFonts w:eastAsiaTheme="minorEastAsia"/>
                <w:lang w:eastAsia="zh-CN"/>
              </w:rPr>
              <w:t>10 log(Maximum RB) + 3.8 &lt;</w:t>
            </w:r>
            <w:r>
              <w:rPr>
                <w:rFonts w:ascii="Calibri" w:hAnsi="Calibri" w:cs="Calibri" w:eastAsiaTheme="minorEastAsia"/>
                <w:lang w:eastAsia="zh-CN"/>
              </w:rPr>
              <w:t xml:space="preserve"> Δ</w:t>
            </w:r>
            <w:r>
              <w:rPr>
                <w:rFonts w:hint="eastAsia" w:eastAsiaTheme="minorEastAsia"/>
                <w:lang w:eastAsia="zh-CN"/>
              </w:rPr>
              <w:t xml:space="preserve">P </w:t>
            </w:r>
            <w:r>
              <w:rPr>
                <w:rFonts w:cs="Arial" w:eastAsiaTheme="minorEastAsia"/>
                <w:lang w:eastAsia="zh-CN"/>
              </w:rPr>
              <w:t>≤</w:t>
            </w:r>
            <w:r>
              <w:rPr>
                <w:rFonts w:hint="eastAsia" w:eastAsiaTheme="minorEastAsia"/>
                <w:lang w:eastAsia="zh-CN"/>
              </w:rPr>
              <w:t xml:space="preserve"> </w:t>
            </w:r>
            <w:r>
              <w:rPr>
                <w:rFonts w:eastAsiaTheme="minorEastAsia"/>
                <w:lang w:eastAsia="zh-CN"/>
              </w:rPr>
              <w:t>10 log(Maximum RB) + 15.2</w:t>
            </w:r>
          </w:p>
        </w:tc>
      </w:tr>
      <w:tr>
        <w:tblPrEx>
          <w:tblCellMar>
            <w:top w:w="0" w:type="dxa"/>
            <w:left w:w="28" w:type="dxa"/>
            <w:bottom w:w="0" w:type="dxa"/>
            <w:right w:w="108" w:type="dxa"/>
          </w:tblCellMar>
        </w:tblPrEx>
        <w:trPr>
          <w:jc w:val="center"/>
        </w:trPr>
        <w:tc>
          <w:tcPr>
            <w:tcW w:w="1316" w:type="dxa"/>
            <w:vMerge w:val="continue"/>
            <w:tcBorders>
              <w:top w:val="nil"/>
              <w:left w:val="single" w:color="auto" w:sz="4" w:space="0"/>
              <w:bottom w:val="single" w:color="auto" w:sz="4" w:space="0"/>
              <w:right w:val="single" w:color="auto" w:sz="4" w:space="0"/>
            </w:tcBorders>
            <w:vAlign w:val="center"/>
          </w:tcPr>
          <w:p>
            <w:pPr>
              <w:spacing w:after="0"/>
              <w:rPr>
                <w:rFonts w:ascii="宋体" w:hAnsi="宋体" w:cs="宋体"/>
                <w:color w:val="000000"/>
                <w:sz w:val="22"/>
                <w:szCs w:val="22"/>
                <w:lang w:eastAsia="zh-CN"/>
              </w:rPr>
            </w:pPr>
          </w:p>
        </w:tc>
        <w:tc>
          <w:tcPr>
            <w:tcW w:w="2526" w:type="dxa"/>
            <w:tcBorders>
              <w:top w:val="nil"/>
              <w:left w:val="nil"/>
              <w:bottom w:val="single" w:color="auto" w:sz="4" w:space="0"/>
              <w:right w:val="single" w:color="auto" w:sz="4" w:space="0"/>
            </w:tcBorders>
            <w:shd w:val="clear" w:color="auto" w:fill="auto"/>
            <w:noWrap/>
            <w:vAlign w:val="center"/>
          </w:tcPr>
          <w:p>
            <w:pPr>
              <w:pStyle w:val="112"/>
              <w:rPr>
                <w:rFonts w:eastAsiaTheme="minorEastAsia"/>
                <w:lang w:eastAsia="zh-CN"/>
              </w:rPr>
            </w:pPr>
            <w:r>
              <w:rPr>
                <w:rFonts w:hint="eastAsia" w:eastAsiaTheme="minorEastAsia"/>
                <w:lang w:eastAsia="zh-CN"/>
              </w:rPr>
              <w:t>40MHz &lt; BW ≤ 100MHz</w:t>
            </w:r>
          </w:p>
        </w:tc>
        <w:tc>
          <w:tcPr>
            <w:tcW w:w="5224" w:type="dxa"/>
            <w:tcBorders>
              <w:top w:val="nil"/>
              <w:left w:val="nil"/>
              <w:bottom w:val="single" w:color="auto" w:sz="4" w:space="0"/>
              <w:right w:val="single" w:color="auto" w:sz="4" w:space="0"/>
            </w:tcBorders>
            <w:shd w:val="clear" w:color="auto" w:fill="auto"/>
            <w:vAlign w:val="center"/>
          </w:tcPr>
          <w:p>
            <w:pPr>
              <w:pStyle w:val="112"/>
              <w:rPr>
                <w:rFonts w:eastAsiaTheme="minorEastAsia"/>
                <w:lang w:eastAsia="zh-CN"/>
              </w:rPr>
            </w:pPr>
            <w:r>
              <w:rPr>
                <w:rFonts w:eastAsiaTheme="minorEastAsia"/>
                <w:lang w:eastAsia="zh-CN"/>
              </w:rPr>
              <w:t>10 log(Maximum RB) + 3.5 &lt;</w:t>
            </w:r>
            <w:r>
              <w:rPr>
                <w:rFonts w:ascii="Calibri" w:hAnsi="Calibri" w:cs="Calibri" w:eastAsiaTheme="minorEastAsia"/>
                <w:lang w:eastAsia="zh-CN"/>
              </w:rPr>
              <w:t xml:space="preserve"> Δ</w:t>
            </w:r>
            <w:r>
              <w:rPr>
                <w:rFonts w:hint="eastAsia" w:eastAsiaTheme="minorEastAsia"/>
                <w:lang w:eastAsia="zh-CN"/>
              </w:rPr>
              <w:t xml:space="preserve">P </w:t>
            </w:r>
            <w:r>
              <w:rPr>
                <w:rFonts w:cs="Arial" w:eastAsiaTheme="minorEastAsia"/>
                <w:lang w:eastAsia="zh-CN"/>
              </w:rPr>
              <w:t>≤</w:t>
            </w:r>
            <w:r>
              <w:rPr>
                <w:rFonts w:hint="eastAsia" w:eastAsiaTheme="minorEastAsia"/>
                <w:lang w:eastAsia="zh-CN"/>
              </w:rPr>
              <w:t xml:space="preserve"> </w:t>
            </w:r>
            <w:r>
              <w:rPr>
                <w:rFonts w:eastAsiaTheme="minorEastAsia"/>
                <w:lang w:eastAsia="zh-CN"/>
              </w:rPr>
              <w:t>10 log(Maximum RB) + 16.5</w:t>
            </w:r>
          </w:p>
        </w:tc>
      </w:tr>
    </w:tbl>
    <w:p>
      <w:pPr>
        <w:rPr>
          <w:rFonts w:eastAsiaTheme="minorEastAsia"/>
          <w:lang w:val="en-US" w:eastAsia="zh-CN"/>
        </w:rPr>
      </w:pPr>
      <w:r>
        <w:rPr>
          <w:rFonts w:eastAsiaTheme="minorEastAsia"/>
        </w:rPr>
        <w:t xml:space="preserve">For </w:t>
      </w:r>
      <w:r>
        <w:rPr>
          <w:rFonts w:hint="eastAsia" w:eastAsiaTheme="minorEastAsia"/>
          <w:lang w:val="en-US" w:eastAsia="zh-CN"/>
        </w:rPr>
        <w:t>Local area NCR</w:t>
      </w:r>
      <w:r>
        <w:rPr>
          <w:rFonts w:eastAsiaTheme="minorEastAsia"/>
        </w:rPr>
        <w:t>-MT</w:t>
      </w:r>
      <w:r>
        <w:rPr>
          <w:rFonts w:hint="eastAsia" w:eastAsiaTheme="minorEastAsia"/>
          <w:lang w:val="en-US" w:eastAsia="zh-CN"/>
        </w:rPr>
        <w:t xml:space="preserve">, the test requirement for power control in clause 6.3.4 in TS 38.521-2 [20] is applicable. </w:t>
      </w:r>
    </w:p>
    <w:p>
      <w:pPr>
        <w:jc w:val="center"/>
      </w:pPr>
      <w:r>
        <w:rPr>
          <w:i/>
          <w:color w:val="FF0000"/>
          <w:sz w:val="28"/>
          <w:szCs w:val="28"/>
          <w:lang w:eastAsia="zh-CN"/>
        </w:rPr>
        <w:t>&lt;</w:t>
      </w:r>
      <w:r>
        <w:rPr>
          <w:rFonts w:hint="eastAsia"/>
          <w:i/>
          <w:color w:val="FF0000"/>
          <w:sz w:val="28"/>
          <w:szCs w:val="28"/>
          <w:lang w:val="en-US" w:eastAsia="zh-CN"/>
        </w:rPr>
        <w:t>Next</w:t>
      </w:r>
      <w:r>
        <w:rPr>
          <w:i/>
          <w:color w:val="FF0000"/>
          <w:sz w:val="28"/>
          <w:szCs w:val="28"/>
          <w:lang w:eastAsia="zh-CN"/>
        </w:rPr>
        <w:t xml:space="preserve"> of the change&gt;</w:t>
      </w:r>
    </w:p>
    <w:p>
      <w:pPr>
        <w:keepNext/>
        <w:keepLines/>
        <w:spacing w:before="180"/>
        <w:ind w:left="1134" w:hanging="1134"/>
        <w:outlineLvl w:val="1"/>
        <w:rPr>
          <w:rFonts w:ascii="Arial" w:hAnsi="Arial"/>
          <w:sz w:val="32"/>
        </w:rPr>
      </w:pPr>
      <w:r>
        <w:rPr>
          <w:rFonts w:ascii="Arial" w:hAnsi="Arial" w:eastAsia="宋体"/>
          <w:sz w:val="32"/>
          <w:lang w:val="en-US" w:eastAsia="zh-CN"/>
        </w:rPr>
        <w:t>6.11</w:t>
      </w:r>
      <w:r>
        <w:rPr>
          <w:rFonts w:ascii="Arial" w:hAnsi="Arial"/>
          <w:sz w:val="32"/>
        </w:rPr>
        <w:tab/>
      </w:r>
      <w:r>
        <w:rPr>
          <w:rFonts w:ascii="Arial" w:hAnsi="Arial" w:eastAsia="宋体"/>
          <w:sz w:val="32"/>
          <w:lang w:val="en-US" w:eastAsia="zh-CN"/>
        </w:rPr>
        <w:t>OTA t</w:t>
      </w:r>
      <w:r>
        <w:rPr>
          <w:rFonts w:ascii="Arial" w:hAnsi="Arial"/>
          <w:sz w:val="32"/>
        </w:rPr>
        <w:t>ransmit signal quality</w:t>
      </w:r>
    </w:p>
    <w:p>
      <w:pPr>
        <w:keepNext/>
        <w:keepLines/>
        <w:spacing w:before="120"/>
        <w:ind w:left="1134" w:hanging="1134"/>
        <w:outlineLvl w:val="2"/>
        <w:rPr>
          <w:rFonts w:ascii="Arial" w:hAnsi="Arial"/>
          <w:sz w:val="28"/>
        </w:rPr>
      </w:pPr>
      <w:r>
        <w:rPr>
          <w:rFonts w:ascii="Arial" w:hAnsi="Arial"/>
          <w:sz w:val="28"/>
        </w:rPr>
        <w:t>6.</w:t>
      </w:r>
      <w:r>
        <w:rPr>
          <w:rFonts w:ascii="Arial" w:hAnsi="Arial" w:eastAsia="宋体"/>
          <w:sz w:val="28"/>
          <w:lang w:val="en-US" w:eastAsia="zh-CN"/>
        </w:rPr>
        <w:t>11</w:t>
      </w:r>
      <w:r>
        <w:rPr>
          <w:rFonts w:ascii="Arial" w:hAnsi="Arial"/>
          <w:sz w:val="28"/>
        </w:rPr>
        <w:t>.1</w:t>
      </w:r>
      <w:r>
        <w:rPr>
          <w:rFonts w:ascii="Arial" w:hAnsi="Arial"/>
          <w:sz w:val="28"/>
        </w:rPr>
        <w:tab/>
      </w:r>
      <w:r>
        <w:rPr>
          <w:rFonts w:ascii="Arial" w:hAnsi="Arial"/>
          <w:sz w:val="28"/>
        </w:rPr>
        <w:t>Definition and applicability</w:t>
      </w:r>
    </w:p>
    <w:p>
      <w:pPr>
        <w:rPr>
          <w:lang w:val="en-US" w:eastAsia="zh-CN"/>
        </w:rPr>
      </w:pPr>
      <w:r>
        <w:rPr>
          <w:rFonts w:hint="eastAsia"/>
          <w:lang w:val="en-US" w:eastAsia="zh-CN"/>
        </w:rPr>
        <w:t>Transmit signal quality</w:t>
      </w:r>
      <w:r>
        <w:t xml:space="preserve"> </w:t>
      </w:r>
      <w:r>
        <w:rPr>
          <w:rFonts w:cs="v5.0.0"/>
        </w:rPr>
        <w:t>is specified in terms of:</w:t>
      </w:r>
      <w:r>
        <w:rPr>
          <w:rFonts w:hint="eastAsia" w:cs="v5.0.0"/>
          <w:lang w:val="en-US" w:eastAsia="zh-CN"/>
        </w:rPr>
        <w:t xml:space="preserve"> frequency error and transmit modulation quality requirements.</w:t>
      </w:r>
    </w:p>
    <w:p>
      <w:pPr>
        <w:keepNext/>
        <w:keepLines/>
        <w:spacing w:before="120"/>
        <w:ind w:left="1134" w:hanging="1134"/>
        <w:outlineLvl w:val="2"/>
        <w:rPr>
          <w:rFonts w:ascii="Arial" w:hAnsi="Arial"/>
          <w:sz w:val="28"/>
        </w:rPr>
      </w:pPr>
      <w:r>
        <w:rPr>
          <w:rFonts w:ascii="Arial" w:hAnsi="Arial"/>
          <w:sz w:val="28"/>
        </w:rPr>
        <w:t>6.</w:t>
      </w:r>
      <w:r>
        <w:rPr>
          <w:rFonts w:ascii="Arial" w:hAnsi="Arial" w:eastAsia="宋体"/>
          <w:sz w:val="28"/>
          <w:lang w:val="en-US" w:eastAsia="zh-CN"/>
        </w:rPr>
        <w:t>11</w:t>
      </w:r>
      <w:r>
        <w:rPr>
          <w:rFonts w:ascii="Arial" w:hAnsi="Arial"/>
          <w:sz w:val="28"/>
        </w:rPr>
        <w:t>.</w:t>
      </w:r>
      <w:r>
        <w:rPr>
          <w:rFonts w:ascii="Arial" w:hAnsi="Arial" w:eastAsia="宋体"/>
          <w:sz w:val="28"/>
          <w:lang w:val="en-US" w:eastAsia="zh-CN"/>
        </w:rPr>
        <w:t>2</w:t>
      </w:r>
      <w:r>
        <w:rPr>
          <w:rFonts w:ascii="Arial" w:hAnsi="Arial"/>
          <w:sz w:val="28"/>
        </w:rPr>
        <w:tab/>
      </w:r>
      <w:r>
        <w:rPr>
          <w:rFonts w:ascii="Arial" w:hAnsi="Arial"/>
          <w:sz w:val="28"/>
        </w:rPr>
        <w:t>Minimum requirement</w:t>
      </w:r>
    </w:p>
    <w:p>
      <w:pPr>
        <w:pStyle w:val="6"/>
        <w:rPr>
          <w:rFonts w:eastAsia="宋体"/>
          <w:lang w:val="en-US" w:eastAsia="zh-CN"/>
        </w:rPr>
      </w:pPr>
      <w:bookmarkStart w:id="1024" w:name="_Toc155781290"/>
      <w:bookmarkStart w:id="1025" w:name="_Toc155428272"/>
      <w:bookmarkStart w:id="1026" w:name="_Toc161665589"/>
      <w:r>
        <w:rPr>
          <w:rFonts w:eastAsia="宋体"/>
          <w:lang w:val="en-US" w:eastAsia="zh-CN"/>
        </w:rPr>
        <w:t>6</w:t>
      </w:r>
      <w:r>
        <w:t>.</w:t>
      </w:r>
      <w:r>
        <w:rPr>
          <w:rFonts w:hint="eastAsia" w:eastAsia="宋体"/>
          <w:lang w:val="en-US" w:eastAsia="zh-CN"/>
        </w:rPr>
        <w:t>11.2</w:t>
      </w:r>
      <w:r>
        <w:rPr>
          <w:rFonts w:eastAsia="宋体"/>
          <w:lang w:val="en-US" w:eastAsia="zh-CN"/>
        </w:rPr>
        <w:t>.1</w:t>
      </w:r>
      <w:r>
        <w:tab/>
      </w:r>
      <w:r>
        <w:rPr>
          <w:rFonts w:hint="eastAsia" w:eastAsia="宋体"/>
          <w:lang w:val="en-US" w:eastAsia="zh-CN"/>
        </w:rPr>
        <w:t>Frequency error requirements for NCR-MT</w:t>
      </w:r>
      <w:bookmarkEnd w:id="1024"/>
      <w:bookmarkEnd w:id="1025"/>
      <w:bookmarkEnd w:id="1026"/>
    </w:p>
    <w:p>
      <w:pPr>
        <w:pStyle w:val="7"/>
        <w:rPr>
          <w:lang w:val="en-US" w:eastAsia="zh-CN"/>
        </w:rPr>
      </w:pPr>
      <w:bookmarkStart w:id="1027" w:name="_Toc155428273"/>
      <w:bookmarkStart w:id="1028" w:name="_Toc155781291"/>
      <w:bookmarkStart w:id="1029" w:name="_Toc161665590"/>
      <w:r>
        <w:rPr>
          <w:rFonts w:eastAsia="宋体"/>
          <w:lang w:val="en-US" w:eastAsia="zh-CN"/>
        </w:rPr>
        <w:t>6</w:t>
      </w:r>
      <w:r>
        <w:t>.</w:t>
      </w:r>
      <w:r>
        <w:rPr>
          <w:rFonts w:hint="eastAsia" w:eastAsia="宋体"/>
          <w:lang w:val="en-US" w:eastAsia="zh-CN"/>
        </w:rPr>
        <w:t>11.2.1</w:t>
      </w:r>
      <w:r>
        <w:rPr>
          <w:rFonts w:eastAsia="宋体"/>
          <w:lang w:val="en-US" w:eastAsia="zh-CN"/>
        </w:rPr>
        <w:t>.1</w:t>
      </w:r>
      <w:r>
        <w:tab/>
      </w:r>
      <w:r>
        <w:rPr>
          <w:rFonts w:hint="eastAsia"/>
          <w:lang w:val="en-US" w:eastAsia="zh-CN"/>
        </w:rPr>
        <w:t>Minimum requirement for NCR-MT type 2-O</w:t>
      </w:r>
      <w:bookmarkEnd w:id="1027"/>
      <w:bookmarkEnd w:id="1028"/>
      <w:bookmarkEnd w:id="1029"/>
    </w:p>
    <w:p>
      <w:pPr>
        <w:rPr>
          <w:rFonts w:cs="v4.2.0"/>
          <w:lang w:val="en-US" w:eastAsia="zh-CN"/>
        </w:rPr>
      </w:pPr>
      <w:r>
        <w:rPr>
          <w:rFonts w:hint="eastAsia" w:cs="v4.2.0"/>
          <w:lang w:val="en-US" w:eastAsia="zh-CN"/>
        </w:rPr>
        <w:t>For NCR-MT type 2-O, the</w:t>
      </w:r>
      <w:r>
        <w:rPr>
          <w:rFonts w:cs="v4.2.0"/>
        </w:rPr>
        <w:t xml:space="preserve"> requirements </w:t>
      </w:r>
      <w:r>
        <w:rPr>
          <w:rFonts w:hint="eastAsia" w:cs="v4.2.0"/>
        </w:rPr>
        <w:t xml:space="preserve">specified </w:t>
      </w:r>
      <w:r>
        <w:rPr>
          <w:rFonts w:cs="v4.2.0"/>
        </w:rPr>
        <w:t xml:space="preserve">in clause </w:t>
      </w:r>
      <w:r>
        <w:rPr>
          <w:rFonts w:hint="eastAsia"/>
        </w:rPr>
        <w:t>9.6.1.2.</w:t>
      </w:r>
      <w:r>
        <w:t>3</w:t>
      </w:r>
      <w:r>
        <w:rPr>
          <w:rFonts w:cs="v4.2.0"/>
        </w:rPr>
        <w:t xml:space="preserve"> in TS 38.1</w:t>
      </w:r>
      <w:r>
        <w:rPr>
          <w:rFonts w:hint="eastAsia" w:cs="v4.2.0"/>
          <w:lang w:val="en-US" w:eastAsia="zh-CN"/>
        </w:rPr>
        <w:t>74 [19]</w:t>
      </w:r>
      <w:r>
        <w:rPr>
          <w:rFonts w:cs="v4.2.0"/>
        </w:rPr>
        <w:t xml:space="preserve"> appl</w:t>
      </w:r>
      <w:r>
        <w:rPr>
          <w:rFonts w:hint="eastAsia" w:cs="v4.2.0"/>
          <w:lang w:val="en-US" w:eastAsia="zh-CN"/>
        </w:rPr>
        <w:t>ies.</w:t>
      </w:r>
    </w:p>
    <w:p>
      <w:pPr>
        <w:pStyle w:val="6"/>
        <w:rPr>
          <w:rFonts w:eastAsia="宋体"/>
          <w:lang w:val="en-US" w:eastAsia="zh-CN"/>
        </w:rPr>
      </w:pPr>
      <w:bookmarkStart w:id="1030" w:name="_Toc155781292"/>
      <w:bookmarkStart w:id="1031" w:name="_Toc161665591"/>
      <w:bookmarkStart w:id="1032" w:name="_Toc155428274"/>
      <w:r>
        <w:rPr>
          <w:rFonts w:eastAsia="宋体"/>
          <w:lang w:val="en-US" w:eastAsia="zh-CN"/>
        </w:rPr>
        <w:t>6</w:t>
      </w:r>
      <w:r>
        <w:rPr>
          <w:rFonts w:hint="eastAsia" w:eastAsia="宋体"/>
          <w:lang w:val="en-US" w:eastAsia="zh-CN"/>
        </w:rPr>
        <w:t>.11.</w:t>
      </w:r>
      <w:r>
        <w:rPr>
          <w:rFonts w:eastAsia="宋体"/>
          <w:lang w:val="en-US" w:eastAsia="zh-CN"/>
        </w:rPr>
        <w:t>2.2</w:t>
      </w:r>
      <w:r>
        <w:rPr>
          <w:rFonts w:hint="eastAsia" w:eastAsia="宋体"/>
          <w:lang w:val="en-US" w:eastAsia="zh-CN"/>
        </w:rPr>
        <w:tab/>
      </w:r>
      <w:r>
        <w:rPr>
          <w:rFonts w:hint="eastAsia" w:eastAsia="宋体"/>
          <w:lang w:val="en-US" w:eastAsia="zh-CN"/>
        </w:rPr>
        <w:t>Transmit modulation quality</w:t>
      </w:r>
      <w:bookmarkEnd w:id="1030"/>
      <w:bookmarkEnd w:id="1031"/>
      <w:bookmarkEnd w:id="1032"/>
    </w:p>
    <w:p>
      <w:pPr>
        <w:pStyle w:val="7"/>
        <w:rPr>
          <w:lang w:val="en-US" w:eastAsia="zh-CN"/>
        </w:rPr>
      </w:pPr>
      <w:bookmarkStart w:id="1033" w:name="_Toc161665592"/>
      <w:bookmarkStart w:id="1034" w:name="_Toc155428275"/>
      <w:bookmarkStart w:id="1035" w:name="_Toc155781293"/>
      <w:r>
        <w:rPr>
          <w:rFonts w:eastAsia="宋体"/>
          <w:lang w:val="en-US" w:eastAsia="zh-CN"/>
        </w:rPr>
        <w:t>6</w:t>
      </w:r>
      <w:r>
        <w:t>.</w:t>
      </w:r>
      <w:r>
        <w:rPr>
          <w:rFonts w:hint="eastAsia" w:eastAsia="宋体"/>
          <w:lang w:val="en-US" w:eastAsia="zh-CN"/>
        </w:rPr>
        <w:t>11.</w:t>
      </w:r>
      <w:r>
        <w:rPr>
          <w:rFonts w:eastAsia="宋体"/>
          <w:lang w:val="en-US" w:eastAsia="zh-CN"/>
        </w:rPr>
        <w:t>2</w:t>
      </w:r>
      <w:r>
        <w:rPr>
          <w:rFonts w:hint="eastAsia" w:eastAsia="宋体"/>
          <w:lang w:val="en-US" w:eastAsia="zh-CN"/>
        </w:rPr>
        <w:t>.</w:t>
      </w:r>
      <w:r>
        <w:rPr>
          <w:rFonts w:eastAsia="宋体"/>
          <w:lang w:val="en-US" w:eastAsia="zh-CN"/>
        </w:rPr>
        <w:t>2.1</w:t>
      </w:r>
      <w:r>
        <w:tab/>
      </w:r>
      <w:r>
        <w:rPr>
          <w:rFonts w:hint="eastAsia"/>
          <w:lang w:val="en-US" w:eastAsia="zh-CN"/>
        </w:rPr>
        <w:t>Minimum requirement for NCR-MT type 2-O</w:t>
      </w:r>
      <w:bookmarkEnd w:id="1033"/>
      <w:bookmarkEnd w:id="1034"/>
      <w:bookmarkEnd w:id="1035"/>
    </w:p>
    <w:p>
      <w:pPr>
        <w:rPr>
          <w:rFonts w:cs="v4.2.0"/>
          <w:lang w:val="en-US" w:eastAsia="zh-CN"/>
        </w:rPr>
      </w:pPr>
      <w:r>
        <w:rPr>
          <w:rFonts w:hint="eastAsia" w:cs="v4.2.0"/>
          <w:lang w:val="en-US" w:eastAsia="zh-CN"/>
        </w:rPr>
        <w:t>For NCR-MT type 2-O, the</w:t>
      </w:r>
      <w:r>
        <w:rPr>
          <w:rFonts w:cs="v4.2.0"/>
        </w:rPr>
        <w:t xml:space="preserve"> requirements </w:t>
      </w:r>
      <w:r>
        <w:rPr>
          <w:rFonts w:hint="eastAsia" w:cs="v4.2.0"/>
        </w:rPr>
        <w:t xml:space="preserve">specified </w:t>
      </w:r>
      <w:r>
        <w:rPr>
          <w:rFonts w:cs="v4.2.0"/>
        </w:rPr>
        <w:t>in clause 9.6.2.2.3 in TS 38.1</w:t>
      </w:r>
      <w:r>
        <w:rPr>
          <w:rFonts w:hint="eastAsia" w:cs="v4.2.0"/>
          <w:lang w:val="en-US" w:eastAsia="zh-CN"/>
        </w:rPr>
        <w:t>74 [19]</w:t>
      </w:r>
      <w:r>
        <w:rPr>
          <w:rFonts w:cs="v4.2.0"/>
        </w:rPr>
        <w:t xml:space="preserve"> appl</w:t>
      </w:r>
      <w:r>
        <w:rPr>
          <w:rFonts w:hint="eastAsia" w:cs="v4.2.0"/>
          <w:lang w:val="en-US" w:eastAsia="zh-CN"/>
        </w:rPr>
        <w:t>ies.</w:t>
      </w:r>
    </w:p>
    <w:p>
      <w:pPr>
        <w:keepNext/>
        <w:keepLines/>
        <w:spacing w:before="120"/>
        <w:ind w:left="1134" w:hanging="1134"/>
        <w:outlineLvl w:val="2"/>
        <w:rPr>
          <w:rFonts w:ascii="Arial" w:hAnsi="Arial"/>
          <w:sz w:val="28"/>
        </w:rPr>
      </w:pPr>
      <w:r>
        <w:rPr>
          <w:rFonts w:ascii="Arial" w:hAnsi="Arial"/>
          <w:sz w:val="28"/>
        </w:rPr>
        <w:t>6.1</w:t>
      </w:r>
      <w:r>
        <w:rPr>
          <w:rFonts w:ascii="Arial" w:hAnsi="Arial" w:eastAsia="宋体"/>
          <w:sz w:val="28"/>
          <w:lang w:val="en-US" w:eastAsia="zh-CN"/>
        </w:rPr>
        <w:t>1</w:t>
      </w:r>
      <w:r>
        <w:rPr>
          <w:rFonts w:ascii="Arial" w:hAnsi="Arial"/>
          <w:sz w:val="28"/>
        </w:rPr>
        <w:t>.3</w:t>
      </w:r>
      <w:r>
        <w:rPr>
          <w:rFonts w:ascii="Arial" w:hAnsi="Arial"/>
          <w:sz w:val="28"/>
        </w:rPr>
        <w:tab/>
      </w:r>
      <w:r>
        <w:rPr>
          <w:rFonts w:ascii="Arial" w:hAnsi="Arial"/>
          <w:sz w:val="28"/>
        </w:rPr>
        <w:t>Test purpose</w:t>
      </w:r>
    </w:p>
    <w:p>
      <w:pPr>
        <w:keepNext/>
        <w:keepLines/>
        <w:spacing w:before="120"/>
        <w:ind w:left="1134" w:hanging="1134"/>
        <w:rPr>
          <w:rFonts w:ascii="Arial" w:hAnsi="Arial"/>
          <w:sz w:val="28"/>
        </w:rPr>
      </w:pPr>
      <w:r>
        <w:rPr>
          <w:rFonts w:eastAsia="MS Gothic"/>
          <w:color w:val="000000"/>
          <w:lang w:eastAsia="ja-JP"/>
        </w:rPr>
        <w:t>The test purpose is</w:t>
      </w:r>
      <w:r>
        <w:rPr>
          <w:rFonts w:eastAsia="宋体"/>
          <w:color w:val="000000"/>
          <w:lang w:eastAsia="ja-JP"/>
        </w:rPr>
        <w:t xml:space="preserve"> to verify that OTA transmit signal quality is within the limit specified by the minimum requirement.</w:t>
      </w:r>
    </w:p>
    <w:p>
      <w:pPr>
        <w:keepNext/>
        <w:keepLines/>
        <w:spacing w:before="120"/>
        <w:ind w:left="1134" w:hanging="1134"/>
        <w:outlineLvl w:val="2"/>
        <w:rPr>
          <w:rFonts w:ascii="Arial" w:hAnsi="Arial"/>
          <w:sz w:val="28"/>
        </w:rPr>
      </w:pPr>
      <w:r>
        <w:rPr>
          <w:rFonts w:ascii="Arial" w:hAnsi="Arial"/>
          <w:sz w:val="28"/>
        </w:rPr>
        <w:t>6.1</w:t>
      </w:r>
      <w:r>
        <w:rPr>
          <w:rFonts w:ascii="Arial" w:hAnsi="Arial" w:eastAsia="宋体"/>
          <w:sz w:val="28"/>
          <w:lang w:val="en-US" w:eastAsia="zh-CN"/>
        </w:rPr>
        <w:t>1</w:t>
      </w:r>
      <w:r>
        <w:rPr>
          <w:rFonts w:ascii="Arial" w:hAnsi="Arial"/>
          <w:sz w:val="28"/>
        </w:rPr>
        <w:t>.4</w:t>
      </w:r>
      <w:r>
        <w:rPr>
          <w:rFonts w:ascii="Arial" w:hAnsi="Arial"/>
          <w:sz w:val="28"/>
        </w:rPr>
        <w:tab/>
      </w:r>
      <w:r>
        <w:rPr>
          <w:rFonts w:ascii="Arial" w:hAnsi="Arial"/>
          <w:sz w:val="28"/>
        </w:rPr>
        <w:t>Method of test</w:t>
      </w:r>
    </w:p>
    <w:p>
      <w:pPr>
        <w:pStyle w:val="6"/>
        <w:rPr>
          <w:lang w:eastAsia="ja-JP"/>
        </w:rPr>
      </w:pPr>
      <w:bookmarkStart w:id="1036" w:name="_Toc76541703"/>
      <w:bookmarkStart w:id="1037" w:name="_Toc89939843"/>
      <w:bookmarkStart w:id="1038" w:name="_Toc145534455"/>
      <w:bookmarkStart w:id="1039" w:name="_Toc155287228"/>
      <w:bookmarkStart w:id="1040" w:name="_Toc75508239"/>
      <w:bookmarkStart w:id="1041" w:name="_Toc75334047"/>
      <w:bookmarkStart w:id="1042" w:name="_Toc76541136"/>
      <w:bookmarkStart w:id="1043" w:name="_Toc137561863"/>
      <w:bookmarkStart w:id="1044" w:name="_Toc106177983"/>
      <w:bookmarkStart w:id="1045" w:name="_Toc82429592"/>
      <w:bookmarkStart w:id="1046" w:name="_Toc98754169"/>
      <w:bookmarkStart w:id="1047" w:name="_Toc114148691"/>
      <w:bookmarkStart w:id="1048" w:name="_Toc124150936"/>
      <w:bookmarkStart w:id="1049" w:name="_Toc130393476"/>
      <w:bookmarkStart w:id="1050" w:name="_Toc138871005"/>
      <w:bookmarkStart w:id="1051" w:name="_Toc75815978"/>
      <w:r>
        <w:rPr>
          <w:lang w:eastAsia="ja-JP"/>
        </w:rPr>
        <w:t>6.11.4.1</w:t>
      </w:r>
      <w:r>
        <w:rPr>
          <w:lang w:eastAsia="ja-JP"/>
        </w:rPr>
        <w:tab/>
      </w:r>
      <w:r>
        <w:rPr>
          <w:lang w:eastAsia="ja-JP"/>
        </w:rPr>
        <w:t>Initial conditions</w:t>
      </w:r>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p>
    <w:p>
      <w:pPr>
        <w:rPr>
          <w:rFonts w:eastAsia="宋体"/>
          <w:color w:val="000000"/>
          <w:lang w:eastAsia="ja-JP"/>
        </w:rPr>
      </w:pPr>
      <w:r>
        <w:rPr>
          <w:rFonts w:eastAsia="宋体"/>
          <w:color w:val="000000"/>
          <w:lang w:eastAsia="ja-JP"/>
        </w:rPr>
        <w:t>Test environment: Normal; see annex B.2.</w:t>
      </w:r>
    </w:p>
    <w:p>
      <w:pPr>
        <w:rPr>
          <w:rFonts w:eastAsia="宋体"/>
          <w:color w:val="000000"/>
          <w:lang w:eastAsia="ja-JP"/>
        </w:rPr>
      </w:pPr>
      <w:r>
        <w:rPr>
          <w:rFonts w:eastAsia="宋体"/>
          <w:color w:val="000000"/>
          <w:lang w:eastAsia="ja-JP"/>
        </w:rPr>
        <w:t>RF channels to be tested for single carrier:</w:t>
      </w:r>
    </w:p>
    <w:p>
      <w:pPr>
        <w:ind w:left="568" w:hanging="284"/>
        <w:rPr>
          <w:lang w:eastAsia="ja-JP"/>
        </w:rPr>
      </w:pPr>
      <w:r>
        <w:rPr>
          <w:color w:val="000000"/>
          <w:lang w:eastAsia="ja-JP"/>
        </w:rPr>
        <w:t>-</w:t>
      </w:r>
      <w:r>
        <w:rPr>
          <w:color w:val="000000"/>
          <w:lang w:eastAsia="ja-JP"/>
        </w:rPr>
        <w:tab/>
      </w:r>
      <w:r>
        <w:rPr>
          <w:color w:val="000000"/>
          <w:lang w:eastAsia="ja-JP"/>
        </w:rPr>
        <w:t>B and T; see clause 4.9.1.</w:t>
      </w:r>
    </w:p>
    <w:p>
      <w:pPr>
        <w:rPr>
          <w:rFonts w:eastAsia="宋体"/>
          <w:color w:val="000000"/>
          <w:lang w:eastAsia="ja-JP"/>
        </w:rPr>
      </w:pPr>
      <w:r>
        <w:rPr>
          <w:i/>
          <w:iCs/>
          <w:color w:val="000000"/>
          <w:lang w:eastAsia="zh-CN"/>
        </w:rPr>
        <w:t>Passband</w:t>
      </w:r>
      <w:r>
        <w:rPr>
          <w:rFonts w:eastAsia="宋体"/>
          <w:i/>
          <w:color w:val="000000"/>
          <w:lang w:eastAsia="ja-JP"/>
        </w:rPr>
        <w:t xml:space="preserve"> bandwidth</w:t>
      </w:r>
      <w:r>
        <w:rPr>
          <w:rFonts w:eastAsia="宋体"/>
          <w:color w:val="000000"/>
          <w:lang w:eastAsia="ja-JP"/>
        </w:rPr>
        <w:t xml:space="preserve"> positions to be tested for multi-carrier:</w:t>
      </w:r>
    </w:p>
    <w:p>
      <w:pPr>
        <w:ind w:left="568" w:hanging="284"/>
        <w:rPr>
          <w:lang w:eastAsia="ja-JP"/>
        </w:rPr>
      </w:pPr>
      <w:r>
        <w:rPr>
          <w:color w:val="000000"/>
          <w:lang w:eastAsia="ja-JP"/>
        </w:rPr>
        <w:t>-</w:t>
      </w:r>
      <w:r>
        <w:rPr>
          <w:color w:val="000000"/>
          <w:lang w:eastAsia="ja-JP"/>
        </w:rPr>
        <w:tab/>
      </w:r>
      <w:r>
        <w:rPr>
          <w:color w:val="000000"/>
          <w:lang w:eastAsia="ja-JP"/>
        </w:rPr>
        <w:t>B</w:t>
      </w:r>
      <w:r>
        <w:rPr>
          <w:color w:val="000000"/>
          <w:vertAlign w:val="subscript"/>
          <w:lang w:eastAsia="ja-JP"/>
        </w:rPr>
        <w:t>RFBW</w:t>
      </w:r>
      <w:r>
        <w:rPr>
          <w:color w:val="000000"/>
          <w:lang w:eastAsia="ja-JP"/>
        </w:rPr>
        <w:t xml:space="preserve"> and T</w:t>
      </w:r>
      <w:r>
        <w:rPr>
          <w:color w:val="000000"/>
          <w:vertAlign w:val="subscript"/>
          <w:lang w:eastAsia="ja-JP"/>
        </w:rPr>
        <w:t>RFBW</w:t>
      </w:r>
      <w:r>
        <w:rPr>
          <w:color w:val="000000"/>
          <w:lang w:eastAsia="ja-JP"/>
        </w:rPr>
        <w:t xml:space="preserve"> in single-band operation, see clause 4.9.1;</w:t>
      </w:r>
    </w:p>
    <w:p>
      <w:pPr>
        <w:ind w:left="568" w:hanging="284"/>
        <w:rPr>
          <w:lang w:eastAsia="ja-JP"/>
        </w:rPr>
      </w:pPr>
      <w:r>
        <w:rPr>
          <w:color w:val="000000"/>
          <w:lang w:eastAsia="ja-JP"/>
        </w:rPr>
        <w:t>-</w:t>
      </w:r>
      <w:r>
        <w:rPr>
          <w:color w:val="000000"/>
          <w:lang w:eastAsia="ja-JP"/>
        </w:rPr>
        <w:tab/>
      </w:r>
      <w:r>
        <w:rPr>
          <w:color w:val="000000"/>
          <w:lang w:eastAsia="ja-JP"/>
        </w:rPr>
        <w:t>B</w:t>
      </w:r>
      <w:r>
        <w:rPr>
          <w:color w:val="000000"/>
          <w:vertAlign w:val="subscript"/>
          <w:lang w:eastAsia="ja-JP"/>
        </w:rPr>
        <w:t>RFBW</w:t>
      </w:r>
      <w:r>
        <w:rPr>
          <w:color w:val="000000"/>
          <w:lang w:eastAsia="ja-JP"/>
        </w:rPr>
        <w:t>_T</w:t>
      </w:r>
      <w:r>
        <w:rPr>
          <w:color w:val="000000"/>
          <w:lang w:eastAsia="zh-CN"/>
        </w:rPr>
        <w:t>'</w:t>
      </w:r>
      <w:r>
        <w:rPr>
          <w:color w:val="000000"/>
          <w:vertAlign w:val="subscript"/>
          <w:lang w:eastAsia="ja-JP"/>
        </w:rPr>
        <w:t>RFBW</w:t>
      </w:r>
      <w:r>
        <w:rPr>
          <w:color w:val="000000"/>
          <w:lang w:eastAsia="zh-CN"/>
        </w:rPr>
        <w:t xml:space="preserve"> and</w:t>
      </w:r>
      <w:r>
        <w:rPr>
          <w:color w:val="000000"/>
          <w:lang w:eastAsia="ja-JP"/>
        </w:rPr>
        <w:t xml:space="preserve"> B</w:t>
      </w:r>
      <w:r>
        <w:rPr>
          <w:color w:val="000000"/>
          <w:lang w:eastAsia="zh-CN"/>
        </w:rPr>
        <w:t>'</w:t>
      </w:r>
      <w:r>
        <w:rPr>
          <w:color w:val="000000"/>
          <w:vertAlign w:val="subscript"/>
          <w:lang w:eastAsia="ja-JP"/>
        </w:rPr>
        <w:t>RFBW</w:t>
      </w:r>
      <w:r>
        <w:rPr>
          <w:color w:val="000000"/>
          <w:lang w:eastAsia="ja-JP"/>
        </w:rPr>
        <w:t>_T</w:t>
      </w:r>
      <w:r>
        <w:rPr>
          <w:color w:val="000000"/>
          <w:vertAlign w:val="subscript"/>
          <w:lang w:eastAsia="ja-JP"/>
        </w:rPr>
        <w:t>RFBW</w:t>
      </w:r>
      <w:r>
        <w:rPr>
          <w:color w:val="000000"/>
          <w:lang w:eastAsia="ja-JP"/>
        </w:rPr>
        <w:t xml:space="preserve"> </w:t>
      </w:r>
      <w:r>
        <w:rPr>
          <w:color w:val="000000"/>
          <w:lang w:eastAsia="zh-CN"/>
        </w:rPr>
        <w:t>in multi-band operation,</w:t>
      </w:r>
      <w:r>
        <w:rPr>
          <w:color w:val="000000"/>
          <w:lang w:eastAsia="ja-JP"/>
        </w:rPr>
        <w:t xml:space="preserve"> see clause 4.9.1.</w:t>
      </w:r>
    </w:p>
    <w:p>
      <w:pPr>
        <w:rPr>
          <w:rFonts w:eastAsia="宋体"/>
          <w:color w:val="000000"/>
          <w:lang w:eastAsia="ja-JP"/>
        </w:rPr>
      </w:pPr>
      <w:r>
        <w:rPr>
          <w:rFonts w:eastAsia="宋体"/>
          <w:color w:val="000000"/>
          <w:lang w:eastAsia="ja-JP"/>
        </w:rPr>
        <w:t>Directions to be tested:</w:t>
      </w:r>
    </w:p>
    <w:p>
      <w:pPr>
        <w:ind w:left="568" w:hanging="284"/>
        <w:rPr>
          <w:lang w:eastAsia="ja-JP"/>
        </w:rPr>
      </w:pPr>
      <w:r>
        <w:rPr>
          <w:color w:val="000000"/>
          <w:lang w:eastAsia="ja-JP"/>
        </w:rPr>
        <w:t>-</w:t>
      </w:r>
      <w:r>
        <w:rPr>
          <w:color w:val="000000"/>
          <w:lang w:eastAsia="ja-JP"/>
        </w:rPr>
        <w:tab/>
      </w:r>
      <w:r>
        <w:rPr>
          <w:color w:val="000000"/>
          <w:lang w:eastAsia="ja-JP"/>
        </w:rPr>
        <w:t>The OTA coverage range reference direction (D.</w:t>
      </w:r>
      <w:r>
        <w:rPr>
          <w:rFonts w:hint="eastAsia" w:eastAsia="宋体"/>
          <w:color w:val="000000"/>
          <w:lang w:val="en-US" w:eastAsia="zh-CN"/>
        </w:rPr>
        <w:t>14</w:t>
      </w:r>
      <w:r>
        <w:rPr>
          <w:color w:val="000000"/>
          <w:lang w:eastAsia="ja-JP"/>
        </w:rPr>
        <w:t>).</w:t>
      </w:r>
    </w:p>
    <w:p>
      <w:pPr>
        <w:ind w:left="568" w:hanging="284"/>
        <w:rPr>
          <w:color w:val="000000"/>
          <w:lang w:eastAsia="ja-JP"/>
        </w:rPr>
      </w:pPr>
      <w:r>
        <w:rPr>
          <w:color w:val="000000"/>
          <w:lang w:eastAsia="ja-JP"/>
        </w:rPr>
        <w:t>-</w:t>
      </w:r>
      <w:r>
        <w:rPr>
          <w:color w:val="000000"/>
          <w:lang w:eastAsia="ja-JP"/>
        </w:rPr>
        <w:tab/>
      </w:r>
      <w:r>
        <w:rPr>
          <w:color w:val="000000"/>
          <w:lang w:eastAsia="ja-JP"/>
        </w:rPr>
        <w:t>The OTA coverage range maximum directions (D.</w:t>
      </w:r>
      <w:r>
        <w:rPr>
          <w:rFonts w:hint="eastAsia" w:eastAsia="宋体"/>
          <w:color w:val="000000"/>
          <w:lang w:val="en-US" w:eastAsia="zh-CN"/>
        </w:rPr>
        <w:t>15</w:t>
      </w:r>
      <w:r>
        <w:rPr>
          <w:color w:val="000000"/>
          <w:lang w:eastAsia="ja-JP"/>
        </w:rPr>
        <w:t>).</w:t>
      </w:r>
    </w:p>
    <w:p>
      <w:pPr>
        <w:rPr>
          <w:rFonts w:eastAsia="MS Gothic"/>
          <w:color w:val="000000"/>
          <w:lang w:eastAsia="ja-JP"/>
        </w:rPr>
      </w:pPr>
      <w:r>
        <w:rPr>
          <w:rFonts w:eastAsia="宋体"/>
          <w:color w:val="000000"/>
          <w:lang w:eastAsia="ja-JP"/>
        </w:rPr>
        <w:t>Polarizations to be tested: For dual polarized systems the requirement shall be tested and met for both polarizations.</w:t>
      </w:r>
    </w:p>
    <w:p>
      <w:pPr>
        <w:keepNext/>
        <w:keepLines/>
        <w:spacing w:before="120"/>
        <w:ind w:left="1701" w:hanging="1701"/>
        <w:outlineLvl w:val="4"/>
        <w:rPr>
          <w:rFonts w:hint="default" w:ascii="Arial" w:hAnsi="Arial" w:eastAsia="宋体"/>
          <w:sz w:val="22"/>
          <w:lang w:val="en-US" w:eastAsia="zh-CN"/>
        </w:rPr>
      </w:pPr>
      <w:bookmarkStart w:id="1052" w:name="_Toc130393478"/>
      <w:bookmarkStart w:id="1053" w:name="_Toc75508241"/>
      <w:bookmarkStart w:id="1054" w:name="_Toc98754171"/>
      <w:bookmarkStart w:id="1055" w:name="_Toc75815980"/>
      <w:bookmarkStart w:id="1056" w:name="_Toc114148693"/>
      <w:bookmarkStart w:id="1057" w:name="_Toc82429594"/>
      <w:bookmarkStart w:id="1058" w:name="_Toc75334049"/>
      <w:bookmarkStart w:id="1059" w:name="_Toc138871007"/>
      <w:bookmarkStart w:id="1060" w:name="_Toc155287230"/>
      <w:bookmarkStart w:id="1061" w:name="_Toc145534457"/>
      <w:bookmarkStart w:id="1062" w:name="_Toc89939845"/>
      <w:bookmarkStart w:id="1063" w:name="_Toc124150938"/>
      <w:bookmarkStart w:id="1064" w:name="_Toc106177985"/>
      <w:bookmarkStart w:id="1065" w:name="_Toc76541705"/>
      <w:bookmarkStart w:id="1066" w:name="_Toc76541138"/>
      <w:bookmarkStart w:id="1067" w:name="_Toc137561865"/>
      <w:r>
        <w:rPr>
          <w:rFonts w:ascii="Arial" w:hAnsi="Arial"/>
          <w:sz w:val="22"/>
          <w:lang w:eastAsia="ja-JP"/>
        </w:rPr>
        <w:t>6.6.3.4.</w:t>
      </w:r>
      <w:r>
        <w:rPr>
          <w:rFonts w:hint="eastAsia" w:ascii="Arial" w:hAnsi="Arial"/>
          <w:sz w:val="22"/>
          <w:lang w:eastAsia="zh-CN"/>
        </w:rPr>
        <w:t>3</w:t>
      </w:r>
      <w:r>
        <w:rPr>
          <w:rFonts w:ascii="Arial" w:hAnsi="Arial"/>
          <w:sz w:val="22"/>
          <w:lang w:eastAsia="ja-JP"/>
        </w:rPr>
        <w:tab/>
      </w:r>
      <w:del w:id="1983" w:author="ZTE, Fei Xue" w:date="2024-08-09T14:39:32Z">
        <w:r>
          <w:rPr>
            <w:rFonts w:hint="default" w:ascii="Arial" w:hAnsi="Arial"/>
            <w:sz w:val="22"/>
            <w:lang w:val="en-US" w:eastAsia="ja-JP"/>
          </w:rPr>
          <w:delText>Procedure</w:delText>
        </w:r>
      </w:del>
      <w:del w:id="1984" w:author="ZTE, Fei Xue" w:date="2024-08-09T14:39:32Z">
        <w:r>
          <w:rPr>
            <w:rFonts w:hint="default" w:ascii="Arial" w:hAnsi="Arial"/>
            <w:sz w:val="22"/>
            <w:lang w:val="en-US" w:eastAsia="zh-CN"/>
          </w:rPr>
          <w:delText xml:space="preserve"> for NCR-MT</w:delText>
        </w:r>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del>
      <w:ins w:id="1985" w:author="ZTE, Fei Xue" w:date="2024-08-09T14:39:35Z">
        <w:r>
          <w:rPr>
            <w:rFonts w:hint="eastAsia" w:ascii="Arial" w:hAnsi="Arial"/>
            <w:sz w:val="22"/>
            <w:lang w:val="en-US" w:eastAsia="zh-CN"/>
          </w:rPr>
          <w:t>Void</w:t>
        </w:r>
      </w:ins>
    </w:p>
    <w:p>
      <w:pPr>
        <w:pStyle w:val="6"/>
        <w:rPr>
          <w:ins w:id="1986" w:author="ZTE, Fei Xue" w:date="2024-08-09T14:39:56Z"/>
          <w:lang w:eastAsia="ja-JP"/>
        </w:rPr>
      </w:pPr>
      <w:ins w:id="1987" w:author="ZTE, Fei Xue" w:date="2024-08-09T14:39:56Z">
        <w:r>
          <w:rPr>
            <w:lang w:eastAsia="ja-JP"/>
          </w:rPr>
          <w:t>6.11.4.</w:t>
        </w:r>
      </w:ins>
      <w:ins w:id="1988" w:author="ZTE, Fei Xue" w:date="2024-08-09T14:40:04Z">
        <w:r>
          <w:rPr>
            <w:rFonts w:hint="eastAsia" w:eastAsia="宋体"/>
            <w:lang w:val="en-US" w:eastAsia="zh-CN"/>
          </w:rPr>
          <w:t>2</w:t>
        </w:r>
      </w:ins>
      <w:ins w:id="1989" w:author="ZTE, Fei Xue" w:date="2024-08-09T14:39:56Z">
        <w:r>
          <w:rPr>
            <w:lang w:eastAsia="ja-JP"/>
          </w:rPr>
          <w:tab/>
        </w:r>
      </w:ins>
      <w:ins w:id="1990" w:author="ZTE, Fei Xue" w:date="2024-08-09T14:39:56Z">
        <w:r>
          <w:rPr>
            <w:lang w:eastAsia="ja-JP"/>
          </w:rPr>
          <w:t>Initial conditions</w:t>
        </w:r>
      </w:ins>
    </w:p>
    <w:p>
      <w:pPr>
        <w:ind w:left="568" w:hanging="284"/>
        <w:rPr>
          <w:del w:id="1991" w:author="ZTE, Fei Xue" w:date="2024-08-09T14:39:56Z"/>
          <w:lang w:eastAsia="ja-JP"/>
        </w:rPr>
      </w:pPr>
      <w:del w:id="1992" w:author="ZTE, Fei Xue" w:date="2024-08-09T14:39:56Z">
        <w:r>
          <w:rPr>
            <w:lang w:eastAsia="ja-JP"/>
          </w:rPr>
          <w:delText>1)</w:delText>
        </w:r>
      </w:del>
      <w:del w:id="1993" w:author="ZTE, Fei Xue" w:date="2024-08-09T14:39:56Z">
        <w:r>
          <w:rPr>
            <w:lang w:eastAsia="ja-JP"/>
          </w:rPr>
          <w:tab/>
        </w:r>
      </w:del>
      <w:del w:id="1994" w:author="ZTE, Fei Xue" w:date="2024-08-09T14:39:56Z">
        <w:r>
          <w:rPr>
            <w:lang w:eastAsia="ja-JP"/>
          </w:rPr>
          <w:delText>Place the NCR-MT</w:delText>
        </w:r>
      </w:del>
      <w:del w:id="1995" w:author="ZTE, Fei Xue" w:date="2024-08-09T14:39:56Z">
        <w:r>
          <w:rPr>
            <w:rFonts w:hint="eastAsia"/>
            <w:lang w:eastAsia="zh-CN"/>
          </w:rPr>
          <w:delText xml:space="preserve"> </w:delText>
        </w:r>
      </w:del>
      <w:del w:id="1996" w:author="ZTE, Fei Xue" w:date="2024-08-09T14:39:56Z">
        <w:r>
          <w:rPr>
            <w:lang w:eastAsia="ja-JP"/>
          </w:rPr>
          <w:delText>at the positioner.</w:delText>
        </w:r>
      </w:del>
    </w:p>
    <w:p>
      <w:pPr>
        <w:ind w:left="568" w:hanging="284"/>
        <w:rPr>
          <w:del w:id="1997" w:author="ZTE, Fei Xue" w:date="2024-08-09T14:39:56Z"/>
          <w:lang w:eastAsia="ja-JP"/>
        </w:rPr>
      </w:pPr>
      <w:del w:id="1998" w:author="ZTE, Fei Xue" w:date="2024-08-09T14:39:56Z">
        <w:r>
          <w:rPr>
            <w:lang w:eastAsia="ja-JP"/>
          </w:rPr>
          <w:delText>2)</w:delText>
        </w:r>
      </w:del>
      <w:del w:id="1999" w:author="ZTE, Fei Xue" w:date="2024-08-09T14:39:56Z">
        <w:r>
          <w:rPr>
            <w:lang w:eastAsia="ja-JP"/>
          </w:rPr>
          <w:tab/>
        </w:r>
      </w:del>
      <w:del w:id="2000" w:author="ZTE, Fei Xue" w:date="2024-08-09T14:39:56Z">
        <w:r>
          <w:rPr>
            <w:lang w:eastAsia="ja-JP"/>
          </w:rPr>
          <w:delText>Align the manufacturer declared coordinate system orientation (D.2) of the NCR-MT with the test system.</w:delText>
        </w:r>
      </w:del>
    </w:p>
    <w:p>
      <w:pPr>
        <w:ind w:left="568" w:hanging="284"/>
        <w:rPr>
          <w:del w:id="2001" w:author="ZTE, Fei Xue" w:date="2024-08-09T14:39:56Z"/>
          <w:lang w:eastAsia="ja-JP"/>
        </w:rPr>
      </w:pPr>
      <w:del w:id="2002" w:author="ZTE, Fei Xue" w:date="2024-08-09T14:39:56Z">
        <w:r>
          <w:rPr>
            <w:lang w:eastAsia="ja-JP"/>
          </w:rPr>
          <w:delText>3)</w:delText>
        </w:r>
      </w:del>
      <w:del w:id="2003" w:author="ZTE, Fei Xue" w:date="2024-08-09T14:39:56Z">
        <w:r>
          <w:rPr>
            <w:lang w:eastAsia="ja-JP"/>
          </w:rPr>
          <w:tab/>
        </w:r>
      </w:del>
      <w:del w:id="2004" w:author="ZTE, Fei Xue" w:date="2024-08-09T14:39:56Z">
        <w:r>
          <w:rPr>
            <w:lang w:eastAsia="ja-JP"/>
          </w:rPr>
          <w:delText>Orient the positioner (and NCR-MT) in order that the direction to be tested aligns with the test antenna.</w:delText>
        </w:r>
      </w:del>
    </w:p>
    <w:p>
      <w:pPr>
        <w:ind w:left="568" w:hanging="284"/>
        <w:rPr>
          <w:del w:id="2005" w:author="ZTE, Fei Xue" w:date="2024-08-09T14:39:56Z"/>
          <w:lang w:eastAsia="ja-JP"/>
        </w:rPr>
      </w:pPr>
      <w:del w:id="2006" w:author="ZTE, Fei Xue" w:date="2024-08-09T14:39:56Z">
        <w:r>
          <w:rPr>
            <w:lang w:eastAsia="ja-JP"/>
          </w:rPr>
          <w:delText>4)</w:delText>
        </w:r>
      </w:del>
      <w:del w:id="2007" w:author="ZTE, Fei Xue" w:date="2024-08-09T14:39:56Z">
        <w:r>
          <w:rPr>
            <w:lang w:eastAsia="ja-JP"/>
          </w:rPr>
          <w:tab/>
        </w:r>
      </w:del>
      <w:del w:id="2008" w:author="ZTE, Fei Xue" w:date="2024-08-09T14:39:56Z">
        <w:r>
          <w:rPr>
            <w:lang w:eastAsia="ja-JP"/>
          </w:rPr>
          <w:delText>Configure the beamforming settings of the NCR-MT according to the direction to be tested.</w:delText>
        </w:r>
      </w:del>
    </w:p>
    <w:p>
      <w:pPr>
        <w:ind w:left="568" w:hanging="284"/>
        <w:rPr>
          <w:del w:id="2009" w:author="ZTE, Fei Xue" w:date="2024-08-09T14:39:56Z"/>
          <w:lang w:eastAsia="zh-CN"/>
        </w:rPr>
      </w:pPr>
      <w:del w:id="2010" w:author="ZTE, Fei Xue" w:date="2024-08-09T14:39:56Z">
        <w:r>
          <w:rPr>
            <w:lang w:eastAsia="ja-JP"/>
          </w:rPr>
          <w:delText>5)</w:delText>
        </w:r>
      </w:del>
      <w:del w:id="2011" w:author="ZTE, Fei Xue" w:date="2024-08-09T14:39:56Z">
        <w:r>
          <w:rPr>
            <w:lang w:eastAsia="ja-JP"/>
          </w:rPr>
          <w:tab/>
        </w:r>
      </w:del>
      <w:del w:id="2012" w:author="ZTE, Fei Xue" w:date="2024-08-09T14:39:56Z">
        <w:r>
          <w:rPr>
            <w:lang w:eastAsia="ja-JP"/>
          </w:rPr>
          <w:delText>Set the NCR-MT to output according to the applicable test configuration in clause 4.8 using the corresponding test models</w:delText>
        </w:r>
      </w:del>
      <w:del w:id="2013" w:author="ZTE, Fei Xue" w:date="2024-08-09T14:39:56Z">
        <w:r>
          <w:rPr>
            <w:lang w:eastAsia="zh-CN"/>
          </w:rPr>
          <w:delText xml:space="preserve"> or set of physical channels in clause 4.9.2.</w:delText>
        </w:r>
      </w:del>
    </w:p>
    <w:p>
      <w:pPr>
        <w:ind w:left="568" w:hanging="284"/>
        <w:rPr>
          <w:del w:id="2014" w:author="ZTE, Fei Xue" w:date="2024-08-09T14:39:56Z"/>
          <w:lang w:eastAsia="ja-JP"/>
        </w:rPr>
      </w:pPr>
      <w:del w:id="2015" w:author="ZTE, Fei Xue" w:date="2024-08-09T14:39:56Z">
        <w:r>
          <w:rPr>
            <w:lang w:eastAsia="zh-CN"/>
          </w:rPr>
          <w:tab/>
        </w:r>
      </w:del>
      <w:del w:id="2016" w:author="ZTE, Fei Xue" w:date="2024-08-09T14:39:56Z">
        <w:r>
          <w:rPr>
            <w:lang w:eastAsia="zh-CN"/>
          </w:rPr>
          <w:delText xml:space="preserve">For </w:delText>
        </w:r>
      </w:del>
      <w:del w:id="2017" w:author="ZTE, Fei Xue" w:date="2024-08-09T14:39:56Z">
        <w:r>
          <w:rPr>
            <w:i/>
            <w:iCs/>
            <w:lang w:eastAsia="zh-CN"/>
          </w:rPr>
          <w:delText>NCR-MT type 2-O</w:delText>
        </w:r>
      </w:del>
      <w:del w:id="2018" w:author="ZTE, Fei Xue" w:date="2024-08-09T14:39:56Z">
        <w:r>
          <w:rPr>
            <w:rFonts w:hint="eastAsia"/>
            <w:i/>
            <w:iCs/>
            <w:lang w:eastAsia="zh-CN"/>
          </w:rPr>
          <w:delText xml:space="preserve"> </w:delText>
        </w:r>
      </w:del>
      <w:del w:id="2019" w:author="ZTE, Fei Xue" w:date="2024-08-09T14:39:56Z">
        <w:r>
          <w:rPr>
            <w:lang w:eastAsia="zh-CN"/>
          </w:rPr>
          <w:delText>declared to be capable of single carrier operation only, s</w:delText>
        </w:r>
      </w:del>
      <w:del w:id="2020" w:author="ZTE, Fei Xue" w:date="2024-08-09T14:39:56Z">
        <w:r>
          <w:rPr>
            <w:lang w:eastAsia="ja-JP"/>
          </w:rPr>
          <w:delText>et the NCR-MT to transmit a signal according to</w:delText>
        </w:r>
      </w:del>
      <w:del w:id="2021" w:author="ZTE, Fei Xue" w:date="2024-08-09T14:39:56Z">
        <w:r>
          <w:rPr>
            <w:lang w:eastAsia="zh-CN"/>
          </w:rPr>
          <w:delText xml:space="preserve"> the applicable test </w:delText>
        </w:r>
      </w:del>
      <w:del w:id="2022" w:author="ZTE, Fei Xue" w:date="2024-08-09T14:39:56Z">
        <w:r>
          <w:rPr>
            <w:lang w:eastAsia="ja-JP"/>
          </w:rPr>
          <w:delText xml:space="preserve">signal </w:delText>
        </w:r>
      </w:del>
      <w:del w:id="2023" w:author="ZTE, Fei Xue" w:date="2024-08-09T14:39:56Z">
        <w:r>
          <w:rPr>
            <w:lang w:eastAsia="zh-CN"/>
          </w:rPr>
          <w:delText>configuration</w:delText>
        </w:r>
      </w:del>
      <w:del w:id="2024" w:author="ZTE, Fei Xue" w:date="2024-08-09T14:39:56Z">
        <w:r>
          <w:rPr>
            <w:lang w:eastAsia="ja-JP"/>
          </w:rPr>
          <w:delText xml:space="preserve"> and corresponding power setting specified in clause 4.</w:delText>
        </w:r>
      </w:del>
      <w:del w:id="2025" w:author="ZTE, Fei Xue" w:date="2024-08-09T14:39:56Z">
        <w:r>
          <w:rPr>
            <w:lang w:eastAsia="zh-CN"/>
          </w:rPr>
          <w:delText xml:space="preserve">7.2 and 4.8 using </w:delText>
        </w:r>
      </w:del>
      <w:del w:id="2026" w:author="ZTE, Fei Xue" w:date="2024-08-09T14:39:56Z">
        <w:r>
          <w:rPr>
            <w:lang w:eastAsia="ja-JP"/>
          </w:rPr>
          <w:delText xml:space="preserve">the corresponding test models </w:delText>
        </w:r>
      </w:del>
      <w:del w:id="2027" w:author="ZTE, Fei Xue" w:date="2024-08-09T14:39:56Z">
        <w:r>
          <w:rPr>
            <w:snapToGrid w:val="0"/>
            <w:lang w:eastAsia="ja-JP"/>
          </w:rPr>
          <w:delText>on all carriers configured</w:delText>
        </w:r>
      </w:del>
      <w:del w:id="2028" w:author="ZTE, Fei Xue" w:date="2024-08-09T14:39:56Z">
        <w:r>
          <w:rPr>
            <w:lang w:eastAsia="ja-JP"/>
          </w:rPr>
          <w:delText xml:space="preserve">: </w:delText>
        </w:r>
      </w:del>
    </w:p>
    <w:p>
      <w:pPr>
        <w:ind w:left="851" w:hanging="284"/>
        <w:rPr>
          <w:del w:id="2029" w:author="ZTE, Fei Xue" w:date="2024-08-09T14:39:56Z"/>
          <w:lang w:eastAsia="zh-CN"/>
        </w:rPr>
      </w:pPr>
      <w:del w:id="2030" w:author="ZTE, Fei Xue" w:date="2024-08-09T14:39:56Z">
        <w:r>
          <w:rPr>
            <w:lang w:eastAsia="ja-JP"/>
          </w:rPr>
          <w:delText>-</w:delText>
        </w:r>
      </w:del>
      <w:del w:id="2031" w:author="ZTE, Fei Xue" w:date="2024-08-09T14:39:56Z">
        <w:r>
          <w:rPr>
            <w:lang w:eastAsia="ja-JP"/>
          </w:rPr>
          <w:tab/>
        </w:r>
      </w:del>
      <w:del w:id="2032" w:author="ZTE, Fei Xue" w:date="2024-08-09T14:39:56Z">
        <w:r>
          <w:rPr>
            <w:lang w:eastAsia="ja-JP"/>
          </w:rPr>
          <w:delText>NC</w:delText>
        </w:r>
      </w:del>
      <w:del w:id="2033" w:author="ZTE, Fei Xue" w:date="2024-08-09T14:39:56Z">
        <w:r>
          <w:rPr>
            <w:lang w:eastAsia="zh-CN"/>
          </w:rPr>
          <w:delText xml:space="preserve">RUL-FR2-TM3.1 with 64QAM signal </w:delText>
        </w:r>
      </w:del>
      <w:del w:id="2034" w:author="ZTE, Fei Xue" w:date="2024-08-09T14:39:56Z">
        <w:r>
          <w:rPr>
            <w:lang w:eastAsia="ja-JP"/>
          </w:rPr>
          <w:delText xml:space="preserve">if </w:delText>
        </w:r>
      </w:del>
      <w:del w:id="2035" w:author="ZTE, Fei Xue" w:date="2024-08-09T14:39:56Z">
        <w:r>
          <w:rPr>
            <w:lang w:eastAsia="zh-CN"/>
          </w:rPr>
          <w:delText>64</w:delText>
        </w:r>
      </w:del>
      <w:del w:id="2036" w:author="ZTE, Fei Xue" w:date="2024-08-09T14:39:56Z">
        <w:r>
          <w:rPr>
            <w:lang w:eastAsia="ja-JP"/>
          </w:rPr>
          <w:delText>QAM is supported</w:delText>
        </w:r>
      </w:del>
      <w:del w:id="2037" w:author="ZTE, Fei Xue" w:date="2024-08-09T14:39:56Z">
        <w:r>
          <w:rPr>
            <w:lang w:eastAsia="zh-CN"/>
          </w:rPr>
          <w:delText xml:space="preserve"> by NCR-MT</w:delText>
        </w:r>
      </w:del>
      <w:del w:id="2038" w:author="ZTE, Fei Xue" w:date="2024-08-09T14:39:56Z">
        <w:r>
          <w:rPr>
            <w:lang w:eastAsia="ja-JP"/>
          </w:rPr>
          <w:delText xml:space="preserve"> </w:delText>
        </w:r>
      </w:del>
      <w:del w:id="2039" w:author="ZTE, Fei Xue" w:date="2024-08-09T14:39:56Z">
        <w:r>
          <w:rPr>
            <w:lang w:eastAsia="zh-CN"/>
          </w:rPr>
          <w:delText>without power back off, or</w:delText>
        </w:r>
      </w:del>
    </w:p>
    <w:p>
      <w:pPr>
        <w:ind w:left="851" w:hanging="284"/>
        <w:rPr>
          <w:del w:id="2040" w:author="ZTE, Fei Xue" w:date="2024-08-09T14:39:56Z"/>
          <w:lang w:eastAsia="zh-CN"/>
        </w:rPr>
      </w:pPr>
      <w:del w:id="2041" w:author="ZTE, Fei Xue" w:date="2024-08-09T14:39:56Z">
        <w:r>
          <w:rPr>
            <w:lang w:eastAsia="ja-JP"/>
          </w:rPr>
          <w:delText>-</w:delText>
        </w:r>
      </w:del>
      <w:del w:id="2042" w:author="ZTE, Fei Xue" w:date="2024-08-09T14:39:56Z">
        <w:r>
          <w:rPr>
            <w:lang w:eastAsia="ja-JP"/>
          </w:rPr>
          <w:tab/>
        </w:r>
      </w:del>
      <w:del w:id="2043" w:author="ZTE, Fei Xue" w:date="2024-08-09T14:39:56Z">
        <w:r>
          <w:rPr>
            <w:lang w:eastAsia="ja-JP"/>
          </w:rPr>
          <w:delText>NCRUL-FR2</w:delText>
        </w:r>
      </w:del>
      <w:del w:id="2044" w:author="ZTE, Fei Xue" w:date="2024-08-09T14:39:56Z">
        <w:r>
          <w:rPr>
            <w:lang w:eastAsia="zh-CN"/>
          </w:rPr>
          <w:delText>-</w:delText>
        </w:r>
      </w:del>
      <w:del w:id="2045" w:author="ZTE, Fei Xue" w:date="2024-08-09T14:39:56Z">
        <w:r>
          <w:rPr>
            <w:lang w:eastAsia="ja-JP"/>
          </w:rPr>
          <w:delText>TM 3.1</w:delText>
        </w:r>
      </w:del>
      <w:del w:id="2046" w:author="ZTE, Fei Xue" w:date="2024-08-09T14:39:56Z">
        <w:r>
          <w:rPr>
            <w:lang w:eastAsia="zh-CN"/>
          </w:rPr>
          <w:delText xml:space="preserve"> with highest modulation order without power back off if 64QAM is not supported by NCR-MT, or</w:delText>
        </w:r>
      </w:del>
    </w:p>
    <w:p>
      <w:pPr>
        <w:ind w:left="851" w:hanging="284"/>
        <w:rPr>
          <w:del w:id="2047" w:author="ZTE, Fei Xue" w:date="2024-08-09T14:39:56Z"/>
          <w:lang w:eastAsia="zh-CN"/>
        </w:rPr>
      </w:pPr>
      <w:del w:id="2048" w:author="ZTE, Fei Xue" w:date="2024-08-09T14:39:56Z">
        <w:r>
          <w:rPr>
            <w:lang w:eastAsia="ja-JP"/>
          </w:rPr>
          <w:delText>-</w:delText>
        </w:r>
      </w:del>
      <w:del w:id="2049" w:author="ZTE, Fei Xue" w:date="2024-08-09T14:39:56Z">
        <w:r>
          <w:rPr>
            <w:lang w:eastAsia="ja-JP"/>
          </w:rPr>
          <w:tab/>
        </w:r>
      </w:del>
      <w:del w:id="2050" w:author="ZTE, Fei Xue" w:date="2024-08-09T14:39:56Z">
        <w:r>
          <w:rPr>
            <w:lang w:eastAsia="ja-JP"/>
          </w:rPr>
          <w:delText>if 64 QAM is supported by NCR-MT</w:delText>
        </w:r>
      </w:del>
      <w:del w:id="2051" w:author="ZTE, Fei Xue" w:date="2024-08-09T14:39:56Z">
        <w:r>
          <w:rPr>
            <w:rFonts w:hint="eastAsia"/>
            <w:lang w:eastAsia="zh-CN"/>
          </w:rPr>
          <w:delText xml:space="preserve"> </w:delText>
        </w:r>
      </w:del>
      <w:del w:id="2052" w:author="ZTE, Fei Xue" w:date="2024-08-09T14:39:56Z">
        <w:r>
          <w:rPr>
            <w:lang w:eastAsia="ja-JP"/>
          </w:rPr>
          <w:delText>with power back off, NCRUL-FR2</w:delText>
        </w:r>
      </w:del>
      <w:del w:id="2053" w:author="ZTE, Fei Xue" w:date="2024-08-09T14:39:56Z">
        <w:r>
          <w:rPr>
            <w:lang w:eastAsia="zh-CN"/>
          </w:rPr>
          <w:delText>-</w:delText>
        </w:r>
      </w:del>
      <w:del w:id="2054" w:author="ZTE, Fei Xue" w:date="2024-08-09T14:39:56Z">
        <w:r>
          <w:rPr>
            <w:lang w:eastAsia="ja-JP"/>
          </w:rPr>
          <w:delText>TM 3.1</w:delText>
        </w:r>
      </w:del>
      <w:del w:id="2055" w:author="ZTE, Fei Xue" w:date="2024-08-09T14:39:56Z">
        <w:r>
          <w:rPr>
            <w:lang w:eastAsia="zh-CN"/>
          </w:rPr>
          <w:delText xml:space="preserve"> with 64QAM at manufacturer's declared rated output power </w:delText>
        </w:r>
      </w:del>
      <w:del w:id="2056" w:author="ZTE, Fei Xue" w:date="2024-08-09T14:39:56Z">
        <w:r>
          <w:rPr>
            <w:lang w:eastAsia="ja-JP"/>
          </w:rPr>
          <w:delText>(P</w:delText>
        </w:r>
      </w:del>
      <w:del w:id="2057" w:author="ZTE, Fei Xue" w:date="2024-08-09T14:39:56Z">
        <w:r>
          <w:rPr>
            <w:vertAlign w:val="subscript"/>
            <w:lang w:eastAsia="ja-JP"/>
          </w:rPr>
          <w:delText>rated,c,EIRP</w:delText>
        </w:r>
      </w:del>
      <w:del w:id="2058" w:author="ZTE, Fei Xue" w:date="2024-08-09T14:39:56Z">
        <w:r>
          <w:rPr>
            <w:lang w:eastAsia="ja-JP"/>
          </w:rPr>
          <w:delText xml:space="preserve">) </w:delText>
        </w:r>
      </w:del>
      <w:del w:id="2059" w:author="ZTE, Fei Xue" w:date="2024-08-09T14:39:56Z">
        <w:r>
          <w:rPr>
            <w:lang w:eastAsia="zh-CN"/>
          </w:rPr>
          <w:delText>and NCRUL-FR2-TM3.1 with highest modulation order supported at maximum power</w:delText>
        </w:r>
      </w:del>
      <w:del w:id="2060" w:author="ZTE, Fei Xue" w:date="2024-08-09T14:39:56Z">
        <w:r>
          <w:rPr>
            <w:lang w:eastAsia="ja-JP"/>
          </w:rPr>
          <w:delText>.</w:delText>
        </w:r>
      </w:del>
    </w:p>
    <w:p>
      <w:pPr>
        <w:ind w:left="568" w:hanging="284"/>
        <w:rPr>
          <w:del w:id="2061" w:author="ZTE, Fei Xue" w:date="2024-08-09T14:39:56Z"/>
          <w:lang w:eastAsia="zh-CN"/>
        </w:rPr>
      </w:pPr>
      <w:del w:id="2062" w:author="ZTE, Fei Xue" w:date="2024-08-09T14:39:56Z">
        <w:r>
          <w:rPr>
            <w:lang w:eastAsia="zh-CN"/>
          </w:rPr>
          <w:tab/>
        </w:r>
      </w:del>
      <w:del w:id="2063" w:author="ZTE, Fei Xue" w:date="2024-08-09T14:39:56Z">
        <w:r>
          <w:rPr>
            <w:lang w:eastAsia="zh-CN"/>
          </w:rPr>
          <w:delText xml:space="preserve">For </w:delText>
        </w:r>
      </w:del>
      <w:del w:id="2064" w:author="ZTE, Fei Xue" w:date="2024-08-09T14:39:56Z">
        <w:r>
          <w:rPr>
            <w:i/>
            <w:iCs/>
            <w:lang w:eastAsia="zh-CN"/>
          </w:rPr>
          <w:delText>NCR-MT type 2-O</w:delText>
        </w:r>
      </w:del>
      <w:del w:id="2065" w:author="ZTE, Fei Xue" w:date="2024-08-09T14:39:56Z">
        <w:r>
          <w:rPr>
            <w:rFonts w:hint="eastAsia"/>
            <w:i/>
            <w:iCs/>
            <w:lang w:eastAsia="zh-CN"/>
          </w:rPr>
          <w:delText xml:space="preserve"> </w:delText>
        </w:r>
      </w:del>
      <w:del w:id="2066" w:author="ZTE, Fei Xue" w:date="2024-08-09T14:39:56Z">
        <w:r>
          <w:rPr>
            <w:lang w:eastAsia="zh-CN"/>
          </w:rPr>
          <w:delText>declared to be capable of multi-carrier</w:delText>
        </w:r>
      </w:del>
      <w:del w:id="2067" w:author="ZTE, Fei Xue" w:date="2024-08-09T14:39:56Z">
        <w:r>
          <w:rPr>
            <w:lang w:eastAsia="ja-JP"/>
          </w:rPr>
          <w:delText xml:space="preserve"> and/or CA</w:delText>
        </w:r>
      </w:del>
      <w:del w:id="2068" w:author="ZTE, Fei Xue" w:date="2024-08-09T14:39:56Z">
        <w:r>
          <w:rPr>
            <w:lang w:eastAsia="zh-CN"/>
          </w:rPr>
          <w:delText xml:space="preserve"> operation, set the NCR-MT to transmit according to: </w:delText>
        </w:r>
      </w:del>
    </w:p>
    <w:p>
      <w:pPr>
        <w:ind w:left="851" w:hanging="284"/>
        <w:rPr>
          <w:del w:id="2069" w:author="ZTE, Fei Xue" w:date="2024-08-09T14:39:56Z"/>
          <w:lang w:eastAsia="zh-CN"/>
        </w:rPr>
      </w:pPr>
      <w:del w:id="2070" w:author="ZTE, Fei Xue" w:date="2024-08-09T14:39:56Z">
        <w:r>
          <w:rPr>
            <w:lang w:eastAsia="ja-JP"/>
          </w:rPr>
          <w:delText>-</w:delText>
        </w:r>
      </w:del>
      <w:del w:id="2071" w:author="ZTE, Fei Xue" w:date="2024-08-09T14:39:56Z">
        <w:r>
          <w:rPr>
            <w:lang w:eastAsia="ja-JP"/>
          </w:rPr>
          <w:tab/>
        </w:r>
      </w:del>
      <w:del w:id="2072" w:author="ZTE, Fei Xue" w:date="2024-08-09T14:39:56Z">
        <w:r>
          <w:rPr>
            <w:lang w:eastAsia="ja-JP"/>
          </w:rPr>
          <w:delText>NC</w:delText>
        </w:r>
      </w:del>
      <w:del w:id="2073" w:author="ZTE, Fei Xue" w:date="2024-08-09T14:39:56Z">
        <w:r>
          <w:rPr>
            <w:lang w:eastAsia="zh-CN"/>
          </w:rPr>
          <w:delText>RUL-FR2-TM3.1 with 64QAM signal if 64QAM is supported by NCR-MT without power back off, or</w:delText>
        </w:r>
      </w:del>
    </w:p>
    <w:p>
      <w:pPr>
        <w:ind w:left="851" w:hanging="284"/>
        <w:rPr>
          <w:del w:id="2074" w:author="ZTE, Fei Xue" w:date="2024-08-09T14:39:56Z"/>
          <w:lang w:eastAsia="zh-CN"/>
        </w:rPr>
      </w:pPr>
      <w:del w:id="2075" w:author="ZTE, Fei Xue" w:date="2024-08-09T14:39:56Z">
        <w:r>
          <w:rPr>
            <w:lang w:eastAsia="ja-JP"/>
          </w:rPr>
          <w:delText>-</w:delText>
        </w:r>
      </w:del>
      <w:del w:id="2076" w:author="ZTE, Fei Xue" w:date="2024-08-09T14:39:56Z">
        <w:r>
          <w:rPr>
            <w:lang w:eastAsia="ja-JP"/>
          </w:rPr>
          <w:tab/>
        </w:r>
      </w:del>
      <w:del w:id="2077" w:author="ZTE, Fei Xue" w:date="2024-08-09T14:39:56Z">
        <w:r>
          <w:rPr>
            <w:lang w:eastAsia="ja-JP"/>
          </w:rPr>
          <w:delText>NC</w:delText>
        </w:r>
      </w:del>
      <w:del w:id="2078" w:author="ZTE, Fei Xue" w:date="2024-08-09T14:39:56Z">
        <w:r>
          <w:rPr>
            <w:lang w:eastAsia="zh-CN"/>
          </w:rPr>
          <w:delText>RUL-FR2-TM3.1 with highest modulation order supported without power back off if 64QAM is not supported by NCR-MT, or</w:delText>
        </w:r>
      </w:del>
    </w:p>
    <w:p>
      <w:pPr>
        <w:ind w:left="851" w:hanging="284"/>
        <w:rPr>
          <w:del w:id="2079" w:author="ZTE, Fei Xue" w:date="2024-08-09T14:39:56Z"/>
          <w:lang w:eastAsia="zh-CN"/>
        </w:rPr>
      </w:pPr>
      <w:del w:id="2080" w:author="ZTE, Fei Xue" w:date="2024-08-09T14:39:56Z">
        <w:r>
          <w:rPr>
            <w:lang w:eastAsia="ja-JP"/>
          </w:rPr>
          <w:delText>-</w:delText>
        </w:r>
      </w:del>
      <w:del w:id="2081" w:author="ZTE, Fei Xue" w:date="2024-08-09T14:39:56Z">
        <w:r>
          <w:rPr>
            <w:lang w:eastAsia="ja-JP"/>
          </w:rPr>
          <w:tab/>
        </w:r>
      </w:del>
      <w:del w:id="2082" w:author="ZTE, Fei Xue" w:date="2024-08-09T14:39:56Z">
        <w:r>
          <w:rPr>
            <w:lang w:eastAsia="zh-CN"/>
          </w:rPr>
          <w:delText>if 64QAM is supported by NCR-MT with power back off, NCRUL-FR2-TM3.1 with 64QAM signal at manufacturer's declared rated output power</w:delText>
        </w:r>
      </w:del>
      <w:del w:id="2083" w:author="ZTE, Fei Xue" w:date="2024-08-09T14:39:56Z">
        <w:r>
          <w:rPr>
            <w:lang w:eastAsia="ja-JP"/>
          </w:rPr>
          <w:delText xml:space="preserve"> (P</w:delText>
        </w:r>
      </w:del>
      <w:del w:id="2084" w:author="ZTE, Fei Xue" w:date="2024-08-09T14:39:56Z">
        <w:r>
          <w:rPr>
            <w:vertAlign w:val="subscript"/>
            <w:lang w:eastAsia="ja-JP"/>
          </w:rPr>
          <w:delText>rated,c,EIRP</w:delText>
        </w:r>
      </w:del>
      <w:del w:id="2085" w:author="ZTE, Fei Xue" w:date="2024-08-09T14:39:56Z">
        <w:r>
          <w:rPr>
            <w:lang w:eastAsia="zh-CN"/>
          </w:rPr>
          <w:delText>) and NCRUL-FR2-TM3.1 with highest supported modulation order at maximum power</w:delText>
        </w:r>
      </w:del>
    </w:p>
    <w:p>
      <w:pPr>
        <w:ind w:left="568" w:hanging="284"/>
        <w:rPr>
          <w:del w:id="2086" w:author="ZTE, Fei Xue" w:date="2024-08-09T14:39:56Z"/>
          <w:lang w:eastAsia="ja-JP"/>
        </w:rPr>
      </w:pPr>
      <w:del w:id="2087" w:author="ZTE, Fei Xue" w:date="2024-08-09T14:39:56Z">
        <w:r>
          <w:rPr>
            <w:lang w:eastAsia="ja-JP"/>
          </w:rPr>
          <w:tab/>
        </w:r>
      </w:del>
      <w:del w:id="2088" w:author="ZTE, Fei Xue" w:date="2024-08-09T14:39:56Z">
        <w:r>
          <w:rPr>
            <w:lang w:eastAsia="ja-JP"/>
          </w:rPr>
          <w:delText>For NCRUL-FR1</w:delText>
        </w:r>
      </w:del>
      <w:del w:id="2089" w:author="ZTE, Fei Xue" w:date="2024-08-09T14:39:56Z">
        <w:r>
          <w:rPr>
            <w:lang w:eastAsia="zh-CN"/>
          </w:rPr>
          <w:delText>-</w:delText>
        </w:r>
      </w:del>
      <w:del w:id="2090" w:author="ZTE, Fei Xue" w:date="2024-08-09T14:39:56Z">
        <w:r>
          <w:rPr>
            <w:lang w:eastAsia="ja-JP"/>
          </w:rPr>
          <w:delText>TM 3.1</w:delText>
        </w:r>
      </w:del>
      <w:del w:id="2091" w:author="ZTE, Fei Xue" w:date="2024-08-09T14:39:56Z">
        <w:r>
          <w:rPr>
            <w:lang w:eastAsia="zh-CN"/>
          </w:rPr>
          <w:delText>a</w:delText>
        </w:r>
      </w:del>
      <w:del w:id="2092" w:author="ZTE, Fei Xue" w:date="2024-08-09T14:39:56Z">
        <w:r>
          <w:rPr>
            <w:lang w:eastAsia="ja-JP"/>
          </w:rPr>
          <w:delText xml:space="preserve"> and NCRUL-FR2</w:delText>
        </w:r>
      </w:del>
      <w:del w:id="2093" w:author="ZTE, Fei Xue" w:date="2024-08-09T14:39:56Z">
        <w:r>
          <w:rPr>
            <w:lang w:eastAsia="zh-CN"/>
          </w:rPr>
          <w:delText>-</w:delText>
        </w:r>
      </w:del>
      <w:del w:id="2094" w:author="ZTE, Fei Xue" w:date="2024-08-09T14:39:56Z">
        <w:r>
          <w:rPr>
            <w:lang w:eastAsia="ja-JP"/>
          </w:rPr>
          <w:delText>TM 3.1, power back-off shall be applied if it is declared.</w:delText>
        </w:r>
      </w:del>
    </w:p>
    <w:p>
      <w:pPr>
        <w:ind w:left="568" w:hanging="284"/>
        <w:rPr>
          <w:del w:id="2095" w:author="ZTE, Fei Xue" w:date="2024-08-09T14:39:56Z"/>
          <w:lang w:eastAsia="ja-JP"/>
        </w:rPr>
      </w:pPr>
      <w:del w:id="2096" w:author="ZTE, Fei Xue" w:date="2024-08-09T14:39:56Z">
        <w:r>
          <w:rPr>
            <w:lang w:eastAsia="ja-JP"/>
          </w:rPr>
          <w:delText>6)</w:delText>
        </w:r>
      </w:del>
      <w:del w:id="2097" w:author="ZTE, Fei Xue" w:date="2024-08-09T14:39:56Z">
        <w:r>
          <w:rPr>
            <w:lang w:eastAsia="ja-JP"/>
          </w:rPr>
          <w:tab/>
        </w:r>
      </w:del>
      <w:del w:id="2098" w:author="ZTE, Fei Xue" w:date="2024-08-09T14:39:56Z">
        <w:r>
          <w:rPr>
            <w:lang w:eastAsia="ja-JP"/>
          </w:rPr>
          <w:delText xml:space="preserve">For each carrier, measure the EVM and frequency error as defined in annex </w:delText>
        </w:r>
      </w:del>
      <w:del w:id="2099" w:author="ZTE, Fei Xue" w:date="2024-08-09T14:39:56Z">
        <w:r>
          <w:rPr>
            <w:lang w:eastAsia="zh-CN"/>
          </w:rPr>
          <w:delText>L</w:delText>
        </w:r>
      </w:del>
      <w:del w:id="2100" w:author="ZTE, Fei Xue" w:date="2024-08-09T14:39:56Z">
        <w:r>
          <w:rPr>
            <w:lang w:eastAsia="ja-JP"/>
          </w:rPr>
          <w:delText>.</w:delText>
        </w:r>
      </w:del>
    </w:p>
    <w:p>
      <w:pPr>
        <w:ind w:left="568" w:hanging="284"/>
        <w:rPr>
          <w:del w:id="2101" w:author="ZTE, Fei Xue" w:date="2024-08-09T14:39:56Z"/>
          <w:lang w:eastAsia="ja-JP"/>
        </w:rPr>
      </w:pPr>
      <w:del w:id="2102" w:author="ZTE, Fei Xue" w:date="2024-08-09T14:39:56Z">
        <w:r>
          <w:rPr>
            <w:lang w:eastAsia="ja-JP"/>
          </w:rPr>
          <w:delText>7)</w:delText>
        </w:r>
      </w:del>
      <w:del w:id="2103" w:author="ZTE, Fei Xue" w:date="2024-08-09T14:39:56Z">
        <w:r>
          <w:rPr>
            <w:lang w:eastAsia="ja-JP"/>
          </w:rPr>
          <w:tab/>
        </w:r>
      </w:del>
      <w:del w:id="2104" w:author="ZTE, Fei Xue" w:date="2024-08-09T14:39:56Z">
        <w:r>
          <w:rPr>
            <w:lang w:eastAsia="ja-JP"/>
          </w:rPr>
          <w:tab/>
        </w:r>
      </w:del>
      <w:del w:id="2105" w:author="ZTE, Fei Xue" w:date="2024-08-09T14:39:56Z">
        <w:r>
          <w:rPr>
            <w:lang w:eastAsia="ja-JP"/>
          </w:rPr>
          <w:delText xml:space="preserve">Repeat steps 5 and 6 for NCRUL-FR2-TM2 if 256QAM is not supported by </w:delText>
        </w:r>
      </w:del>
      <w:del w:id="2106" w:author="ZTE, Fei Xue" w:date="2024-08-09T14:39:56Z">
        <w:r>
          <w:rPr>
            <w:i/>
            <w:iCs/>
            <w:lang w:eastAsia="ja-JP"/>
          </w:rPr>
          <w:delText>NCR-MT type 2-O</w:delText>
        </w:r>
      </w:del>
      <w:del w:id="2107" w:author="ZTE, Fei Xue" w:date="2024-08-09T14:39:56Z">
        <w:r>
          <w:rPr>
            <w:rFonts w:hint="eastAsia"/>
            <w:lang w:eastAsia="ja-JP"/>
          </w:rPr>
          <w:delText xml:space="preserve"> </w:delText>
        </w:r>
      </w:del>
      <w:del w:id="2108" w:author="ZTE, Fei Xue" w:date="2024-08-09T14:39:56Z">
        <w:r>
          <w:rPr>
            <w:lang w:eastAsia="ja-JP"/>
          </w:rPr>
          <w:delText xml:space="preserve">or for NCRUL-MT-FR2-TM2a if 256QAM is supported by </w:delText>
        </w:r>
      </w:del>
      <w:del w:id="2109" w:author="ZTE, Fei Xue" w:date="2024-08-09T14:39:56Z">
        <w:r>
          <w:rPr>
            <w:i/>
            <w:iCs/>
            <w:lang w:eastAsia="ja-JP"/>
          </w:rPr>
          <w:delText>NCR-MT type 2-O</w:delText>
        </w:r>
      </w:del>
      <w:del w:id="2110" w:author="ZTE, Fei Xue" w:date="2024-08-09T14:39:56Z">
        <w:r>
          <w:rPr>
            <w:lang w:eastAsia="ja-JP"/>
          </w:rPr>
          <w:delText>. For NCRUL-FR2-TM2 and NCRUL-FR1-TM2a the OFDM symbol power (in the conformance direction) shall be at the lower limit of the dynamic range according to the test procedure in clause 6.4.3.4.2 and test requirements in clause 6.4.3.5.2.</w:delText>
        </w:r>
      </w:del>
    </w:p>
    <w:p>
      <w:pPr>
        <w:rPr>
          <w:del w:id="2111" w:author="ZTE, Fei Xue" w:date="2024-08-09T14:39:56Z"/>
          <w:rFonts w:eastAsia="宋体"/>
          <w:color w:val="000000"/>
          <w:lang w:eastAsia="ja-JP"/>
        </w:rPr>
      </w:pPr>
      <w:del w:id="2112" w:author="ZTE, Fei Xue" w:date="2024-08-09T14:39:56Z">
        <w:r>
          <w:rPr>
            <w:rFonts w:eastAsia="宋体"/>
            <w:color w:val="000000"/>
            <w:lang w:eastAsia="ja-JP"/>
          </w:rPr>
          <w:delText xml:space="preserve">In addition, for </w:delText>
        </w:r>
      </w:del>
      <w:del w:id="2113" w:author="ZTE, Fei Xue" w:date="2024-08-09T14:39:56Z">
        <w:r>
          <w:rPr>
            <w:rFonts w:eastAsia="宋体"/>
            <w:snapToGrid w:val="0"/>
            <w:color w:val="000000"/>
            <w:lang w:eastAsia="ja-JP"/>
          </w:rPr>
          <w:delText>multi-band RIB,</w:delText>
        </w:r>
      </w:del>
      <w:del w:id="2114" w:author="ZTE, Fei Xue" w:date="2024-08-09T14:39:56Z">
        <w:r>
          <w:rPr>
            <w:rFonts w:eastAsia="宋体"/>
            <w:color w:val="000000"/>
            <w:lang w:eastAsia="ja-JP"/>
          </w:rPr>
          <w:delText xml:space="preserve"> the following steps shall apply:</w:delText>
        </w:r>
      </w:del>
    </w:p>
    <w:p>
      <w:pPr>
        <w:ind w:left="568" w:hanging="284"/>
        <w:rPr>
          <w:ins w:id="2115" w:author="ZTE, Fei Xue" w:date="2024-08-09T14:39:18Z"/>
          <w:lang w:eastAsia="ja-JP"/>
        </w:rPr>
      </w:pPr>
      <w:del w:id="2116" w:author="ZTE, Fei Xue" w:date="2024-08-09T14:39:56Z">
        <w:r>
          <w:rPr>
            <w:lang w:eastAsia="ja-JP"/>
          </w:rPr>
          <w:delText>8)</w:delText>
        </w:r>
      </w:del>
      <w:del w:id="2117" w:author="ZTE, Fei Xue" w:date="2024-08-09T14:39:56Z">
        <w:r>
          <w:rPr>
            <w:lang w:eastAsia="ja-JP"/>
          </w:rPr>
          <w:tab/>
        </w:r>
      </w:del>
      <w:del w:id="2118" w:author="ZTE, Fei Xue" w:date="2024-08-09T14:39:56Z">
        <w:r>
          <w:rPr>
            <w:lang w:eastAsia="ja-JP"/>
          </w:rPr>
          <w:delText xml:space="preserve">For </w:delText>
        </w:r>
      </w:del>
      <w:del w:id="2119" w:author="ZTE, Fei Xue" w:date="2024-08-09T14:39:56Z">
        <w:r>
          <w:rPr>
            <w:snapToGrid w:val="0"/>
            <w:lang w:eastAsia="ja-JP"/>
          </w:rPr>
          <w:delText>multi-band RIB</w:delText>
        </w:r>
      </w:del>
      <w:del w:id="2120" w:author="ZTE, Fei Xue" w:date="2024-08-09T14:39:56Z">
        <w:r>
          <w:rPr>
            <w:lang w:eastAsia="zh-CN"/>
          </w:rPr>
          <w:delText xml:space="preserve"> </w:delText>
        </w:r>
      </w:del>
      <w:del w:id="2121" w:author="ZTE, Fei Xue" w:date="2024-08-09T14:39:56Z">
        <w:r>
          <w:rPr>
            <w:lang w:eastAsia="ja-JP"/>
          </w:rPr>
          <w:delText>and single band tests, repeat the steps above per involved band where single band test configurations and test models shall apply with no carrier activated in the other band.</w:delText>
        </w:r>
      </w:del>
      <w:ins w:id="2122" w:author="ZTE, Fei Xue" w:date="2024-08-09T14:39:18Z">
        <w:r>
          <w:rPr>
            <w:lang w:eastAsia="ja-JP"/>
          </w:rPr>
          <w:t>1)</w:t>
        </w:r>
      </w:ins>
      <w:ins w:id="2123" w:author="ZTE, Fei Xue" w:date="2024-08-09T14:39:18Z">
        <w:r>
          <w:rPr>
            <w:lang w:eastAsia="ja-JP"/>
          </w:rPr>
          <w:tab/>
        </w:r>
      </w:ins>
      <w:ins w:id="2124" w:author="ZTE, Fei Xue" w:date="2024-08-09T14:39:18Z">
        <w:r>
          <w:rPr>
            <w:lang w:eastAsia="ja-JP"/>
          </w:rPr>
          <w:t>Place the NCR-MT</w:t>
        </w:r>
      </w:ins>
      <w:ins w:id="2125" w:author="ZTE, Fei Xue" w:date="2024-08-09T14:39:18Z">
        <w:r>
          <w:rPr>
            <w:rFonts w:hint="eastAsia"/>
            <w:lang w:eastAsia="zh-CN"/>
          </w:rPr>
          <w:t xml:space="preserve"> </w:t>
        </w:r>
      </w:ins>
      <w:ins w:id="2126" w:author="ZTE, Fei Xue" w:date="2024-08-09T14:39:18Z">
        <w:r>
          <w:rPr>
            <w:lang w:eastAsia="ja-JP"/>
          </w:rPr>
          <w:t>at the positioner.</w:t>
        </w:r>
      </w:ins>
    </w:p>
    <w:p>
      <w:pPr>
        <w:ind w:left="568" w:hanging="284"/>
        <w:rPr>
          <w:ins w:id="2127" w:author="ZTE, Fei Xue" w:date="2024-08-09T14:39:18Z"/>
          <w:lang w:eastAsia="ja-JP"/>
        </w:rPr>
      </w:pPr>
      <w:ins w:id="2128" w:author="ZTE, Fei Xue" w:date="2024-08-09T14:39:18Z">
        <w:r>
          <w:rPr>
            <w:lang w:eastAsia="ja-JP"/>
          </w:rPr>
          <w:t>2)</w:t>
        </w:r>
      </w:ins>
      <w:ins w:id="2129" w:author="ZTE, Fei Xue" w:date="2024-08-09T14:39:18Z">
        <w:r>
          <w:rPr>
            <w:lang w:eastAsia="ja-JP"/>
          </w:rPr>
          <w:tab/>
        </w:r>
      </w:ins>
      <w:ins w:id="2130" w:author="ZTE, Fei Xue" w:date="2024-08-09T14:39:18Z">
        <w:r>
          <w:rPr>
            <w:lang w:eastAsia="ja-JP"/>
          </w:rPr>
          <w:t>Align the manufacturer declared coordinate system orientation (D.2) of the NCR-MT with the test system.</w:t>
        </w:r>
      </w:ins>
    </w:p>
    <w:p>
      <w:pPr>
        <w:ind w:left="568" w:hanging="284"/>
        <w:rPr>
          <w:ins w:id="2131" w:author="ZTE, Fei Xue" w:date="2024-08-09T14:39:18Z"/>
          <w:lang w:eastAsia="ja-JP"/>
        </w:rPr>
      </w:pPr>
      <w:ins w:id="2132" w:author="ZTE, Fei Xue" w:date="2024-08-09T14:39:18Z">
        <w:r>
          <w:rPr>
            <w:lang w:eastAsia="ja-JP"/>
          </w:rPr>
          <w:t>3)</w:t>
        </w:r>
      </w:ins>
      <w:ins w:id="2133" w:author="ZTE, Fei Xue" w:date="2024-08-09T14:39:18Z">
        <w:r>
          <w:rPr>
            <w:lang w:eastAsia="ja-JP"/>
          </w:rPr>
          <w:tab/>
        </w:r>
      </w:ins>
      <w:ins w:id="2134" w:author="ZTE, Fei Xue" w:date="2024-08-09T14:39:18Z">
        <w:r>
          <w:rPr>
            <w:lang w:eastAsia="ja-JP"/>
          </w:rPr>
          <w:t>Orient the positioner (and NCR-MT) in order that the direction to be tested aligns with the test antenna.</w:t>
        </w:r>
      </w:ins>
    </w:p>
    <w:p>
      <w:pPr>
        <w:ind w:left="568" w:hanging="284"/>
        <w:rPr>
          <w:ins w:id="2135" w:author="ZTE, Fei Xue" w:date="2024-08-09T14:39:18Z"/>
          <w:lang w:eastAsia="ja-JP"/>
        </w:rPr>
      </w:pPr>
      <w:ins w:id="2136" w:author="ZTE, Fei Xue" w:date="2024-08-09T14:39:18Z">
        <w:r>
          <w:rPr>
            <w:lang w:eastAsia="ja-JP"/>
          </w:rPr>
          <w:t>4)</w:t>
        </w:r>
      </w:ins>
      <w:ins w:id="2137" w:author="ZTE, Fei Xue" w:date="2024-08-09T14:39:18Z">
        <w:r>
          <w:rPr>
            <w:lang w:eastAsia="ja-JP"/>
          </w:rPr>
          <w:tab/>
        </w:r>
      </w:ins>
      <w:ins w:id="2138" w:author="ZTE, Fei Xue" w:date="2024-08-09T14:39:18Z">
        <w:r>
          <w:rPr>
            <w:lang w:eastAsia="ja-JP"/>
          </w:rPr>
          <w:t>Configure the beamforming settings of the NCR-MT according to the direction to be tested.</w:t>
        </w:r>
      </w:ins>
    </w:p>
    <w:p>
      <w:pPr>
        <w:ind w:left="568" w:hanging="284"/>
        <w:rPr>
          <w:ins w:id="2139" w:author="ZTE, Fei Xue" w:date="2024-08-09T14:39:18Z"/>
          <w:lang w:eastAsia="zh-CN"/>
        </w:rPr>
      </w:pPr>
      <w:ins w:id="2140" w:author="ZTE, Fei Xue" w:date="2024-08-09T14:39:18Z">
        <w:r>
          <w:rPr>
            <w:lang w:eastAsia="ja-JP"/>
          </w:rPr>
          <w:t>5)</w:t>
        </w:r>
      </w:ins>
      <w:ins w:id="2141" w:author="ZTE, Fei Xue" w:date="2024-08-09T14:39:18Z">
        <w:r>
          <w:rPr>
            <w:lang w:eastAsia="ja-JP"/>
          </w:rPr>
          <w:tab/>
        </w:r>
      </w:ins>
      <w:ins w:id="2142" w:author="ZTE, Fei Xue" w:date="2024-08-09T14:39:18Z">
        <w:r>
          <w:rPr>
            <w:lang w:eastAsia="ja-JP"/>
          </w:rPr>
          <w:t>Set the NCR-MT to output according to the applicable test configuration in clause 4.8 using the corresponding test models</w:t>
        </w:r>
      </w:ins>
      <w:ins w:id="2143" w:author="ZTE, Fei Xue" w:date="2024-08-09T14:39:18Z">
        <w:r>
          <w:rPr>
            <w:lang w:eastAsia="zh-CN"/>
          </w:rPr>
          <w:t xml:space="preserve"> or set of physical channels in clause 4.9.2.</w:t>
        </w:r>
      </w:ins>
    </w:p>
    <w:p>
      <w:pPr>
        <w:ind w:left="568" w:hanging="284"/>
        <w:rPr>
          <w:ins w:id="2144" w:author="ZTE, Fei Xue" w:date="2024-08-09T14:39:18Z"/>
          <w:lang w:eastAsia="ja-JP"/>
        </w:rPr>
      </w:pPr>
      <w:ins w:id="2145" w:author="ZTE, Fei Xue" w:date="2024-08-09T14:39:18Z">
        <w:r>
          <w:rPr>
            <w:lang w:eastAsia="zh-CN"/>
          </w:rPr>
          <w:tab/>
        </w:r>
      </w:ins>
      <w:ins w:id="2146" w:author="ZTE, Fei Xue" w:date="2024-08-09T14:39:18Z">
        <w:r>
          <w:rPr>
            <w:lang w:eastAsia="zh-CN"/>
          </w:rPr>
          <w:t xml:space="preserve">For </w:t>
        </w:r>
      </w:ins>
      <w:ins w:id="2147" w:author="ZTE, Fei Xue" w:date="2024-08-09T14:39:18Z">
        <w:r>
          <w:rPr>
            <w:i/>
            <w:iCs/>
            <w:lang w:eastAsia="zh-CN"/>
          </w:rPr>
          <w:t>NCR-MT type 2-O</w:t>
        </w:r>
      </w:ins>
      <w:ins w:id="2148" w:author="ZTE, Fei Xue" w:date="2024-08-09T14:39:18Z">
        <w:r>
          <w:rPr>
            <w:rFonts w:hint="eastAsia"/>
            <w:i/>
            <w:iCs/>
            <w:lang w:eastAsia="zh-CN"/>
          </w:rPr>
          <w:t xml:space="preserve"> </w:t>
        </w:r>
      </w:ins>
      <w:ins w:id="2149" w:author="ZTE, Fei Xue" w:date="2024-08-09T14:39:18Z">
        <w:r>
          <w:rPr>
            <w:lang w:eastAsia="zh-CN"/>
          </w:rPr>
          <w:t>declared to be capable of single carrier operation only, s</w:t>
        </w:r>
      </w:ins>
      <w:ins w:id="2150" w:author="ZTE, Fei Xue" w:date="2024-08-09T14:39:18Z">
        <w:r>
          <w:rPr>
            <w:lang w:eastAsia="ja-JP"/>
          </w:rPr>
          <w:t>et the NCR-MT to transmit a signal according to</w:t>
        </w:r>
      </w:ins>
      <w:ins w:id="2151" w:author="ZTE, Fei Xue" w:date="2024-08-09T14:39:18Z">
        <w:r>
          <w:rPr>
            <w:lang w:eastAsia="zh-CN"/>
          </w:rPr>
          <w:t xml:space="preserve"> the applicable test </w:t>
        </w:r>
      </w:ins>
      <w:ins w:id="2152" w:author="ZTE, Fei Xue" w:date="2024-08-09T14:39:18Z">
        <w:r>
          <w:rPr>
            <w:lang w:eastAsia="ja-JP"/>
          </w:rPr>
          <w:t xml:space="preserve">signal </w:t>
        </w:r>
      </w:ins>
      <w:ins w:id="2153" w:author="ZTE, Fei Xue" w:date="2024-08-09T14:39:18Z">
        <w:r>
          <w:rPr>
            <w:lang w:eastAsia="zh-CN"/>
          </w:rPr>
          <w:t>configuration</w:t>
        </w:r>
      </w:ins>
      <w:ins w:id="2154" w:author="ZTE, Fei Xue" w:date="2024-08-09T14:39:18Z">
        <w:r>
          <w:rPr>
            <w:lang w:eastAsia="ja-JP"/>
          </w:rPr>
          <w:t xml:space="preserve"> and corresponding power setting specified in clause 4.</w:t>
        </w:r>
      </w:ins>
      <w:ins w:id="2155" w:author="ZTE, Fei Xue" w:date="2024-08-09T14:39:18Z">
        <w:r>
          <w:rPr>
            <w:lang w:eastAsia="zh-CN"/>
          </w:rPr>
          <w:t xml:space="preserve">7.2 and 4.8 using </w:t>
        </w:r>
      </w:ins>
      <w:ins w:id="2156" w:author="ZTE, Fei Xue" w:date="2024-08-09T14:39:18Z">
        <w:r>
          <w:rPr>
            <w:lang w:eastAsia="ja-JP"/>
          </w:rPr>
          <w:t xml:space="preserve">the corresponding test models </w:t>
        </w:r>
      </w:ins>
      <w:ins w:id="2157" w:author="ZTE, Fei Xue" w:date="2024-08-09T14:39:18Z">
        <w:r>
          <w:rPr>
            <w:snapToGrid w:val="0"/>
            <w:lang w:eastAsia="ja-JP"/>
          </w:rPr>
          <w:t>on all carriers configured</w:t>
        </w:r>
      </w:ins>
      <w:ins w:id="2158" w:author="ZTE, Fei Xue" w:date="2024-08-09T14:39:18Z">
        <w:r>
          <w:rPr>
            <w:lang w:eastAsia="ja-JP"/>
          </w:rPr>
          <w:t xml:space="preserve">: </w:t>
        </w:r>
      </w:ins>
    </w:p>
    <w:p>
      <w:pPr>
        <w:ind w:left="851" w:hanging="284"/>
        <w:rPr>
          <w:ins w:id="2159" w:author="ZTE, Fei Xue" w:date="2024-08-09T14:39:18Z"/>
          <w:lang w:eastAsia="zh-CN"/>
        </w:rPr>
      </w:pPr>
      <w:ins w:id="2160" w:author="ZTE, Fei Xue" w:date="2024-08-09T14:39:18Z">
        <w:r>
          <w:rPr>
            <w:lang w:eastAsia="ja-JP"/>
          </w:rPr>
          <w:t>-</w:t>
        </w:r>
      </w:ins>
      <w:ins w:id="2161" w:author="ZTE, Fei Xue" w:date="2024-08-09T14:39:18Z">
        <w:r>
          <w:rPr>
            <w:lang w:eastAsia="ja-JP"/>
          </w:rPr>
          <w:tab/>
        </w:r>
      </w:ins>
      <w:ins w:id="2162" w:author="ZTE, Fei Xue" w:date="2024-08-09T14:39:18Z">
        <w:r>
          <w:rPr>
            <w:lang w:eastAsia="ja-JP"/>
          </w:rPr>
          <w:t>NC</w:t>
        </w:r>
      </w:ins>
      <w:ins w:id="2163" w:author="ZTE, Fei Xue" w:date="2024-08-09T14:39:18Z">
        <w:r>
          <w:rPr>
            <w:lang w:eastAsia="zh-CN"/>
          </w:rPr>
          <w:t xml:space="preserve">RUL-FR2-TM3.1 with 64QAM signal </w:t>
        </w:r>
      </w:ins>
      <w:ins w:id="2164" w:author="ZTE, Fei Xue" w:date="2024-08-09T14:39:18Z">
        <w:r>
          <w:rPr>
            <w:lang w:eastAsia="ja-JP"/>
          </w:rPr>
          <w:t xml:space="preserve">if </w:t>
        </w:r>
      </w:ins>
      <w:ins w:id="2165" w:author="ZTE, Fei Xue" w:date="2024-08-09T14:39:18Z">
        <w:r>
          <w:rPr>
            <w:lang w:eastAsia="zh-CN"/>
          </w:rPr>
          <w:t>64</w:t>
        </w:r>
      </w:ins>
      <w:ins w:id="2166" w:author="ZTE, Fei Xue" w:date="2024-08-09T14:39:18Z">
        <w:r>
          <w:rPr>
            <w:lang w:eastAsia="ja-JP"/>
          </w:rPr>
          <w:t>QAM is supported</w:t>
        </w:r>
      </w:ins>
      <w:ins w:id="2167" w:author="ZTE, Fei Xue" w:date="2024-08-09T14:39:18Z">
        <w:r>
          <w:rPr>
            <w:lang w:eastAsia="zh-CN"/>
          </w:rPr>
          <w:t xml:space="preserve"> by NCR-MT</w:t>
        </w:r>
      </w:ins>
      <w:ins w:id="2168" w:author="ZTE, Fei Xue" w:date="2024-08-09T14:39:18Z">
        <w:r>
          <w:rPr>
            <w:lang w:eastAsia="ja-JP"/>
          </w:rPr>
          <w:t xml:space="preserve"> </w:t>
        </w:r>
      </w:ins>
      <w:ins w:id="2169" w:author="ZTE, Fei Xue" w:date="2024-08-09T14:39:18Z">
        <w:r>
          <w:rPr>
            <w:lang w:eastAsia="zh-CN"/>
          </w:rPr>
          <w:t>without power back off, or</w:t>
        </w:r>
      </w:ins>
    </w:p>
    <w:p>
      <w:pPr>
        <w:ind w:left="851" w:hanging="284"/>
        <w:rPr>
          <w:ins w:id="2170" w:author="ZTE, Fei Xue" w:date="2024-08-09T14:39:18Z"/>
          <w:lang w:eastAsia="zh-CN"/>
        </w:rPr>
      </w:pPr>
      <w:ins w:id="2171" w:author="ZTE, Fei Xue" w:date="2024-08-09T14:39:18Z">
        <w:r>
          <w:rPr>
            <w:lang w:eastAsia="ja-JP"/>
          </w:rPr>
          <w:t>-</w:t>
        </w:r>
      </w:ins>
      <w:ins w:id="2172" w:author="ZTE, Fei Xue" w:date="2024-08-09T14:39:18Z">
        <w:r>
          <w:rPr>
            <w:lang w:eastAsia="ja-JP"/>
          </w:rPr>
          <w:tab/>
        </w:r>
      </w:ins>
      <w:ins w:id="2173" w:author="ZTE, Fei Xue" w:date="2024-08-09T14:39:18Z">
        <w:r>
          <w:rPr>
            <w:lang w:eastAsia="ja-JP"/>
          </w:rPr>
          <w:t>NCRUL-FR2</w:t>
        </w:r>
      </w:ins>
      <w:ins w:id="2174" w:author="ZTE, Fei Xue" w:date="2024-08-09T14:39:18Z">
        <w:r>
          <w:rPr>
            <w:lang w:eastAsia="zh-CN"/>
          </w:rPr>
          <w:t>-</w:t>
        </w:r>
      </w:ins>
      <w:ins w:id="2175" w:author="ZTE, Fei Xue" w:date="2024-08-09T14:39:18Z">
        <w:r>
          <w:rPr>
            <w:lang w:eastAsia="ja-JP"/>
          </w:rPr>
          <w:t>TM 3.1</w:t>
        </w:r>
      </w:ins>
      <w:ins w:id="2176" w:author="ZTE, Fei Xue" w:date="2024-08-09T14:39:18Z">
        <w:r>
          <w:rPr>
            <w:lang w:eastAsia="zh-CN"/>
          </w:rPr>
          <w:t xml:space="preserve"> with highest modulation order without power back off if 64QAM is not supported by NCR-MT, or</w:t>
        </w:r>
      </w:ins>
    </w:p>
    <w:p>
      <w:pPr>
        <w:ind w:left="851" w:hanging="284"/>
        <w:rPr>
          <w:ins w:id="2177" w:author="ZTE, Fei Xue" w:date="2024-08-09T14:39:18Z"/>
          <w:lang w:eastAsia="zh-CN"/>
        </w:rPr>
      </w:pPr>
      <w:ins w:id="2178" w:author="ZTE, Fei Xue" w:date="2024-08-09T14:39:18Z">
        <w:r>
          <w:rPr>
            <w:lang w:eastAsia="ja-JP"/>
          </w:rPr>
          <w:t>-</w:t>
        </w:r>
      </w:ins>
      <w:ins w:id="2179" w:author="ZTE, Fei Xue" w:date="2024-08-09T14:39:18Z">
        <w:r>
          <w:rPr>
            <w:lang w:eastAsia="ja-JP"/>
          </w:rPr>
          <w:tab/>
        </w:r>
      </w:ins>
      <w:ins w:id="2180" w:author="ZTE, Fei Xue" w:date="2024-08-09T14:39:18Z">
        <w:r>
          <w:rPr>
            <w:lang w:eastAsia="ja-JP"/>
          </w:rPr>
          <w:t>if 64 QAM is supported by NCR-MT</w:t>
        </w:r>
      </w:ins>
      <w:ins w:id="2181" w:author="ZTE, Fei Xue" w:date="2024-08-09T14:39:18Z">
        <w:r>
          <w:rPr>
            <w:rFonts w:hint="eastAsia"/>
            <w:lang w:eastAsia="zh-CN"/>
          </w:rPr>
          <w:t xml:space="preserve"> </w:t>
        </w:r>
      </w:ins>
      <w:ins w:id="2182" w:author="ZTE, Fei Xue" w:date="2024-08-09T14:39:18Z">
        <w:r>
          <w:rPr>
            <w:lang w:eastAsia="ja-JP"/>
          </w:rPr>
          <w:t>with power back off, NCRUL-FR2</w:t>
        </w:r>
      </w:ins>
      <w:ins w:id="2183" w:author="ZTE, Fei Xue" w:date="2024-08-09T14:39:18Z">
        <w:r>
          <w:rPr>
            <w:lang w:eastAsia="zh-CN"/>
          </w:rPr>
          <w:t>-</w:t>
        </w:r>
      </w:ins>
      <w:ins w:id="2184" w:author="ZTE, Fei Xue" w:date="2024-08-09T14:39:18Z">
        <w:r>
          <w:rPr>
            <w:lang w:eastAsia="ja-JP"/>
          </w:rPr>
          <w:t>TM 3.1</w:t>
        </w:r>
      </w:ins>
      <w:ins w:id="2185" w:author="ZTE, Fei Xue" w:date="2024-08-09T14:39:18Z">
        <w:r>
          <w:rPr>
            <w:lang w:eastAsia="zh-CN"/>
          </w:rPr>
          <w:t xml:space="preserve"> with 64QAM at manufacturer's declared rated output power </w:t>
        </w:r>
      </w:ins>
      <w:ins w:id="2186" w:author="ZTE, Fei Xue" w:date="2024-08-09T14:39:18Z">
        <w:r>
          <w:rPr>
            <w:lang w:eastAsia="ja-JP"/>
          </w:rPr>
          <w:t>(P</w:t>
        </w:r>
      </w:ins>
      <w:ins w:id="2187" w:author="ZTE, Fei Xue" w:date="2024-08-09T14:39:18Z">
        <w:r>
          <w:rPr>
            <w:vertAlign w:val="subscript"/>
            <w:lang w:eastAsia="ja-JP"/>
          </w:rPr>
          <w:t>rated,</w:t>
        </w:r>
      </w:ins>
      <w:ins w:id="2188" w:author="ZTE, Fei Xue" w:date="2024-08-09T14:48:44Z">
        <w:r>
          <w:rPr>
            <w:rFonts w:hint="eastAsia" w:eastAsia="宋体"/>
            <w:vertAlign w:val="subscript"/>
            <w:lang w:val="en-US" w:eastAsia="zh-CN"/>
          </w:rPr>
          <w:t>p</w:t>
        </w:r>
      </w:ins>
      <w:ins w:id="2189" w:author="ZTE, Fei Xue" w:date="2024-08-09T14:39:18Z">
        <w:r>
          <w:rPr>
            <w:vertAlign w:val="subscript"/>
            <w:lang w:eastAsia="ja-JP"/>
          </w:rPr>
          <w:t>,EIRP</w:t>
        </w:r>
      </w:ins>
      <w:ins w:id="2190" w:author="ZTE, Fei Xue" w:date="2024-08-09T14:39:18Z">
        <w:r>
          <w:rPr>
            <w:lang w:eastAsia="ja-JP"/>
          </w:rPr>
          <w:t xml:space="preserve">) </w:t>
        </w:r>
      </w:ins>
      <w:ins w:id="2191" w:author="ZTE, Fei Xue" w:date="2024-08-09T14:39:18Z">
        <w:r>
          <w:rPr>
            <w:lang w:eastAsia="zh-CN"/>
          </w:rPr>
          <w:t>and NCRUL-FR2-TM3.1 with highest modulation order supported at maximum power</w:t>
        </w:r>
      </w:ins>
      <w:ins w:id="2192" w:author="ZTE, Fei Xue" w:date="2024-08-09T14:39:18Z">
        <w:r>
          <w:rPr>
            <w:lang w:eastAsia="ja-JP"/>
          </w:rPr>
          <w:t>.</w:t>
        </w:r>
      </w:ins>
    </w:p>
    <w:p>
      <w:pPr>
        <w:ind w:left="568" w:hanging="284"/>
        <w:rPr>
          <w:ins w:id="2193" w:author="ZTE, Fei Xue" w:date="2024-08-09T14:39:18Z"/>
          <w:lang w:eastAsia="zh-CN"/>
        </w:rPr>
      </w:pPr>
      <w:ins w:id="2194" w:author="ZTE, Fei Xue" w:date="2024-08-09T14:39:18Z">
        <w:r>
          <w:rPr>
            <w:lang w:eastAsia="zh-CN"/>
          </w:rPr>
          <w:tab/>
        </w:r>
      </w:ins>
      <w:ins w:id="2195" w:author="ZTE, Fei Xue" w:date="2024-08-09T14:39:18Z">
        <w:r>
          <w:rPr>
            <w:lang w:eastAsia="zh-CN"/>
          </w:rPr>
          <w:t xml:space="preserve">For </w:t>
        </w:r>
      </w:ins>
      <w:ins w:id="2196" w:author="ZTE, Fei Xue" w:date="2024-08-09T14:39:18Z">
        <w:r>
          <w:rPr>
            <w:i/>
            <w:iCs/>
            <w:lang w:eastAsia="zh-CN"/>
          </w:rPr>
          <w:t>NCR-MT type 2-O</w:t>
        </w:r>
      </w:ins>
      <w:ins w:id="2197" w:author="ZTE, Fei Xue" w:date="2024-08-09T14:39:18Z">
        <w:r>
          <w:rPr>
            <w:rFonts w:hint="eastAsia"/>
            <w:i/>
            <w:iCs/>
            <w:lang w:eastAsia="zh-CN"/>
          </w:rPr>
          <w:t xml:space="preserve"> </w:t>
        </w:r>
      </w:ins>
      <w:ins w:id="2198" w:author="ZTE, Fei Xue" w:date="2024-08-09T14:39:18Z">
        <w:r>
          <w:rPr>
            <w:lang w:eastAsia="zh-CN"/>
          </w:rPr>
          <w:t xml:space="preserve">declared to be capable of multi-carrier operation, set the NCR-MT to transmit according to: </w:t>
        </w:r>
      </w:ins>
    </w:p>
    <w:p>
      <w:pPr>
        <w:ind w:left="851" w:hanging="284"/>
        <w:rPr>
          <w:ins w:id="2199" w:author="ZTE, Fei Xue" w:date="2024-08-09T14:39:18Z"/>
          <w:lang w:eastAsia="zh-CN"/>
        </w:rPr>
      </w:pPr>
      <w:ins w:id="2200" w:author="ZTE, Fei Xue" w:date="2024-08-09T14:39:18Z">
        <w:r>
          <w:rPr>
            <w:lang w:eastAsia="ja-JP"/>
          </w:rPr>
          <w:t>-</w:t>
        </w:r>
      </w:ins>
      <w:ins w:id="2201" w:author="ZTE, Fei Xue" w:date="2024-08-09T14:39:18Z">
        <w:r>
          <w:rPr>
            <w:lang w:eastAsia="ja-JP"/>
          </w:rPr>
          <w:tab/>
        </w:r>
      </w:ins>
      <w:ins w:id="2202" w:author="ZTE, Fei Xue" w:date="2024-08-09T14:39:18Z">
        <w:r>
          <w:rPr>
            <w:lang w:eastAsia="ja-JP"/>
          </w:rPr>
          <w:t>NC</w:t>
        </w:r>
      </w:ins>
      <w:ins w:id="2203" w:author="ZTE, Fei Xue" w:date="2024-08-09T14:39:18Z">
        <w:r>
          <w:rPr>
            <w:lang w:eastAsia="zh-CN"/>
          </w:rPr>
          <w:t>RUL-FR2-TM3.1 with 64QAM signal if 64QAM is supported by NCR-MT without power back off, or</w:t>
        </w:r>
      </w:ins>
    </w:p>
    <w:p>
      <w:pPr>
        <w:ind w:left="851" w:hanging="284"/>
        <w:rPr>
          <w:ins w:id="2204" w:author="ZTE, Fei Xue" w:date="2024-08-09T14:39:18Z"/>
          <w:lang w:eastAsia="zh-CN"/>
        </w:rPr>
      </w:pPr>
      <w:ins w:id="2205" w:author="ZTE, Fei Xue" w:date="2024-08-09T14:39:18Z">
        <w:r>
          <w:rPr>
            <w:lang w:eastAsia="ja-JP"/>
          </w:rPr>
          <w:t>-</w:t>
        </w:r>
      </w:ins>
      <w:ins w:id="2206" w:author="ZTE, Fei Xue" w:date="2024-08-09T14:39:18Z">
        <w:r>
          <w:rPr>
            <w:lang w:eastAsia="ja-JP"/>
          </w:rPr>
          <w:tab/>
        </w:r>
      </w:ins>
      <w:ins w:id="2207" w:author="ZTE, Fei Xue" w:date="2024-08-09T14:39:18Z">
        <w:r>
          <w:rPr>
            <w:lang w:eastAsia="ja-JP"/>
          </w:rPr>
          <w:t>NC</w:t>
        </w:r>
      </w:ins>
      <w:ins w:id="2208" w:author="ZTE, Fei Xue" w:date="2024-08-09T14:39:18Z">
        <w:r>
          <w:rPr>
            <w:lang w:eastAsia="zh-CN"/>
          </w:rPr>
          <w:t>RUL-FR2-TM3.1 with highest modulation order supported without power back off if 64QAM is not supported by NCR-MT, or</w:t>
        </w:r>
      </w:ins>
    </w:p>
    <w:p>
      <w:pPr>
        <w:ind w:left="851" w:hanging="284"/>
        <w:rPr>
          <w:ins w:id="2209" w:author="ZTE, Fei Xue" w:date="2024-08-09T14:39:18Z"/>
          <w:lang w:eastAsia="zh-CN"/>
        </w:rPr>
      </w:pPr>
      <w:ins w:id="2210" w:author="ZTE, Fei Xue" w:date="2024-08-09T14:39:18Z">
        <w:r>
          <w:rPr>
            <w:lang w:eastAsia="ja-JP"/>
          </w:rPr>
          <w:t>-</w:t>
        </w:r>
      </w:ins>
      <w:ins w:id="2211" w:author="ZTE, Fei Xue" w:date="2024-08-09T14:39:18Z">
        <w:r>
          <w:rPr>
            <w:lang w:eastAsia="ja-JP"/>
          </w:rPr>
          <w:tab/>
        </w:r>
      </w:ins>
      <w:ins w:id="2212" w:author="ZTE, Fei Xue" w:date="2024-08-09T14:39:18Z">
        <w:r>
          <w:rPr>
            <w:lang w:eastAsia="zh-CN"/>
          </w:rPr>
          <w:t>if 64QAM is supported by NCR-MT with power back off, NCRUL-FR2-TM3.1 with 64QAM signal at manufacturer's declared rated output power</w:t>
        </w:r>
      </w:ins>
      <w:ins w:id="2213" w:author="ZTE, Fei Xue" w:date="2024-08-09T14:39:18Z">
        <w:r>
          <w:rPr>
            <w:lang w:eastAsia="ja-JP"/>
          </w:rPr>
          <w:t xml:space="preserve"> (P</w:t>
        </w:r>
      </w:ins>
      <w:ins w:id="2214" w:author="ZTE, Fei Xue" w:date="2024-08-09T14:39:18Z">
        <w:r>
          <w:rPr>
            <w:vertAlign w:val="subscript"/>
            <w:lang w:eastAsia="ja-JP"/>
          </w:rPr>
          <w:t>rated,</w:t>
        </w:r>
      </w:ins>
      <w:ins w:id="2215" w:author="ZTE, Fei Xue" w:date="2024-08-09T14:45:41Z">
        <w:r>
          <w:rPr>
            <w:rFonts w:hint="eastAsia" w:eastAsia="宋体"/>
            <w:vertAlign w:val="subscript"/>
            <w:lang w:val="en-US" w:eastAsia="zh-CN"/>
          </w:rPr>
          <w:t>p</w:t>
        </w:r>
      </w:ins>
      <w:ins w:id="2216" w:author="ZTE, Fei Xue" w:date="2024-08-09T14:39:18Z">
        <w:r>
          <w:rPr>
            <w:vertAlign w:val="subscript"/>
            <w:lang w:eastAsia="ja-JP"/>
          </w:rPr>
          <w:t>,EIRP</w:t>
        </w:r>
      </w:ins>
      <w:ins w:id="2217" w:author="ZTE, Fei Xue" w:date="2024-08-09T14:39:18Z">
        <w:r>
          <w:rPr>
            <w:lang w:eastAsia="zh-CN"/>
          </w:rPr>
          <w:t>) and NCRUL-FR2-TM3.1 with highest supported modulation order at maximum power</w:t>
        </w:r>
      </w:ins>
    </w:p>
    <w:p>
      <w:pPr>
        <w:ind w:left="568" w:hanging="284"/>
        <w:rPr>
          <w:ins w:id="2218" w:author="ZTE, Fei Xue" w:date="2024-08-09T14:39:18Z"/>
          <w:lang w:eastAsia="ja-JP"/>
        </w:rPr>
      </w:pPr>
      <w:ins w:id="2219" w:author="ZTE, Fei Xue" w:date="2024-08-09T14:39:18Z">
        <w:r>
          <w:rPr>
            <w:lang w:eastAsia="ja-JP"/>
          </w:rPr>
          <w:tab/>
        </w:r>
      </w:ins>
      <w:ins w:id="2220" w:author="ZTE, Fei Xue" w:date="2024-08-09T14:39:18Z">
        <w:r>
          <w:rPr>
            <w:lang w:eastAsia="ja-JP"/>
          </w:rPr>
          <w:t>For NCRUL-FR1</w:t>
        </w:r>
      </w:ins>
      <w:ins w:id="2221" w:author="ZTE, Fei Xue" w:date="2024-08-09T14:39:18Z">
        <w:r>
          <w:rPr>
            <w:lang w:eastAsia="zh-CN"/>
          </w:rPr>
          <w:t>-</w:t>
        </w:r>
      </w:ins>
      <w:ins w:id="2222" w:author="ZTE, Fei Xue" w:date="2024-08-09T14:39:18Z">
        <w:r>
          <w:rPr>
            <w:lang w:eastAsia="ja-JP"/>
          </w:rPr>
          <w:t>TM 3.1</w:t>
        </w:r>
      </w:ins>
      <w:ins w:id="2223" w:author="ZTE, Fei Xue" w:date="2024-08-09T14:39:18Z">
        <w:r>
          <w:rPr>
            <w:lang w:eastAsia="zh-CN"/>
          </w:rPr>
          <w:t>a</w:t>
        </w:r>
      </w:ins>
      <w:ins w:id="2224" w:author="ZTE, Fei Xue" w:date="2024-08-09T14:39:18Z">
        <w:r>
          <w:rPr>
            <w:lang w:eastAsia="ja-JP"/>
          </w:rPr>
          <w:t xml:space="preserve"> and NCRUL-FR2</w:t>
        </w:r>
      </w:ins>
      <w:ins w:id="2225" w:author="ZTE, Fei Xue" w:date="2024-08-09T14:39:18Z">
        <w:r>
          <w:rPr>
            <w:lang w:eastAsia="zh-CN"/>
          </w:rPr>
          <w:t>-</w:t>
        </w:r>
      </w:ins>
      <w:ins w:id="2226" w:author="ZTE, Fei Xue" w:date="2024-08-09T14:39:18Z">
        <w:r>
          <w:rPr>
            <w:lang w:eastAsia="ja-JP"/>
          </w:rPr>
          <w:t>TM 3.1, power back-off shall be applied if it is declared.</w:t>
        </w:r>
      </w:ins>
    </w:p>
    <w:p>
      <w:pPr>
        <w:ind w:left="568" w:hanging="284"/>
        <w:rPr>
          <w:ins w:id="2227" w:author="ZTE, Fei Xue" w:date="2024-08-09T14:39:18Z"/>
          <w:lang w:eastAsia="ja-JP"/>
        </w:rPr>
      </w:pPr>
      <w:ins w:id="2228" w:author="ZTE, Fei Xue" w:date="2024-08-09T14:39:18Z">
        <w:r>
          <w:rPr>
            <w:lang w:eastAsia="ja-JP"/>
          </w:rPr>
          <w:t>6)</w:t>
        </w:r>
      </w:ins>
      <w:ins w:id="2229" w:author="ZTE, Fei Xue" w:date="2024-08-09T14:39:18Z">
        <w:r>
          <w:rPr>
            <w:lang w:eastAsia="ja-JP"/>
          </w:rPr>
          <w:tab/>
        </w:r>
      </w:ins>
      <w:ins w:id="2230" w:author="ZTE, Fei Xue" w:date="2024-08-09T14:39:18Z">
        <w:r>
          <w:rPr>
            <w:lang w:eastAsia="ja-JP"/>
          </w:rPr>
          <w:t xml:space="preserve">For each carrier, measure the EVM and frequency error as defined in annex </w:t>
        </w:r>
      </w:ins>
      <w:ins w:id="2231" w:author="ZTE, Fei Xue" w:date="2024-08-09T14:39:18Z">
        <w:r>
          <w:rPr>
            <w:lang w:eastAsia="zh-CN"/>
          </w:rPr>
          <w:t>L</w:t>
        </w:r>
      </w:ins>
      <w:ins w:id="2232" w:author="ZTE, Fei Xue" w:date="2024-08-09T14:39:18Z">
        <w:r>
          <w:rPr>
            <w:lang w:eastAsia="ja-JP"/>
          </w:rPr>
          <w:t>.</w:t>
        </w:r>
      </w:ins>
    </w:p>
    <w:p>
      <w:pPr>
        <w:ind w:left="568" w:hanging="284"/>
        <w:rPr>
          <w:ins w:id="2233" w:author="ZTE, Fei Xue" w:date="2024-08-09T14:39:18Z"/>
          <w:lang w:eastAsia="ja-JP"/>
        </w:rPr>
      </w:pPr>
      <w:ins w:id="2234" w:author="ZTE, Fei Xue" w:date="2024-08-09T14:39:18Z">
        <w:r>
          <w:rPr>
            <w:lang w:eastAsia="ja-JP"/>
          </w:rPr>
          <w:t>7)</w:t>
        </w:r>
      </w:ins>
      <w:ins w:id="2235" w:author="ZTE, Fei Xue" w:date="2024-08-09T14:39:18Z">
        <w:r>
          <w:rPr>
            <w:lang w:eastAsia="ja-JP"/>
          </w:rPr>
          <w:tab/>
        </w:r>
      </w:ins>
      <w:ins w:id="2236" w:author="ZTE, Fei Xue" w:date="2024-08-09T14:39:18Z">
        <w:r>
          <w:rPr>
            <w:lang w:eastAsia="ja-JP"/>
          </w:rPr>
          <w:tab/>
        </w:r>
      </w:ins>
      <w:ins w:id="2237" w:author="ZTE, Fei Xue" w:date="2024-08-09T14:39:18Z">
        <w:r>
          <w:rPr>
            <w:lang w:eastAsia="ja-JP"/>
          </w:rPr>
          <w:t xml:space="preserve">Repeat steps 5 and 6 for NCRUL-FR2-TM2 if 256QAM is not supported by </w:t>
        </w:r>
      </w:ins>
      <w:ins w:id="2238" w:author="ZTE, Fei Xue" w:date="2024-08-09T14:39:18Z">
        <w:r>
          <w:rPr>
            <w:i/>
            <w:iCs/>
            <w:lang w:eastAsia="ja-JP"/>
          </w:rPr>
          <w:t>NCR-MT type 2-O</w:t>
        </w:r>
      </w:ins>
      <w:ins w:id="2239" w:author="ZTE, Fei Xue" w:date="2024-08-09T14:39:18Z">
        <w:r>
          <w:rPr>
            <w:rFonts w:hint="eastAsia"/>
            <w:lang w:eastAsia="ja-JP"/>
          </w:rPr>
          <w:t xml:space="preserve"> </w:t>
        </w:r>
      </w:ins>
      <w:ins w:id="2240" w:author="ZTE, Fei Xue" w:date="2024-08-09T14:39:18Z">
        <w:r>
          <w:rPr>
            <w:lang w:eastAsia="ja-JP"/>
          </w:rPr>
          <w:t xml:space="preserve">or for NCRUL-MT-FR2-TM2a if 256QAM is supported by </w:t>
        </w:r>
      </w:ins>
      <w:ins w:id="2241" w:author="ZTE, Fei Xue" w:date="2024-08-09T14:39:18Z">
        <w:r>
          <w:rPr>
            <w:i/>
            <w:iCs/>
            <w:lang w:eastAsia="ja-JP"/>
          </w:rPr>
          <w:t>NCR-MT type 2-O</w:t>
        </w:r>
      </w:ins>
      <w:ins w:id="2242" w:author="ZTE, Fei Xue" w:date="2024-08-09T14:39:18Z">
        <w:r>
          <w:rPr>
            <w:lang w:eastAsia="ja-JP"/>
          </w:rPr>
          <w:t>. For NCRUL-FR2-TM2 and NCRUL-FR1-TM2a the OFDM symbol power (in the conformance direction) shall be at the lower limit of the dynamic range according to the test procedure in clause 6.</w:t>
        </w:r>
      </w:ins>
      <w:ins w:id="2243" w:author="ZTE, Fei Xue" w:date="2024-08-09T14:46:52Z">
        <w:r>
          <w:rPr>
            <w:rFonts w:hint="eastAsia" w:eastAsia="宋体"/>
            <w:lang w:val="en-US" w:eastAsia="zh-CN"/>
          </w:rPr>
          <w:t>1</w:t>
        </w:r>
      </w:ins>
      <w:ins w:id="2244" w:author="ZTE, Fei Xue" w:date="2024-08-09T14:46:53Z">
        <w:r>
          <w:rPr>
            <w:rFonts w:hint="eastAsia" w:eastAsia="宋体"/>
            <w:lang w:val="en-US" w:eastAsia="zh-CN"/>
          </w:rPr>
          <w:t>0</w:t>
        </w:r>
      </w:ins>
      <w:ins w:id="2245" w:author="ZTE, Fei Xue" w:date="2024-08-09T14:46:54Z">
        <w:r>
          <w:rPr>
            <w:rFonts w:hint="eastAsia" w:eastAsia="宋体"/>
            <w:lang w:val="en-US" w:eastAsia="zh-CN"/>
          </w:rPr>
          <w:t>.4</w:t>
        </w:r>
      </w:ins>
      <w:ins w:id="2246" w:author="ZTE, Fei Xue" w:date="2024-08-09T14:46:55Z">
        <w:r>
          <w:rPr>
            <w:rFonts w:hint="eastAsia" w:eastAsia="宋体"/>
            <w:lang w:val="en-US" w:eastAsia="zh-CN"/>
          </w:rPr>
          <w:t>.2</w:t>
        </w:r>
      </w:ins>
      <w:ins w:id="2247" w:author="ZTE, Fei Xue" w:date="2024-08-09T14:39:18Z">
        <w:r>
          <w:rPr>
            <w:lang w:eastAsia="ja-JP"/>
          </w:rPr>
          <w:t>.</w:t>
        </w:r>
      </w:ins>
    </w:p>
    <w:p>
      <w:pPr>
        <w:keepNext/>
        <w:keepLines/>
        <w:spacing w:before="120"/>
        <w:ind w:left="1134" w:hanging="1134"/>
        <w:outlineLvl w:val="2"/>
        <w:rPr>
          <w:rFonts w:ascii="Arial" w:hAnsi="Arial"/>
          <w:sz w:val="28"/>
        </w:rPr>
      </w:pPr>
      <w:r>
        <w:rPr>
          <w:rFonts w:ascii="Arial" w:hAnsi="Arial"/>
          <w:sz w:val="28"/>
        </w:rPr>
        <w:t>6.1</w:t>
      </w:r>
      <w:r>
        <w:rPr>
          <w:rFonts w:ascii="Arial" w:hAnsi="Arial" w:eastAsia="宋体"/>
          <w:sz w:val="28"/>
          <w:lang w:val="en-US" w:eastAsia="zh-CN"/>
        </w:rPr>
        <w:t>1</w:t>
      </w:r>
      <w:r>
        <w:rPr>
          <w:rFonts w:ascii="Arial" w:hAnsi="Arial"/>
          <w:sz w:val="28"/>
        </w:rPr>
        <w:t>.5</w:t>
      </w:r>
      <w:r>
        <w:rPr>
          <w:rFonts w:ascii="Arial" w:hAnsi="Arial"/>
          <w:sz w:val="28"/>
        </w:rPr>
        <w:tab/>
      </w:r>
      <w:r>
        <w:rPr>
          <w:rFonts w:ascii="Arial" w:hAnsi="Arial"/>
          <w:sz w:val="28"/>
        </w:rPr>
        <w:t>Test requirements</w:t>
      </w:r>
    </w:p>
    <w:p>
      <w:pPr>
        <w:rPr>
          <w:rFonts w:eastAsia="宋体"/>
          <w:color w:val="000000"/>
          <w:lang w:eastAsia="ja-JP"/>
        </w:rPr>
      </w:pPr>
      <w:r>
        <w:rPr>
          <w:rFonts w:eastAsia="宋体"/>
          <w:color w:val="000000"/>
          <w:lang w:eastAsia="zh-CN"/>
        </w:rPr>
        <w:t xml:space="preserve">For </w:t>
      </w:r>
      <w:r>
        <w:rPr>
          <w:rFonts w:eastAsia="宋体"/>
          <w:i/>
          <w:iCs/>
          <w:color w:val="000000"/>
          <w:lang w:eastAsia="zh-CN"/>
        </w:rPr>
        <w:t>NCR</w:t>
      </w:r>
      <w:r>
        <w:rPr>
          <w:rFonts w:hint="eastAsia" w:eastAsia="宋体"/>
          <w:i/>
          <w:iCs/>
          <w:color w:val="000000"/>
          <w:lang w:eastAsia="zh-CN"/>
        </w:rPr>
        <w:t>-MT type 2-O</w:t>
      </w:r>
      <w:r>
        <w:rPr>
          <w:rFonts w:eastAsia="宋体"/>
          <w:color w:val="000000"/>
          <w:lang w:eastAsia="ja-JP"/>
        </w:rPr>
        <w:t xml:space="preserve">, the EVM of each NR carrier for different modulation schemes on </w:t>
      </w:r>
      <w:del w:id="2248" w:author="ZTE, Fei Xue" w:date="2024-08-09T14:35:19Z">
        <w:r>
          <w:rPr>
            <w:rFonts w:eastAsia="宋体"/>
            <w:color w:val="000000"/>
            <w:lang w:eastAsia="ja-JP"/>
          </w:rPr>
          <w:delText xml:space="preserve">PDSCH </w:delText>
        </w:r>
      </w:del>
      <w:del w:id="2249" w:author="ZTE, Fei Xue" w:date="2024-08-09T14:35:19Z">
        <w:r>
          <w:rPr>
            <w:rFonts w:hint="eastAsia" w:eastAsia="宋体"/>
            <w:color w:val="000000"/>
            <w:lang w:eastAsia="zh-CN"/>
          </w:rPr>
          <w:delText>or</w:delText>
        </w:r>
      </w:del>
      <w:r>
        <w:rPr>
          <w:rFonts w:hint="eastAsia" w:eastAsia="宋体"/>
          <w:color w:val="000000"/>
          <w:lang w:eastAsia="zh-CN"/>
        </w:rPr>
        <w:t xml:space="preserve"> PUSCH </w:t>
      </w:r>
      <w:r>
        <w:rPr>
          <w:rFonts w:eastAsia="宋体"/>
          <w:color w:val="000000"/>
          <w:lang w:eastAsia="ja-JP"/>
        </w:rPr>
        <w:t>shall be less than the limits in table 6.11.5-1.</w:t>
      </w:r>
    </w:p>
    <w:p>
      <w:pPr>
        <w:keepNext/>
        <w:keepLines/>
        <w:spacing w:before="60"/>
        <w:jc w:val="center"/>
        <w:rPr>
          <w:rFonts w:ascii="Arial" w:hAnsi="Arial"/>
          <w:b/>
          <w:lang w:eastAsia="zh-CN"/>
        </w:rPr>
      </w:pPr>
      <w:r>
        <w:rPr>
          <w:rFonts w:ascii="Arial" w:hAnsi="Arial" w:cs="Arial"/>
          <w:b/>
          <w:color w:val="000000"/>
          <w:lang w:eastAsia="ja-JP"/>
        </w:rPr>
        <w:t xml:space="preserve">Table 6.11.5-1: EVM requirements for </w:t>
      </w:r>
      <w:r>
        <w:rPr>
          <w:rFonts w:ascii="Arial" w:hAnsi="Arial" w:cs="Arial"/>
          <w:b/>
          <w:i/>
          <w:color w:val="000000"/>
          <w:lang w:eastAsia="ja-JP"/>
        </w:rPr>
        <w:t>NCR-MT type 2-O</w:t>
      </w:r>
    </w:p>
    <w:tbl>
      <w:tblPr>
        <w:tblStyle w:val="8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4039"/>
        <w:gridCol w:w="2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4039"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b/>
                <w:color w:val="000000"/>
                <w:sz w:val="18"/>
                <w:lang w:eastAsia="zh-CN"/>
              </w:rPr>
            </w:pPr>
            <w:r>
              <w:rPr>
                <w:rFonts w:ascii="Arial" w:hAnsi="Arial" w:cs="Arial"/>
                <w:b/>
                <w:color w:val="000000"/>
                <w:sz w:val="18"/>
                <w:lang w:eastAsia="ja-JP"/>
              </w:rPr>
              <w:t xml:space="preserve">Modulation scheme for </w:t>
            </w:r>
            <w:del w:id="2250" w:author="ZTE, Fei Xue" w:date="2024-08-09T14:35:31Z">
              <w:r>
                <w:rPr>
                  <w:rFonts w:ascii="Arial" w:hAnsi="Arial" w:cs="Arial"/>
                  <w:b/>
                  <w:color w:val="000000"/>
                  <w:sz w:val="18"/>
                  <w:lang w:eastAsia="ja-JP"/>
                </w:rPr>
                <w:delText>PDSCH</w:delText>
              </w:r>
            </w:del>
            <w:del w:id="2251" w:author="ZTE, Fei Xue" w:date="2024-08-09T14:35:31Z">
              <w:r>
                <w:rPr>
                  <w:rFonts w:hint="eastAsia" w:ascii="Arial" w:hAnsi="Arial" w:cs="Arial"/>
                  <w:b/>
                  <w:color w:val="000000"/>
                  <w:sz w:val="18"/>
                  <w:lang w:eastAsia="zh-CN"/>
                </w:rPr>
                <w:delText xml:space="preserve"> or </w:delText>
              </w:r>
            </w:del>
            <w:r>
              <w:rPr>
                <w:rFonts w:hint="eastAsia" w:ascii="Arial" w:hAnsi="Arial" w:cs="Arial"/>
                <w:b/>
                <w:color w:val="000000"/>
                <w:sz w:val="18"/>
                <w:lang w:eastAsia="zh-CN"/>
              </w:rPr>
              <w:t>PUSCH</w:t>
            </w:r>
          </w:p>
        </w:tc>
        <w:tc>
          <w:tcPr>
            <w:tcW w:w="258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b/>
                <w:color w:val="000000"/>
                <w:sz w:val="18"/>
                <w:lang w:eastAsia="ja-JP"/>
              </w:rPr>
            </w:pPr>
            <w:r>
              <w:rPr>
                <w:rFonts w:ascii="Arial" w:hAnsi="Arial" w:cs="Arial"/>
                <w:b/>
                <w:color w:val="000000"/>
                <w:sz w:val="18"/>
                <w:lang w:eastAsia="ja-JP"/>
              </w:rPr>
              <w:t>Required EVM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4039"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color w:val="000000"/>
                <w:sz w:val="18"/>
                <w:lang w:eastAsia="ja-JP"/>
              </w:rPr>
            </w:pPr>
            <w:r>
              <w:rPr>
                <w:rFonts w:ascii="Arial" w:hAnsi="Arial" w:cs="Arial"/>
                <w:color w:val="000000"/>
                <w:sz w:val="18"/>
                <w:lang w:eastAsia="ja-JP"/>
              </w:rPr>
              <w:t>QPSK</w:t>
            </w:r>
          </w:p>
        </w:tc>
        <w:tc>
          <w:tcPr>
            <w:tcW w:w="258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color w:val="000000"/>
                <w:sz w:val="18"/>
                <w:lang w:eastAsia="ja-JP"/>
              </w:rPr>
            </w:pPr>
            <w:r>
              <w:rPr>
                <w:rFonts w:ascii="Arial" w:hAnsi="Arial" w:cs="Arial"/>
                <w:color w:val="000000"/>
                <w:sz w:val="18"/>
                <w:lang w:eastAsia="ja-JP"/>
              </w:rPr>
              <w:t xml:space="preserve">18.5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4039"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color w:val="000000"/>
                <w:sz w:val="18"/>
                <w:lang w:eastAsia="ja-JP"/>
              </w:rPr>
            </w:pPr>
            <w:r>
              <w:rPr>
                <w:rFonts w:ascii="Arial" w:hAnsi="Arial" w:cs="Arial"/>
                <w:color w:val="000000"/>
                <w:sz w:val="18"/>
                <w:lang w:eastAsia="ja-JP"/>
              </w:rPr>
              <w:t>16QAM</w:t>
            </w:r>
          </w:p>
        </w:tc>
        <w:tc>
          <w:tcPr>
            <w:tcW w:w="258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color w:val="000000"/>
                <w:sz w:val="18"/>
                <w:lang w:eastAsia="ja-JP"/>
              </w:rPr>
            </w:pPr>
            <w:r>
              <w:rPr>
                <w:rFonts w:ascii="Arial" w:hAnsi="Arial" w:cs="Arial"/>
                <w:color w:val="000000"/>
                <w:sz w:val="18"/>
                <w:lang w:eastAsia="ja-JP"/>
              </w:rPr>
              <w:t xml:space="preserve">13.5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4039"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color w:val="000000"/>
                <w:sz w:val="18"/>
                <w:lang w:eastAsia="ja-JP"/>
              </w:rPr>
            </w:pPr>
            <w:r>
              <w:rPr>
                <w:rFonts w:ascii="Arial" w:hAnsi="Arial" w:cs="Arial"/>
                <w:color w:val="000000"/>
                <w:sz w:val="18"/>
                <w:lang w:eastAsia="ja-JP"/>
              </w:rPr>
              <w:t>64QAM</w:t>
            </w:r>
          </w:p>
        </w:tc>
        <w:tc>
          <w:tcPr>
            <w:tcW w:w="258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color w:val="000000"/>
                <w:sz w:val="18"/>
                <w:lang w:eastAsia="ja-JP"/>
              </w:rPr>
            </w:pPr>
            <w:r>
              <w:rPr>
                <w:rFonts w:ascii="Arial" w:hAnsi="Arial" w:cs="Arial"/>
                <w:color w:val="000000"/>
                <w:sz w:val="18"/>
                <w:lang w:eastAsia="ja-JP"/>
              </w:rPr>
              <w:t xml:space="preserve">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4039"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color w:val="000000"/>
                <w:sz w:val="18"/>
                <w:lang w:eastAsia="ja-JP"/>
              </w:rPr>
            </w:pPr>
            <w:r>
              <w:rPr>
                <w:rFonts w:ascii="Arial" w:hAnsi="Arial" w:cs="Arial"/>
                <w:color w:val="000000"/>
                <w:sz w:val="18"/>
                <w:lang w:eastAsia="ja-JP"/>
              </w:rPr>
              <w:t>256QAM</w:t>
            </w:r>
          </w:p>
        </w:tc>
        <w:tc>
          <w:tcPr>
            <w:tcW w:w="258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color w:val="000000"/>
                <w:sz w:val="18"/>
                <w:lang w:eastAsia="ja-JP"/>
              </w:rPr>
            </w:pPr>
            <w:r>
              <w:rPr>
                <w:rFonts w:ascii="Arial" w:hAnsi="Arial" w:cs="Arial"/>
                <w:color w:val="000000"/>
                <w:sz w:val="18"/>
                <w:lang w:eastAsia="ja-JP"/>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6622" w:type="dxa"/>
            <w:gridSpan w:val="2"/>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color w:val="000000"/>
                <w:sz w:val="18"/>
                <w:lang w:eastAsia="zh-CN"/>
              </w:rPr>
            </w:pPr>
            <w:r>
              <w:rPr>
                <w:rFonts w:hint="eastAsia" w:ascii="Arial" w:hAnsi="Arial" w:cs="Arial"/>
                <w:color w:val="000000"/>
                <w:sz w:val="18"/>
                <w:lang w:eastAsia="zh-CN"/>
              </w:rPr>
              <w:t xml:space="preserve">NOTE: </w:t>
            </w:r>
            <w:r>
              <w:rPr>
                <w:rFonts w:ascii="Arial" w:hAnsi="Arial" w:cs="Arial"/>
                <w:color w:val="000000"/>
                <w:sz w:val="18"/>
                <w:lang w:eastAsia="zh-CN"/>
              </w:rPr>
              <w:tab/>
            </w:r>
            <w:r>
              <w:rPr>
                <w:rFonts w:hint="eastAsia" w:ascii="Arial" w:hAnsi="Arial" w:cs="Arial"/>
                <w:color w:val="000000"/>
                <w:sz w:val="18"/>
                <w:lang w:eastAsia="zh-CN"/>
              </w:rPr>
              <w:t xml:space="preserve">256QAM is not supported by FR2-1 </w:t>
            </w:r>
            <w:del w:id="2252" w:author="ZTE, Fei Xue" w:date="2024-08-09T14:34:32Z">
              <w:r>
                <w:rPr>
                  <w:rFonts w:hint="default" w:ascii="Arial" w:hAnsi="Arial" w:cs="Arial"/>
                  <w:color w:val="000000"/>
                  <w:sz w:val="18"/>
                  <w:lang w:val="en-US" w:eastAsia="zh-CN"/>
                </w:rPr>
                <w:delText>IAB</w:delText>
              </w:r>
            </w:del>
            <w:ins w:id="2253" w:author="ZTE, Fei Xue" w:date="2024-08-09T14:34:32Z">
              <w:r>
                <w:rPr>
                  <w:rFonts w:hint="eastAsia" w:ascii="Arial" w:hAnsi="Arial" w:cs="Arial"/>
                  <w:color w:val="000000"/>
                  <w:sz w:val="18"/>
                  <w:lang w:val="en-US" w:eastAsia="zh-CN"/>
                </w:rPr>
                <w:t>N</w:t>
              </w:r>
            </w:ins>
            <w:ins w:id="2254" w:author="ZTE, Fei Xue" w:date="2024-08-09T14:34:33Z">
              <w:r>
                <w:rPr>
                  <w:rFonts w:hint="eastAsia" w:ascii="Arial" w:hAnsi="Arial" w:cs="Arial"/>
                  <w:color w:val="000000"/>
                  <w:sz w:val="18"/>
                  <w:lang w:val="en-US" w:eastAsia="zh-CN"/>
                </w:rPr>
                <w:t>CR</w:t>
              </w:r>
            </w:ins>
            <w:r>
              <w:rPr>
                <w:rFonts w:hint="eastAsia" w:ascii="Arial" w:hAnsi="Arial" w:cs="Arial"/>
                <w:color w:val="000000"/>
                <w:sz w:val="18"/>
                <w:lang w:eastAsia="zh-CN"/>
              </w:rPr>
              <w:t>-MT PUSCH</w:t>
            </w:r>
          </w:p>
        </w:tc>
      </w:tr>
    </w:tbl>
    <w:p>
      <w:pPr>
        <w:rPr>
          <w:rFonts w:eastAsia="宋体"/>
          <w:color w:val="000000"/>
          <w:lang w:eastAsia="ja-JP"/>
        </w:rPr>
      </w:pPr>
    </w:p>
    <w:p>
      <w:pPr>
        <w:rPr>
          <w:rFonts w:eastAsia="宋体"/>
          <w:color w:val="000000"/>
          <w:lang w:eastAsia="ja-JP"/>
        </w:rPr>
      </w:pPr>
      <w:r>
        <w:rPr>
          <w:rFonts w:eastAsia="宋体"/>
          <w:color w:val="000000"/>
          <w:lang w:eastAsia="ja-JP"/>
        </w:rPr>
        <w:t xml:space="preserve">EVM requirements shall apply for each NR carrier over all allocated resource blocks and </w:t>
      </w:r>
      <w:r>
        <w:rPr>
          <w:rFonts w:hint="eastAsia"/>
          <w:lang w:eastAsia="zh-CN"/>
        </w:rPr>
        <w:t xml:space="preserve">uplink slots for </w:t>
      </w:r>
      <w:r>
        <w:rPr>
          <w:lang w:eastAsia="zh-CN"/>
        </w:rPr>
        <w:t>NCR</w:t>
      </w:r>
      <w:r>
        <w:rPr>
          <w:rFonts w:hint="eastAsia"/>
          <w:lang w:eastAsia="zh-CN"/>
        </w:rPr>
        <w:t>-MT</w:t>
      </w:r>
      <w:r>
        <w:rPr>
          <w:rFonts w:eastAsia="宋体"/>
          <w:color w:val="000000"/>
          <w:lang w:eastAsia="ja-JP"/>
        </w:rPr>
        <w:t>. PT-RS should be configured for localized setting for every fourth symbol for every second RB</w:t>
      </w:r>
      <w:r>
        <w:rPr>
          <w:rFonts w:hint="eastAsia" w:eastAsia="宋体"/>
          <w:color w:val="000000"/>
          <w:lang w:eastAsia="zh-CN"/>
        </w:rPr>
        <w:t xml:space="preserve"> </w:t>
      </w:r>
      <w:r>
        <w:rPr>
          <w:rFonts w:eastAsia="宋体"/>
          <w:color w:val="000000"/>
          <w:lang w:eastAsia="zh-CN"/>
        </w:rPr>
        <w:t>f</w:t>
      </w:r>
      <w:r>
        <w:rPr>
          <w:rFonts w:hint="eastAsia" w:eastAsia="宋体"/>
          <w:color w:val="000000"/>
          <w:lang w:eastAsia="zh-CN"/>
        </w:rPr>
        <w:t xml:space="preserve">or </w:t>
      </w:r>
      <w:r>
        <w:rPr>
          <w:rFonts w:eastAsia="宋体"/>
          <w:color w:val="000000"/>
          <w:lang w:eastAsia="zh-CN"/>
        </w:rPr>
        <w:t>NCR</w:t>
      </w:r>
      <w:r>
        <w:rPr>
          <w:rFonts w:hint="eastAsia" w:eastAsia="宋体"/>
          <w:color w:val="000000"/>
          <w:lang w:eastAsia="zh-CN"/>
        </w:rPr>
        <w:t>-MT</w:t>
      </w:r>
      <w:r>
        <w:rPr>
          <w:rFonts w:eastAsia="宋体"/>
          <w:color w:val="000000"/>
          <w:lang w:eastAsia="ja-JP"/>
        </w:rPr>
        <w:t>. Different modulation schemes listed in table 6.</w:t>
      </w:r>
      <w:del w:id="2255" w:author="ZTE, Fei Xue" w:date="2024-08-09T14:36:27Z">
        <w:r>
          <w:rPr>
            <w:rFonts w:hint="default" w:eastAsia="宋体"/>
            <w:color w:val="000000"/>
            <w:lang w:val="en-US" w:eastAsia="ja-JP"/>
          </w:rPr>
          <w:delText>6.3.5.2</w:delText>
        </w:r>
      </w:del>
      <w:ins w:id="2256" w:author="ZTE, Fei Xue" w:date="2024-08-09T14:36:27Z">
        <w:r>
          <w:rPr>
            <w:rFonts w:hint="eastAsia" w:eastAsia="宋体"/>
            <w:color w:val="000000"/>
            <w:lang w:val="en-US" w:eastAsia="zh-CN"/>
          </w:rPr>
          <w:t>11</w:t>
        </w:r>
      </w:ins>
      <w:ins w:id="2257" w:author="ZTE, Fei Xue" w:date="2024-08-09T14:36:29Z">
        <w:r>
          <w:rPr>
            <w:rFonts w:hint="eastAsia" w:eastAsia="宋体"/>
            <w:color w:val="000000"/>
            <w:lang w:val="en-US" w:eastAsia="zh-CN"/>
          </w:rPr>
          <w:t>.5</w:t>
        </w:r>
      </w:ins>
      <w:r>
        <w:rPr>
          <w:rFonts w:eastAsia="宋体"/>
          <w:color w:val="000000"/>
          <w:lang w:eastAsia="ja-JP"/>
        </w:rPr>
        <w:t>-1 shall be considered for rank 1.</w:t>
      </w:r>
    </w:p>
    <w:p>
      <w:pPr>
        <w:rPr>
          <w:rFonts w:eastAsia="宋体"/>
          <w:color w:val="000000"/>
          <w:lang w:eastAsia="ja-JP"/>
        </w:rPr>
      </w:pPr>
      <w:r>
        <w:rPr>
          <w:rFonts w:hint="eastAsia" w:eastAsia="宋体"/>
          <w:color w:val="000000"/>
          <w:lang w:eastAsia="zh-CN"/>
        </w:rPr>
        <w:t>F</w:t>
      </w:r>
      <w:r>
        <w:rPr>
          <w:rFonts w:eastAsia="宋体"/>
          <w:color w:val="000000"/>
          <w:lang w:eastAsia="ja-JP"/>
        </w:rPr>
        <w:t>or all bandwidths, the EVM measurement shall be performed</w:t>
      </w:r>
      <w:r>
        <w:rPr>
          <w:color w:val="000000"/>
          <w:lang w:eastAsia="ja-JP"/>
        </w:rPr>
        <w:t xml:space="preserve"> for each NR carrier</w:t>
      </w:r>
      <w:r>
        <w:rPr>
          <w:rFonts w:eastAsia="宋体"/>
          <w:color w:val="000000"/>
          <w:lang w:eastAsia="ja-JP"/>
        </w:rPr>
        <w:t xml:space="preserve"> over all allocated resource blocks and </w:t>
      </w:r>
      <w:r>
        <w:rPr>
          <w:rFonts w:hint="eastAsia"/>
          <w:lang w:eastAsia="zh-CN"/>
        </w:rPr>
        <w:t xml:space="preserve">uplink slots for </w:t>
      </w:r>
      <w:r>
        <w:rPr>
          <w:lang w:eastAsia="zh-CN"/>
        </w:rPr>
        <w:t>NCR</w:t>
      </w:r>
      <w:r>
        <w:rPr>
          <w:rFonts w:hint="eastAsia"/>
          <w:lang w:eastAsia="zh-CN"/>
        </w:rPr>
        <w:t>-MT</w:t>
      </w:r>
      <w:r>
        <w:rPr>
          <w:rFonts w:eastAsia="宋体"/>
          <w:color w:val="000000"/>
          <w:lang w:eastAsia="ja-JP"/>
        </w:rPr>
        <w:t xml:space="preserve"> within 10 ms measurement periods. </w:t>
      </w:r>
      <w:r>
        <w:rPr>
          <w:color w:val="000000"/>
          <w:lang w:eastAsia="ja-JP"/>
        </w:rPr>
        <w:t>The boundaries of the EVM measurement periods need not be aligned with radio frame boundaries.</w:t>
      </w:r>
    </w:p>
    <w:p>
      <w:pPr>
        <w:rPr>
          <w:rFonts w:eastAsia="宋体"/>
          <w:color w:val="000000"/>
          <w:lang w:eastAsia="ko-KR"/>
        </w:rPr>
      </w:pPr>
      <w:r>
        <w:rPr>
          <w:rFonts w:eastAsia="宋体"/>
          <w:color w:val="000000"/>
          <w:lang w:eastAsia="ko-KR"/>
        </w:rPr>
        <w:t>Tables 6.11.5-2 and 6.11.5-3 below specify the EVM window length (</w:t>
      </w:r>
      <w:r>
        <w:rPr>
          <w:rFonts w:eastAsia="宋体"/>
          <w:i/>
          <w:color w:val="000000"/>
          <w:lang w:eastAsia="ko-KR"/>
        </w:rPr>
        <w:t>W</w:t>
      </w:r>
      <w:r>
        <w:rPr>
          <w:rFonts w:eastAsia="宋体"/>
          <w:color w:val="000000"/>
          <w:lang w:eastAsia="ko-KR"/>
        </w:rPr>
        <w:t xml:space="preserve">) for normal CP for </w:t>
      </w:r>
      <w:r>
        <w:rPr>
          <w:rFonts w:eastAsia="宋体"/>
          <w:i/>
          <w:color w:val="000000"/>
          <w:lang w:eastAsia="zh-CN"/>
        </w:rPr>
        <w:t>NCR</w:t>
      </w:r>
      <w:r>
        <w:rPr>
          <w:rFonts w:hint="eastAsia" w:eastAsia="宋体"/>
          <w:i/>
          <w:color w:val="000000"/>
          <w:lang w:eastAsia="zh-CN"/>
        </w:rPr>
        <w:t>-MT type 2-O</w:t>
      </w:r>
      <w:r>
        <w:rPr>
          <w:rFonts w:eastAsia="宋体"/>
          <w:color w:val="000000"/>
          <w:lang w:eastAsia="ko-KR"/>
        </w:rPr>
        <w:t>.</w:t>
      </w:r>
    </w:p>
    <w:p>
      <w:pPr>
        <w:keepNext/>
        <w:keepLines/>
        <w:spacing w:before="60"/>
        <w:jc w:val="center"/>
        <w:rPr>
          <w:rFonts w:ascii="Arial" w:hAnsi="Arial"/>
          <w:b/>
          <w:lang w:eastAsia="ja-JP"/>
        </w:rPr>
      </w:pPr>
      <w:r>
        <w:rPr>
          <w:rFonts w:ascii="Arial" w:hAnsi="Arial" w:cs="Arial"/>
          <w:b/>
          <w:color w:val="000000"/>
          <w:lang w:eastAsia="ja-JP"/>
        </w:rPr>
        <w:t>Table 6.11.5-2: EVM window length for normal CP, FR2-1, 60 kHz SCS</w:t>
      </w:r>
    </w:p>
    <w:tbl>
      <w:tblPr>
        <w:tblStyle w:val="8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2104"/>
        <w:gridCol w:w="939"/>
        <w:gridCol w:w="2446"/>
        <w:gridCol w:w="1789"/>
        <w:gridCol w:w="2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10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b/>
                <w:color w:val="000000"/>
                <w:sz w:val="18"/>
                <w:lang w:eastAsia="ja-JP"/>
              </w:rPr>
            </w:pPr>
            <w:r>
              <w:rPr>
                <w:rFonts w:ascii="Arial" w:hAnsi="Arial" w:cs="Arial"/>
                <w:b/>
                <w:color w:val="000000"/>
                <w:sz w:val="18"/>
                <w:lang w:eastAsia="ja-JP"/>
              </w:rPr>
              <w:t>Channel bandwidth (MHz)</w:t>
            </w:r>
          </w:p>
        </w:tc>
        <w:tc>
          <w:tcPr>
            <w:tcW w:w="939"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b/>
                <w:color w:val="000000"/>
                <w:sz w:val="18"/>
                <w:lang w:eastAsia="ja-JP"/>
              </w:rPr>
            </w:pPr>
            <w:r>
              <w:rPr>
                <w:rFonts w:ascii="Arial" w:hAnsi="Arial" w:cs="Arial"/>
                <w:b/>
                <w:color w:val="000000"/>
                <w:sz w:val="18"/>
                <w:lang w:eastAsia="ja-JP"/>
              </w:rPr>
              <w:t>FFT size</w:t>
            </w:r>
          </w:p>
        </w:tc>
        <w:tc>
          <w:tcPr>
            <w:tcW w:w="244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b/>
                <w:color w:val="000000"/>
                <w:sz w:val="18"/>
                <w:lang w:eastAsia="ja-JP"/>
              </w:rPr>
            </w:pPr>
            <w:r>
              <w:rPr>
                <w:rFonts w:ascii="Arial" w:hAnsi="Arial" w:cs="Arial"/>
                <w:b/>
                <w:color w:val="000000"/>
                <w:sz w:val="18"/>
                <w:lang w:eastAsia="zh-CN"/>
              </w:rPr>
              <w:t>Cyclic prefix lengthen FFT samples</w:t>
            </w:r>
          </w:p>
        </w:tc>
        <w:tc>
          <w:tcPr>
            <w:tcW w:w="1789"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b/>
                <w:color w:val="000000"/>
                <w:sz w:val="18"/>
                <w:lang w:eastAsia="ja-JP"/>
              </w:rPr>
            </w:pPr>
            <w:r>
              <w:rPr>
                <w:rFonts w:ascii="Arial" w:hAnsi="Arial" w:cs="Arial"/>
                <w:b/>
                <w:color w:val="000000"/>
                <w:sz w:val="18"/>
                <w:lang w:eastAsia="ja-JP"/>
              </w:rPr>
              <w:t xml:space="preserve">EVM window length </w:t>
            </w:r>
            <w:r>
              <w:rPr>
                <w:rFonts w:ascii="Arial" w:hAnsi="Arial" w:cs="Arial"/>
                <w:b/>
                <w:i/>
                <w:color w:val="000000"/>
                <w:sz w:val="18"/>
                <w:lang w:eastAsia="ja-JP"/>
              </w:rPr>
              <w:t>W</w:t>
            </w:r>
          </w:p>
        </w:tc>
        <w:tc>
          <w:tcPr>
            <w:tcW w:w="235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宋体" w:cs="Arial"/>
                <w:b/>
                <w:color w:val="000000"/>
                <w:sz w:val="18"/>
                <w:lang w:eastAsia="ja-JP"/>
              </w:rPr>
            </w:pPr>
            <w:r>
              <w:rPr>
                <w:rFonts w:ascii="Arial" w:hAnsi="Arial" w:cs="Arial"/>
                <w:b/>
                <w:color w:val="000000"/>
                <w:sz w:val="18"/>
                <w:lang w:eastAsia="ja-JP"/>
              </w:rPr>
              <w:t xml:space="preserve">Ratio of </w:t>
            </w:r>
            <w:r>
              <w:rPr>
                <w:rFonts w:ascii="Arial" w:hAnsi="Arial" w:cs="Arial"/>
                <w:b/>
                <w:i/>
                <w:color w:val="000000"/>
                <w:sz w:val="18"/>
                <w:lang w:eastAsia="ja-JP"/>
              </w:rPr>
              <w:t>W</w:t>
            </w:r>
            <w:r>
              <w:rPr>
                <w:rFonts w:ascii="Arial" w:hAnsi="Arial" w:cs="Arial"/>
                <w:b/>
                <w:color w:val="000000"/>
                <w:sz w:val="18"/>
                <w:lang w:eastAsia="ja-JP"/>
              </w:rPr>
              <w:t xml:space="preserve"> to total CP length (Note)</w:t>
            </w:r>
          </w:p>
          <w:p>
            <w:pPr>
              <w:keepNext/>
              <w:keepLines/>
              <w:spacing w:after="0"/>
              <w:jc w:val="center"/>
              <w:rPr>
                <w:rFonts w:ascii="Arial" w:hAnsi="Arial" w:cs="Arial"/>
                <w:b/>
                <w:color w:val="000000"/>
                <w:sz w:val="18"/>
                <w:lang w:eastAsia="ja-JP"/>
              </w:rPr>
            </w:pPr>
            <w:r>
              <w:rPr>
                <w:rFonts w:ascii="Arial" w:hAnsi="Arial" w:cs="Arial"/>
                <w:b/>
                <w:color w:val="000000"/>
                <w:sz w:val="18"/>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10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color w:val="000000"/>
                <w:sz w:val="18"/>
                <w:lang w:eastAsia="ja-JP"/>
              </w:rPr>
            </w:pPr>
            <w:r>
              <w:rPr>
                <w:rFonts w:ascii="Arial" w:hAnsi="Arial" w:cs="Arial"/>
                <w:color w:val="000000"/>
                <w:sz w:val="18"/>
                <w:lang w:eastAsia="ja-JP"/>
              </w:rPr>
              <w:t>50</w:t>
            </w:r>
          </w:p>
        </w:tc>
        <w:tc>
          <w:tcPr>
            <w:tcW w:w="939"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color w:val="000000"/>
                <w:sz w:val="18"/>
                <w:lang w:eastAsia="ja-JP"/>
              </w:rPr>
            </w:pPr>
            <w:r>
              <w:rPr>
                <w:rFonts w:ascii="Arial" w:hAnsi="Arial" w:cs="Arial"/>
                <w:color w:val="000000"/>
                <w:sz w:val="18"/>
                <w:lang w:eastAsia="ja-JP"/>
              </w:rPr>
              <w:t>1024</w:t>
            </w:r>
          </w:p>
        </w:tc>
        <w:tc>
          <w:tcPr>
            <w:tcW w:w="244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color w:val="000000"/>
                <w:sz w:val="18"/>
                <w:lang w:eastAsia="ja-JP"/>
              </w:rPr>
            </w:pPr>
            <w:r>
              <w:rPr>
                <w:rFonts w:ascii="Arial" w:hAnsi="Arial" w:cs="Arial"/>
                <w:color w:val="000000"/>
                <w:sz w:val="18"/>
                <w:lang w:eastAsia="ja-JP"/>
              </w:rPr>
              <w:t>72</w:t>
            </w:r>
          </w:p>
        </w:tc>
        <w:tc>
          <w:tcPr>
            <w:tcW w:w="1789"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color w:val="000000"/>
                <w:sz w:val="18"/>
                <w:lang w:eastAsia="ja-JP"/>
              </w:rPr>
            </w:pPr>
            <w:r>
              <w:rPr>
                <w:rFonts w:ascii="Arial" w:hAnsi="Arial" w:cs="Arial"/>
                <w:color w:val="000000"/>
                <w:sz w:val="18"/>
                <w:lang w:eastAsia="ja-JP"/>
              </w:rPr>
              <w:t>36</w:t>
            </w:r>
          </w:p>
        </w:tc>
        <w:tc>
          <w:tcPr>
            <w:tcW w:w="235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color w:val="000000"/>
                <w:sz w:val="18"/>
                <w:lang w:eastAsia="ja-JP"/>
              </w:rPr>
            </w:pPr>
            <w:r>
              <w:rPr>
                <w:rFonts w:ascii="Arial" w:hAnsi="Arial" w:cs="Arial"/>
                <w:color w:val="000000"/>
                <w:sz w:val="18"/>
                <w:lang w:eastAsia="ja-JP"/>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10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color w:val="000000"/>
                <w:sz w:val="18"/>
                <w:lang w:eastAsia="ja-JP"/>
              </w:rPr>
            </w:pPr>
            <w:r>
              <w:rPr>
                <w:rFonts w:ascii="Arial" w:hAnsi="Arial" w:cs="Arial"/>
                <w:color w:val="000000"/>
                <w:sz w:val="18"/>
                <w:lang w:eastAsia="ja-JP"/>
              </w:rPr>
              <w:t>100</w:t>
            </w:r>
          </w:p>
        </w:tc>
        <w:tc>
          <w:tcPr>
            <w:tcW w:w="939"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color w:val="000000"/>
                <w:sz w:val="18"/>
                <w:lang w:eastAsia="ja-JP"/>
              </w:rPr>
            </w:pPr>
            <w:r>
              <w:rPr>
                <w:rFonts w:ascii="Arial" w:hAnsi="Arial" w:cs="Arial"/>
                <w:color w:val="000000"/>
                <w:sz w:val="18"/>
                <w:lang w:eastAsia="ja-JP"/>
              </w:rPr>
              <w:t>2048</w:t>
            </w:r>
          </w:p>
        </w:tc>
        <w:tc>
          <w:tcPr>
            <w:tcW w:w="244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color w:val="000000"/>
                <w:sz w:val="18"/>
                <w:lang w:eastAsia="ja-JP"/>
              </w:rPr>
            </w:pPr>
            <w:r>
              <w:rPr>
                <w:rFonts w:ascii="Arial" w:hAnsi="Arial" w:cs="Arial"/>
                <w:color w:val="000000"/>
                <w:sz w:val="18"/>
                <w:lang w:eastAsia="ja-JP"/>
              </w:rPr>
              <w:t>144</w:t>
            </w:r>
          </w:p>
        </w:tc>
        <w:tc>
          <w:tcPr>
            <w:tcW w:w="1789"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color w:val="000000"/>
                <w:sz w:val="18"/>
                <w:lang w:eastAsia="ja-JP"/>
              </w:rPr>
            </w:pPr>
            <w:r>
              <w:rPr>
                <w:rFonts w:ascii="Arial" w:hAnsi="Arial" w:cs="Arial"/>
                <w:color w:val="000000"/>
                <w:sz w:val="18"/>
                <w:lang w:eastAsia="ja-JP"/>
              </w:rPr>
              <w:t>72</w:t>
            </w:r>
          </w:p>
        </w:tc>
        <w:tc>
          <w:tcPr>
            <w:tcW w:w="235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color w:val="000000"/>
                <w:sz w:val="18"/>
                <w:lang w:eastAsia="ja-JP"/>
              </w:rPr>
            </w:pPr>
            <w:r>
              <w:rPr>
                <w:rFonts w:ascii="Arial" w:hAnsi="Arial" w:cs="Arial"/>
                <w:color w:val="000000"/>
                <w:sz w:val="18"/>
                <w:lang w:eastAsia="ja-JP"/>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10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color w:val="000000"/>
                <w:sz w:val="18"/>
                <w:lang w:eastAsia="ja-JP"/>
              </w:rPr>
            </w:pPr>
            <w:r>
              <w:rPr>
                <w:rFonts w:ascii="Arial" w:hAnsi="Arial" w:cs="Arial"/>
                <w:color w:val="000000"/>
                <w:sz w:val="18"/>
                <w:lang w:eastAsia="ja-JP"/>
              </w:rPr>
              <w:t>200</w:t>
            </w:r>
          </w:p>
        </w:tc>
        <w:tc>
          <w:tcPr>
            <w:tcW w:w="939"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color w:val="000000"/>
                <w:sz w:val="18"/>
                <w:lang w:eastAsia="ja-JP"/>
              </w:rPr>
            </w:pPr>
            <w:r>
              <w:rPr>
                <w:rFonts w:ascii="Arial" w:hAnsi="Arial" w:cs="Arial"/>
                <w:color w:val="000000"/>
                <w:sz w:val="18"/>
                <w:lang w:eastAsia="ja-JP"/>
              </w:rPr>
              <w:t>4096</w:t>
            </w:r>
          </w:p>
        </w:tc>
        <w:tc>
          <w:tcPr>
            <w:tcW w:w="244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color w:val="000000"/>
                <w:sz w:val="18"/>
                <w:lang w:eastAsia="ja-JP"/>
              </w:rPr>
            </w:pPr>
            <w:r>
              <w:rPr>
                <w:rFonts w:ascii="Arial" w:hAnsi="Arial" w:cs="Arial"/>
                <w:color w:val="000000"/>
                <w:sz w:val="18"/>
                <w:lang w:eastAsia="ja-JP"/>
              </w:rPr>
              <w:t>288</w:t>
            </w:r>
          </w:p>
        </w:tc>
        <w:tc>
          <w:tcPr>
            <w:tcW w:w="1789"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color w:val="000000"/>
                <w:sz w:val="18"/>
                <w:lang w:eastAsia="ja-JP"/>
              </w:rPr>
            </w:pPr>
            <w:r>
              <w:rPr>
                <w:rFonts w:ascii="Arial" w:hAnsi="Arial" w:cs="Arial"/>
                <w:color w:val="000000"/>
                <w:sz w:val="18"/>
                <w:lang w:eastAsia="ja-JP"/>
              </w:rPr>
              <w:t>144</w:t>
            </w:r>
          </w:p>
        </w:tc>
        <w:tc>
          <w:tcPr>
            <w:tcW w:w="235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color w:val="000000"/>
                <w:sz w:val="18"/>
                <w:lang w:eastAsia="ja-JP"/>
              </w:rPr>
            </w:pPr>
            <w:r>
              <w:rPr>
                <w:rFonts w:ascii="Arial" w:hAnsi="Arial" w:cs="Arial"/>
                <w:color w:val="000000"/>
                <w:sz w:val="18"/>
                <w:lang w:eastAsia="ja-JP"/>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9631" w:type="dxa"/>
            <w:gridSpan w:val="5"/>
            <w:tcBorders>
              <w:top w:val="single" w:color="auto" w:sz="4" w:space="0"/>
              <w:left w:val="single" w:color="auto" w:sz="4" w:space="0"/>
              <w:bottom w:val="single" w:color="auto" w:sz="4" w:space="0"/>
              <w:right w:val="single" w:color="auto" w:sz="4" w:space="0"/>
            </w:tcBorders>
          </w:tcPr>
          <w:p>
            <w:pPr>
              <w:keepNext/>
              <w:keepLines/>
              <w:spacing w:after="0"/>
              <w:ind w:left="851" w:hanging="851"/>
              <w:rPr>
                <w:rFonts w:ascii="Arial" w:hAnsi="Arial"/>
                <w:sz w:val="18"/>
                <w:lang w:eastAsia="ja-JP"/>
              </w:rPr>
            </w:pPr>
            <w:r>
              <w:rPr>
                <w:rFonts w:ascii="Arial" w:hAnsi="Arial"/>
                <w:sz w:val="18"/>
                <w:lang w:eastAsia="zh-CN"/>
              </w:rPr>
              <w:t>NOTE</w:t>
            </w:r>
            <w:r>
              <w:rPr>
                <w:rFonts w:ascii="Arial" w:hAnsi="Arial"/>
                <w:sz w:val="18"/>
                <w:lang w:eastAsia="ja-JP"/>
              </w:rPr>
              <w:t>:</w:t>
            </w:r>
            <w:r>
              <w:rPr>
                <w:rFonts w:ascii="Arial" w:hAnsi="Arial"/>
                <w:sz w:val="18"/>
                <w:lang w:eastAsia="ja-JP"/>
              </w:rPr>
              <w:tab/>
            </w:r>
            <w:r>
              <w:rPr>
                <w:rFonts w:ascii="Arial" w:hAnsi="Arial"/>
                <w:sz w:val="18"/>
                <w:lang w:eastAsia="ja-JP"/>
              </w:rPr>
              <w:t xml:space="preserve">These percentages are informative and apply to </w:t>
            </w:r>
            <w:r>
              <w:rPr>
                <w:rFonts w:ascii="Arial" w:hAnsi="Arial"/>
                <w:sz w:val="18"/>
                <w:lang w:eastAsia="zh-CN"/>
              </w:rPr>
              <w:t>all OFDM symbols within subframe except for symbol 0 of slot 0 and slot 2</w:t>
            </w:r>
            <w:r>
              <w:rPr>
                <w:rFonts w:ascii="Arial" w:hAnsi="Arial"/>
                <w:sz w:val="18"/>
                <w:lang w:eastAsia="ja-JP"/>
              </w:rPr>
              <w:t xml:space="preserve">. Symbol 0 </w:t>
            </w:r>
            <w:r>
              <w:rPr>
                <w:rFonts w:ascii="Arial" w:hAnsi="Arial"/>
                <w:sz w:val="18"/>
                <w:lang w:eastAsia="zh-CN"/>
              </w:rPr>
              <w:t xml:space="preserve">of slot 0 and slot 2 </w:t>
            </w:r>
            <w:r>
              <w:rPr>
                <w:rFonts w:ascii="Arial" w:hAnsi="Arial"/>
                <w:sz w:val="18"/>
                <w:lang w:eastAsia="ja-JP"/>
              </w:rPr>
              <w:t>may have a longer CP and therefore a lower percentage.</w:t>
            </w:r>
          </w:p>
        </w:tc>
      </w:tr>
    </w:tbl>
    <w:p>
      <w:pPr>
        <w:rPr>
          <w:color w:val="000000"/>
          <w:lang w:eastAsia="zh-CN"/>
        </w:rPr>
      </w:pPr>
    </w:p>
    <w:p>
      <w:pPr>
        <w:keepNext/>
        <w:keepLines/>
        <w:spacing w:before="60"/>
        <w:jc w:val="center"/>
        <w:rPr>
          <w:rFonts w:ascii="Arial" w:hAnsi="Arial" w:eastAsia="宋体"/>
          <w:b/>
          <w:lang w:eastAsia="ja-JP"/>
        </w:rPr>
      </w:pPr>
      <w:r>
        <w:rPr>
          <w:rFonts w:ascii="Arial" w:hAnsi="Arial" w:cs="Arial"/>
          <w:b/>
          <w:color w:val="000000"/>
          <w:lang w:eastAsia="ja-JP"/>
        </w:rPr>
        <w:t>Table 6.11.5-3: EVM window length for normal CP, FR2-1, 120 kHz SCS</w:t>
      </w:r>
    </w:p>
    <w:tbl>
      <w:tblPr>
        <w:tblStyle w:val="8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2099"/>
        <w:gridCol w:w="936"/>
        <w:gridCol w:w="2467"/>
        <w:gridCol w:w="1784"/>
        <w:gridCol w:w="2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099"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b/>
                <w:color w:val="000000"/>
                <w:sz w:val="18"/>
                <w:lang w:eastAsia="ja-JP"/>
              </w:rPr>
            </w:pPr>
            <w:r>
              <w:rPr>
                <w:rFonts w:ascii="Arial" w:hAnsi="Arial" w:cs="Arial"/>
                <w:b/>
                <w:color w:val="000000"/>
                <w:sz w:val="18"/>
                <w:lang w:eastAsia="ja-JP"/>
              </w:rPr>
              <w:t>Channel bandwidth (MHz)</w:t>
            </w:r>
          </w:p>
        </w:tc>
        <w:tc>
          <w:tcPr>
            <w:tcW w:w="93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b/>
                <w:color w:val="000000"/>
                <w:sz w:val="18"/>
                <w:lang w:eastAsia="ja-JP"/>
              </w:rPr>
            </w:pPr>
            <w:r>
              <w:rPr>
                <w:rFonts w:ascii="Arial" w:hAnsi="Arial" w:cs="Arial"/>
                <w:b/>
                <w:color w:val="000000"/>
                <w:sz w:val="18"/>
                <w:lang w:eastAsia="ja-JP"/>
              </w:rPr>
              <w:t>FFT size</w:t>
            </w:r>
          </w:p>
        </w:tc>
        <w:tc>
          <w:tcPr>
            <w:tcW w:w="246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b/>
                <w:color w:val="000000"/>
                <w:sz w:val="18"/>
                <w:lang w:eastAsia="ja-JP"/>
              </w:rPr>
            </w:pPr>
            <w:r>
              <w:rPr>
                <w:rFonts w:ascii="Arial" w:hAnsi="Arial" w:cs="Arial"/>
                <w:b/>
                <w:color w:val="000000"/>
                <w:sz w:val="18"/>
                <w:lang w:eastAsia="zh-CN"/>
              </w:rPr>
              <w:t>Cyclic prefix length in FFT samples</w:t>
            </w:r>
          </w:p>
        </w:tc>
        <w:tc>
          <w:tcPr>
            <w:tcW w:w="178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b/>
                <w:color w:val="000000"/>
                <w:sz w:val="18"/>
                <w:lang w:eastAsia="ja-JP"/>
              </w:rPr>
            </w:pPr>
            <w:r>
              <w:rPr>
                <w:rFonts w:ascii="Arial" w:hAnsi="Arial" w:cs="Arial"/>
                <w:b/>
                <w:color w:val="000000"/>
                <w:sz w:val="18"/>
                <w:lang w:eastAsia="ja-JP"/>
              </w:rPr>
              <w:t xml:space="preserve">EVM window length </w:t>
            </w:r>
            <w:r>
              <w:rPr>
                <w:rFonts w:ascii="Arial" w:hAnsi="Arial" w:cs="Arial"/>
                <w:b/>
                <w:i/>
                <w:color w:val="000000"/>
                <w:sz w:val="18"/>
                <w:lang w:eastAsia="ja-JP"/>
              </w:rPr>
              <w:t>W</w:t>
            </w:r>
          </w:p>
        </w:tc>
        <w:tc>
          <w:tcPr>
            <w:tcW w:w="234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宋体" w:cs="Arial"/>
                <w:b/>
                <w:color w:val="000000"/>
                <w:sz w:val="18"/>
                <w:lang w:eastAsia="ja-JP"/>
              </w:rPr>
            </w:pPr>
            <w:r>
              <w:rPr>
                <w:rFonts w:ascii="Arial" w:hAnsi="Arial" w:cs="Arial"/>
                <w:b/>
                <w:color w:val="000000"/>
                <w:sz w:val="18"/>
                <w:lang w:eastAsia="ja-JP"/>
              </w:rPr>
              <w:t xml:space="preserve">Ratio of </w:t>
            </w:r>
            <w:r>
              <w:rPr>
                <w:rFonts w:ascii="Arial" w:hAnsi="Arial" w:cs="Arial"/>
                <w:b/>
                <w:i/>
                <w:color w:val="000000"/>
                <w:sz w:val="18"/>
                <w:lang w:eastAsia="ja-JP"/>
              </w:rPr>
              <w:t>W</w:t>
            </w:r>
            <w:r>
              <w:rPr>
                <w:rFonts w:ascii="Arial" w:hAnsi="Arial" w:cs="Arial"/>
                <w:b/>
                <w:color w:val="000000"/>
                <w:sz w:val="18"/>
                <w:lang w:eastAsia="ja-JP"/>
              </w:rPr>
              <w:t xml:space="preserve"> to total CP length (Note)</w:t>
            </w:r>
          </w:p>
          <w:p>
            <w:pPr>
              <w:keepNext/>
              <w:keepLines/>
              <w:spacing w:after="0"/>
              <w:jc w:val="center"/>
              <w:rPr>
                <w:rFonts w:ascii="Arial" w:hAnsi="Arial" w:cs="Arial"/>
                <w:b/>
                <w:color w:val="000000"/>
                <w:sz w:val="18"/>
                <w:lang w:eastAsia="ja-JP"/>
              </w:rPr>
            </w:pPr>
            <w:r>
              <w:rPr>
                <w:rFonts w:ascii="Arial" w:hAnsi="Arial" w:cs="Arial"/>
                <w:b/>
                <w:color w:val="000000"/>
                <w:sz w:val="18"/>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099"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color w:val="000000"/>
                <w:sz w:val="18"/>
                <w:lang w:eastAsia="ja-JP"/>
              </w:rPr>
            </w:pPr>
            <w:r>
              <w:rPr>
                <w:rFonts w:ascii="Arial" w:hAnsi="Arial" w:cs="Arial"/>
                <w:color w:val="000000"/>
                <w:sz w:val="18"/>
                <w:lang w:eastAsia="ja-JP"/>
              </w:rPr>
              <w:t>50</w:t>
            </w:r>
          </w:p>
        </w:tc>
        <w:tc>
          <w:tcPr>
            <w:tcW w:w="93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color w:val="000000"/>
                <w:sz w:val="18"/>
                <w:lang w:eastAsia="ja-JP"/>
              </w:rPr>
            </w:pPr>
            <w:r>
              <w:rPr>
                <w:rFonts w:ascii="Arial" w:hAnsi="Arial" w:cs="Arial"/>
                <w:color w:val="000000"/>
                <w:sz w:val="18"/>
                <w:lang w:eastAsia="ja-JP"/>
              </w:rPr>
              <w:t>512</w:t>
            </w:r>
          </w:p>
        </w:tc>
        <w:tc>
          <w:tcPr>
            <w:tcW w:w="246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color w:val="000000"/>
                <w:sz w:val="18"/>
                <w:lang w:eastAsia="ja-JP"/>
              </w:rPr>
            </w:pPr>
            <w:r>
              <w:rPr>
                <w:rFonts w:ascii="Arial" w:hAnsi="Arial" w:cs="Arial"/>
                <w:color w:val="000000"/>
                <w:sz w:val="18"/>
                <w:lang w:eastAsia="ja-JP"/>
              </w:rPr>
              <w:t>36</w:t>
            </w:r>
          </w:p>
        </w:tc>
        <w:tc>
          <w:tcPr>
            <w:tcW w:w="178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color w:val="000000"/>
                <w:sz w:val="18"/>
                <w:lang w:eastAsia="ja-JP"/>
              </w:rPr>
            </w:pPr>
            <w:r>
              <w:rPr>
                <w:rFonts w:ascii="Arial" w:hAnsi="Arial" w:cs="Arial"/>
                <w:color w:val="000000"/>
                <w:sz w:val="18"/>
                <w:lang w:eastAsia="ja-JP"/>
              </w:rPr>
              <w:t>18</w:t>
            </w:r>
          </w:p>
        </w:tc>
        <w:tc>
          <w:tcPr>
            <w:tcW w:w="234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color w:val="000000"/>
                <w:sz w:val="18"/>
                <w:lang w:eastAsia="ja-JP"/>
              </w:rPr>
            </w:pPr>
            <w:r>
              <w:rPr>
                <w:rFonts w:ascii="Arial" w:hAnsi="Arial" w:cs="Arial"/>
                <w:color w:val="000000"/>
                <w:sz w:val="18"/>
                <w:lang w:eastAsia="ja-JP"/>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099"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color w:val="000000"/>
                <w:sz w:val="18"/>
                <w:lang w:eastAsia="ja-JP"/>
              </w:rPr>
            </w:pPr>
            <w:r>
              <w:rPr>
                <w:rFonts w:ascii="Arial" w:hAnsi="Arial" w:cs="Arial"/>
                <w:color w:val="000000"/>
                <w:sz w:val="18"/>
                <w:lang w:eastAsia="ja-JP"/>
              </w:rPr>
              <w:t>100</w:t>
            </w:r>
          </w:p>
        </w:tc>
        <w:tc>
          <w:tcPr>
            <w:tcW w:w="93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color w:val="000000"/>
                <w:sz w:val="18"/>
                <w:lang w:eastAsia="ja-JP"/>
              </w:rPr>
            </w:pPr>
            <w:r>
              <w:rPr>
                <w:rFonts w:ascii="Arial" w:hAnsi="Arial" w:cs="Arial"/>
                <w:color w:val="000000"/>
                <w:sz w:val="18"/>
                <w:lang w:eastAsia="ja-JP"/>
              </w:rPr>
              <w:t>1024</w:t>
            </w:r>
          </w:p>
        </w:tc>
        <w:tc>
          <w:tcPr>
            <w:tcW w:w="246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color w:val="000000"/>
                <w:sz w:val="18"/>
                <w:lang w:eastAsia="ja-JP"/>
              </w:rPr>
            </w:pPr>
            <w:r>
              <w:rPr>
                <w:rFonts w:ascii="Arial" w:hAnsi="Arial" w:cs="Arial"/>
                <w:color w:val="000000"/>
                <w:sz w:val="18"/>
                <w:lang w:eastAsia="ja-JP"/>
              </w:rPr>
              <w:t>72</w:t>
            </w:r>
          </w:p>
        </w:tc>
        <w:tc>
          <w:tcPr>
            <w:tcW w:w="178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color w:val="000000"/>
                <w:sz w:val="18"/>
                <w:lang w:eastAsia="ja-JP"/>
              </w:rPr>
            </w:pPr>
            <w:r>
              <w:rPr>
                <w:rFonts w:ascii="Arial" w:hAnsi="Arial" w:cs="Arial"/>
                <w:color w:val="000000"/>
                <w:sz w:val="18"/>
                <w:lang w:eastAsia="ja-JP"/>
              </w:rPr>
              <w:t>36</w:t>
            </w:r>
          </w:p>
        </w:tc>
        <w:tc>
          <w:tcPr>
            <w:tcW w:w="234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color w:val="000000"/>
                <w:sz w:val="18"/>
                <w:lang w:eastAsia="ja-JP"/>
              </w:rPr>
            </w:pPr>
            <w:r>
              <w:rPr>
                <w:rFonts w:ascii="Arial" w:hAnsi="Arial" w:cs="Arial"/>
                <w:color w:val="000000"/>
                <w:sz w:val="18"/>
                <w:lang w:eastAsia="ja-JP"/>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099"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color w:val="000000"/>
                <w:sz w:val="18"/>
                <w:lang w:eastAsia="ja-JP"/>
              </w:rPr>
            </w:pPr>
            <w:r>
              <w:rPr>
                <w:rFonts w:ascii="Arial" w:hAnsi="Arial" w:cs="Arial"/>
                <w:color w:val="000000"/>
                <w:sz w:val="18"/>
                <w:lang w:eastAsia="ja-JP"/>
              </w:rPr>
              <w:t>200</w:t>
            </w:r>
          </w:p>
        </w:tc>
        <w:tc>
          <w:tcPr>
            <w:tcW w:w="93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color w:val="000000"/>
                <w:sz w:val="18"/>
                <w:lang w:eastAsia="ja-JP"/>
              </w:rPr>
            </w:pPr>
            <w:r>
              <w:rPr>
                <w:rFonts w:ascii="Arial" w:hAnsi="Arial" w:cs="Arial"/>
                <w:color w:val="000000"/>
                <w:sz w:val="18"/>
                <w:lang w:eastAsia="ja-JP"/>
              </w:rPr>
              <w:t>2048</w:t>
            </w:r>
          </w:p>
        </w:tc>
        <w:tc>
          <w:tcPr>
            <w:tcW w:w="246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color w:val="000000"/>
                <w:sz w:val="18"/>
                <w:lang w:eastAsia="ja-JP"/>
              </w:rPr>
            </w:pPr>
            <w:r>
              <w:rPr>
                <w:rFonts w:ascii="Arial" w:hAnsi="Arial" w:cs="Arial"/>
                <w:color w:val="000000"/>
                <w:sz w:val="18"/>
                <w:lang w:eastAsia="ja-JP"/>
              </w:rPr>
              <w:t>144</w:t>
            </w:r>
          </w:p>
        </w:tc>
        <w:tc>
          <w:tcPr>
            <w:tcW w:w="178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color w:val="000000"/>
                <w:sz w:val="18"/>
                <w:lang w:eastAsia="ja-JP"/>
              </w:rPr>
            </w:pPr>
            <w:r>
              <w:rPr>
                <w:rFonts w:ascii="Arial" w:hAnsi="Arial" w:cs="Arial"/>
                <w:color w:val="000000"/>
                <w:sz w:val="18"/>
                <w:lang w:eastAsia="ja-JP"/>
              </w:rPr>
              <w:t>72</w:t>
            </w:r>
          </w:p>
        </w:tc>
        <w:tc>
          <w:tcPr>
            <w:tcW w:w="234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color w:val="000000"/>
                <w:sz w:val="18"/>
                <w:lang w:eastAsia="ja-JP"/>
              </w:rPr>
            </w:pPr>
            <w:r>
              <w:rPr>
                <w:rFonts w:ascii="Arial" w:hAnsi="Arial" w:cs="Arial"/>
                <w:color w:val="000000"/>
                <w:sz w:val="18"/>
                <w:lang w:eastAsia="ja-JP"/>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099"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color w:val="000000"/>
                <w:sz w:val="18"/>
                <w:lang w:eastAsia="ja-JP"/>
              </w:rPr>
            </w:pPr>
            <w:r>
              <w:rPr>
                <w:rFonts w:ascii="Arial" w:hAnsi="Arial" w:cs="Arial"/>
                <w:color w:val="000000"/>
                <w:sz w:val="18"/>
                <w:lang w:eastAsia="ja-JP"/>
              </w:rPr>
              <w:t>400</w:t>
            </w:r>
          </w:p>
        </w:tc>
        <w:tc>
          <w:tcPr>
            <w:tcW w:w="93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color w:val="000000"/>
                <w:sz w:val="18"/>
                <w:lang w:eastAsia="ja-JP"/>
              </w:rPr>
            </w:pPr>
            <w:r>
              <w:rPr>
                <w:rFonts w:ascii="Arial" w:hAnsi="Arial" w:cs="Arial"/>
                <w:color w:val="000000"/>
                <w:sz w:val="18"/>
                <w:lang w:eastAsia="ja-JP"/>
              </w:rPr>
              <w:t>4096</w:t>
            </w:r>
          </w:p>
        </w:tc>
        <w:tc>
          <w:tcPr>
            <w:tcW w:w="246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color w:val="000000"/>
                <w:sz w:val="18"/>
                <w:lang w:eastAsia="ja-JP"/>
              </w:rPr>
            </w:pPr>
            <w:r>
              <w:rPr>
                <w:rFonts w:ascii="Arial" w:hAnsi="Arial" w:cs="Arial"/>
                <w:color w:val="000000"/>
                <w:sz w:val="18"/>
                <w:lang w:eastAsia="ja-JP"/>
              </w:rPr>
              <w:t>288</w:t>
            </w:r>
          </w:p>
        </w:tc>
        <w:tc>
          <w:tcPr>
            <w:tcW w:w="178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color w:val="000000"/>
                <w:sz w:val="18"/>
                <w:lang w:eastAsia="ja-JP"/>
              </w:rPr>
            </w:pPr>
            <w:r>
              <w:rPr>
                <w:rFonts w:ascii="Arial" w:hAnsi="Arial" w:cs="Arial"/>
                <w:color w:val="000000"/>
                <w:sz w:val="18"/>
                <w:lang w:eastAsia="ja-JP"/>
              </w:rPr>
              <w:t>144</w:t>
            </w:r>
          </w:p>
        </w:tc>
        <w:tc>
          <w:tcPr>
            <w:tcW w:w="234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color w:val="000000"/>
                <w:sz w:val="18"/>
                <w:lang w:eastAsia="ja-JP"/>
              </w:rPr>
            </w:pPr>
            <w:r>
              <w:rPr>
                <w:rFonts w:ascii="Arial" w:hAnsi="Arial" w:cs="Arial"/>
                <w:color w:val="000000"/>
                <w:sz w:val="18"/>
                <w:lang w:eastAsia="ja-JP"/>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9631" w:type="dxa"/>
            <w:gridSpan w:val="5"/>
            <w:tcBorders>
              <w:top w:val="single" w:color="auto" w:sz="4" w:space="0"/>
              <w:left w:val="single" w:color="auto" w:sz="4" w:space="0"/>
              <w:bottom w:val="single" w:color="auto" w:sz="4" w:space="0"/>
              <w:right w:val="single" w:color="auto" w:sz="4" w:space="0"/>
            </w:tcBorders>
          </w:tcPr>
          <w:p>
            <w:pPr>
              <w:keepNext/>
              <w:keepLines/>
              <w:spacing w:after="0"/>
              <w:ind w:left="851" w:hanging="851"/>
              <w:rPr>
                <w:rFonts w:ascii="Arial" w:hAnsi="Arial"/>
                <w:sz w:val="18"/>
                <w:lang w:eastAsia="ja-JP"/>
              </w:rPr>
            </w:pPr>
            <w:r>
              <w:rPr>
                <w:rFonts w:ascii="Arial" w:hAnsi="Arial"/>
                <w:sz w:val="18"/>
                <w:lang w:eastAsia="zh-CN"/>
              </w:rPr>
              <w:t>NOTE</w:t>
            </w:r>
            <w:r>
              <w:rPr>
                <w:rFonts w:ascii="Arial" w:hAnsi="Arial"/>
                <w:sz w:val="18"/>
                <w:lang w:eastAsia="ja-JP"/>
              </w:rPr>
              <w:t>:</w:t>
            </w:r>
            <w:r>
              <w:rPr>
                <w:rFonts w:ascii="Arial" w:hAnsi="Arial"/>
                <w:sz w:val="18"/>
                <w:lang w:eastAsia="ja-JP"/>
              </w:rPr>
              <w:tab/>
            </w:r>
            <w:r>
              <w:rPr>
                <w:rFonts w:ascii="Arial" w:hAnsi="Arial"/>
                <w:sz w:val="18"/>
                <w:lang w:eastAsia="ja-JP"/>
              </w:rPr>
              <w:t xml:space="preserve">These percentages are informative and apply to </w:t>
            </w:r>
            <w:r>
              <w:rPr>
                <w:rFonts w:ascii="Arial" w:hAnsi="Arial"/>
                <w:sz w:val="18"/>
                <w:lang w:eastAsia="zh-CN"/>
              </w:rPr>
              <w:t>all OFDM symbols within subframe except for symbol 0 of slot 0 and slot 4</w:t>
            </w:r>
            <w:r>
              <w:rPr>
                <w:rFonts w:ascii="Arial" w:hAnsi="Arial"/>
                <w:sz w:val="18"/>
                <w:lang w:eastAsia="ja-JP"/>
              </w:rPr>
              <w:t xml:space="preserve">. Symbol 0 </w:t>
            </w:r>
            <w:r>
              <w:rPr>
                <w:rFonts w:ascii="Arial" w:hAnsi="Arial"/>
                <w:sz w:val="18"/>
                <w:lang w:eastAsia="zh-CN"/>
              </w:rPr>
              <w:t xml:space="preserve">of slot 0 and slot 4 </w:t>
            </w:r>
            <w:r>
              <w:rPr>
                <w:rFonts w:ascii="Arial" w:hAnsi="Arial"/>
                <w:sz w:val="18"/>
                <w:lang w:eastAsia="ja-JP"/>
              </w:rPr>
              <w:t>may have a longer CP and therefore a lower percentage.</w:t>
            </w:r>
          </w:p>
        </w:tc>
      </w:tr>
    </w:tbl>
    <w:p>
      <w:pPr>
        <w:jc w:val="center"/>
      </w:pPr>
      <w:r>
        <w:rPr>
          <w:i/>
          <w:color w:val="FF0000"/>
          <w:sz w:val="28"/>
          <w:szCs w:val="28"/>
          <w:lang w:eastAsia="zh-CN"/>
        </w:rPr>
        <w:t>&lt;</w:t>
      </w:r>
      <w:r>
        <w:rPr>
          <w:rFonts w:hint="eastAsia"/>
          <w:i/>
          <w:color w:val="FF0000"/>
          <w:sz w:val="28"/>
          <w:szCs w:val="28"/>
          <w:lang w:val="en-US" w:eastAsia="zh-CN"/>
        </w:rPr>
        <w:t>Next</w:t>
      </w:r>
      <w:r>
        <w:rPr>
          <w:i/>
          <w:color w:val="FF0000"/>
          <w:sz w:val="28"/>
          <w:szCs w:val="28"/>
          <w:lang w:eastAsia="zh-CN"/>
        </w:rPr>
        <w:t xml:space="preserve"> of the change&gt;</w:t>
      </w:r>
    </w:p>
    <w:p>
      <w:pPr>
        <w:keepNext/>
        <w:keepLines/>
        <w:spacing w:before="180"/>
        <w:ind w:left="1134" w:hanging="1134"/>
        <w:outlineLvl w:val="1"/>
        <w:rPr>
          <w:rFonts w:ascii="Arial" w:hAnsi="Arial" w:eastAsia="宋体"/>
          <w:sz w:val="32"/>
          <w:lang w:val="en-US" w:eastAsia="zh-CN"/>
        </w:rPr>
      </w:pPr>
      <w:r>
        <w:rPr>
          <w:rFonts w:ascii="Arial" w:hAnsi="Arial" w:eastAsia="宋体"/>
          <w:sz w:val="32"/>
          <w:lang w:val="en-US" w:eastAsia="zh-CN"/>
        </w:rPr>
        <w:t>6.12</w:t>
      </w:r>
      <w:r>
        <w:rPr>
          <w:rFonts w:ascii="Arial" w:hAnsi="Arial" w:eastAsia="宋体"/>
          <w:sz w:val="32"/>
          <w:lang w:val="en-US" w:eastAsia="zh-CN"/>
        </w:rPr>
        <w:tab/>
      </w:r>
      <w:r>
        <w:rPr>
          <w:rFonts w:ascii="Arial" w:hAnsi="Arial" w:eastAsia="宋体"/>
          <w:sz w:val="32"/>
          <w:lang w:val="en-US" w:eastAsia="zh-CN"/>
        </w:rPr>
        <w:t>OTA reference sensitivity</w:t>
      </w:r>
    </w:p>
    <w:p>
      <w:pPr>
        <w:keepNext/>
        <w:keepLines/>
        <w:spacing w:before="120"/>
        <w:ind w:left="1134" w:hanging="1134"/>
        <w:outlineLvl w:val="2"/>
        <w:rPr>
          <w:rFonts w:ascii="Arial" w:hAnsi="Arial"/>
          <w:sz w:val="28"/>
        </w:rPr>
      </w:pPr>
      <w:r>
        <w:rPr>
          <w:rFonts w:ascii="Arial" w:hAnsi="Arial"/>
          <w:sz w:val="28"/>
        </w:rPr>
        <w:t>6.</w:t>
      </w:r>
      <w:r>
        <w:rPr>
          <w:rFonts w:ascii="Arial" w:hAnsi="Arial" w:eastAsia="宋体"/>
          <w:sz w:val="28"/>
          <w:lang w:val="en-US" w:eastAsia="zh-CN"/>
        </w:rPr>
        <w:t>12</w:t>
      </w:r>
      <w:r>
        <w:rPr>
          <w:rFonts w:ascii="Arial" w:hAnsi="Arial"/>
          <w:sz w:val="28"/>
        </w:rPr>
        <w:t>.1</w:t>
      </w:r>
      <w:r>
        <w:rPr>
          <w:rFonts w:ascii="Arial" w:hAnsi="Arial"/>
          <w:sz w:val="28"/>
        </w:rPr>
        <w:tab/>
      </w:r>
      <w:r>
        <w:rPr>
          <w:rFonts w:ascii="Arial" w:hAnsi="Arial"/>
          <w:sz w:val="28"/>
        </w:rPr>
        <w:t>Definition and applicability</w:t>
      </w:r>
    </w:p>
    <w:p>
      <w:pPr>
        <w:rPr>
          <w:lang w:val="en-US" w:eastAsia="zh-CN"/>
        </w:rPr>
      </w:pPr>
      <w:r>
        <w:t>The reference sensitivity power level REFSENS is defined as the EIS level at the centre of the quiet zone in the RX beam peak direction, at which the throughput shall meet or exceed the requirements for the specified reference measurement channel.</w:t>
      </w:r>
    </w:p>
    <w:p>
      <w:pPr>
        <w:keepNext/>
        <w:keepLines/>
        <w:spacing w:before="120"/>
        <w:ind w:left="1134" w:hanging="1134"/>
        <w:outlineLvl w:val="2"/>
        <w:rPr>
          <w:rFonts w:ascii="Arial" w:hAnsi="Arial"/>
          <w:sz w:val="28"/>
        </w:rPr>
      </w:pPr>
      <w:r>
        <w:rPr>
          <w:rFonts w:ascii="Arial" w:hAnsi="Arial"/>
          <w:sz w:val="28"/>
        </w:rPr>
        <w:t>6.</w:t>
      </w:r>
      <w:r>
        <w:rPr>
          <w:rFonts w:ascii="Arial" w:hAnsi="Arial" w:eastAsia="宋体"/>
          <w:sz w:val="28"/>
          <w:lang w:val="en-US" w:eastAsia="zh-CN"/>
        </w:rPr>
        <w:t>12</w:t>
      </w:r>
      <w:r>
        <w:rPr>
          <w:rFonts w:ascii="Arial" w:hAnsi="Arial"/>
          <w:sz w:val="28"/>
        </w:rPr>
        <w:t>.</w:t>
      </w:r>
      <w:r>
        <w:rPr>
          <w:rFonts w:ascii="Arial" w:hAnsi="Arial" w:eastAsia="宋体"/>
          <w:sz w:val="28"/>
          <w:lang w:val="en-US" w:eastAsia="zh-CN"/>
        </w:rPr>
        <w:t>2</w:t>
      </w:r>
      <w:r>
        <w:rPr>
          <w:rFonts w:ascii="Arial" w:hAnsi="Arial"/>
          <w:sz w:val="28"/>
        </w:rPr>
        <w:tab/>
      </w:r>
      <w:r>
        <w:rPr>
          <w:rFonts w:ascii="Arial" w:hAnsi="Arial"/>
          <w:sz w:val="28"/>
        </w:rPr>
        <w:t>Minimum requirement for NCR-MT type 2-O</w:t>
      </w:r>
    </w:p>
    <w:p>
      <w:pPr>
        <w:rPr>
          <w:del w:id="2258" w:author="ZTE, Fei Xue" w:date="2024-08-09T14:31:19Z"/>
        </w:rPr>
      </w:pPr>
      <w:del w:id="2259" w:author="ZTE, Fei Xue" w:date="2024-08-09T14:31:19Z">
        <w:r>
          <w:rPr/>
          <w:delText xml:space="preserve">The wide area </w:delText>
        </w:r>
      </w:del>
      <w:del w:id="2260" w:author="ZTE, Fei Xue" w:date="2024-08-09T14:31:19Z">
        <w:r>
          <w:rPr>
            <w:rFonts w:eastAsia="宋体"/>
            <w:lang w:val="en-US" w:eastAsia="zh-CN"/>
          </w:rPr>
          <w:delText>NCR-MT</w:delText>
        </w:r>
      </w:del>
      <w:del w:id="2261" w:author="ZTE, Fei Xue" w:date="2024-08-09T14:31:19Z">
        <w:r>
          <w:rPr/>
          <w:delText xml:space="preserve"> reference sensitivity level is specified the same as the </w:delText>
        </w:r>
      </w:del>
      <w:del w:id="2262" w:author="ZTE, Fei Xue" w:date="2024-08-09T14:31:19Z">
        <w:r>
          <w:rPr>
            <w:lang w:eastAsia="zh-CN"/>
          </w:rPr>
          <w:delText xml:space="preserve">Wide Area </w:delText>
        </w:r>
      </w:del>
      <w:del w:id="2263" w:author="ZTE, Fei Xue" w:date="2024-08-09T14:31:19Z">
        <w:r>
          <w:rPr/>
          <w:delText>IAB-MT</w:delText>
        </w:r>
      </w:del>
      <w:del w:id="2264" w:author="ZTE, Fei Xue" w:date="2024-08-09T14:31:19Z">
        <w:r>
          <w:rPr>
            <w:rFonts w:eastAsia="宋体"/>
            <w:lang w:val="en-US" w:eastAsia="zh-CN"/>
          </w:rPr>
          <w:delText xml:space="preserve"> </w:delText>
        </w:r>
      </w:del>
      <w:del w:id="2265" w:author="ZTE, Fei Xue" w:date="2024-08-09T14:31:19Z">
        <w:r>
          <w:rPr/>
          <w:delText>reference sensitivity level requirement</w:delText>
        </w:r>
      </w:del>
      <w:del w:id="2266" w:author="ZTE, Fei Xue" w:date="2024-08-09T14:31:19Z">
        <w:r>
          <w:rPr>
            <w:i/>
          </w:rPr>
          <w:delText xml:space="preserve"> </w:delText>
        </w:r>
      </w:del>
      <w:del w:id="2267" w:author="ZTE, Fei Xue" w:date="2024-08-09T14:31:19Z">
        <w:r>
          <w:rPr/>
          <w:delText>in TS 38.1</w:delText>
        </w:r>
      </w:del>
      <w:del w:id="2268" w:author="ZTE, Fei Xue" w:date="2024-08-09T14:31:19Z">
        <w:r>
          <w:rPr>
            <w:rFonts w:eastAsia="宋体"/>
            <w:lang w:val="en-US" w:eastAsia="zh-CN"/>
          </w:rPr>
          <w:delText>74 [</w:delText>
        </w:r>
      </w:del>
      <w:del w:id="2269" w:author="ZTE, Fei Xue" w:date="2024-08-09T14:31:19Z">
        <w:r>
          <w:rPr>
            <w:rFonts w:hint="eastAsia" w:eastAsia="宋体"/>
            <w:lang w:val="en-US" w:eastAsia="zh-CN"/>
          </w:rPr>
          <w:delText>19</w:delText>
        </w:r>
      </w:del>
      <w:del w:id="2270" w:author="ZTE, Fei Xue" w:date="2024-08-09T14:31:19Z">
        <w:r>
          <w:rPr/>
          <w:delText>], subclause 10.3.3.3.</w:delText>
        </w:r>
      </w:del>
    </w:p>
    <w:p>
      <w:pPr>
        <w:rPr>
          <w:ins w:id="2271" w:author="ZTE, Fei Xue" w:date="2024-08-09T14:28:31Z"/>
        </w:rPr>
      </w:pPr>
      <w:del w:id="2272" w:author="ZTE, Fei Xue" w:date="2024-08-09T14:31:19Z">
        <w:r>
          <w:rPr/>
          <w:delText xml:space="preserve">The local area </w:delText>
        </w:r>
      </w:del>
      <w:del w:id="2273" w:author="ZTE, Fei Xue" w:date="2024-08-09T14:31:19Z">
        <w:r>
          <w:rPr>
            <w:rFonts w:eastAsia="宋体"/>
            <w:lang w:val="en-US" w:eastAsia="zh-CN"/>
          </w:rPr>
          <w:delText>NCR</w:delText>
        </w:r>
      </w:del>
      <w:del w:id="2274" w:author="ZTE, Fei Xue" w:date="2024-08-09T14:31:19Z">
        <w:r>
          <w:rPr/>
          <w:delText>-</w:delText>
        </w:r>
      </w:del>
      <w:del w:id="2275" w:author="ZTE, Fei Xue" w:date="2024-08-09T14:31:19Z">
        <w:r>
          <w:rPr>
            <w:rFonts w:eastAsia="宋体"/>
            <w:lang w:val="en-US" w:eastAsia="zh-CN"/>
          </w:rPr>
          <w:delText xml:space="preserve">MT </w:delText>
        </w:r>
      </w:del>
      <w:del w:id="2276" w:author="ZTE, Fei Xue" w:date="2024-08-09T14:31:19Z">
        <w:r>
          <w:rPr/>
          <w:delText xml:space="preserve">reference sensitivity level is specified the same as </w:delText>
        </w:r>
      </w:del>
      <w:del w:id="2277" w:author="ZTE, Fei Xue" w:date="2024-08-09T14:31:19Z">
        <w:r>
          <w:rPr>
            <w:rFonts w:eastAsia="宋体"/>
            <w:lang w:val="en-US" w:eastAsia="zh-CN"/>
          </w:rPr>
          <w:delText>r</w:delText>
        </w:r>
      </w:del>
      <w:del w:id="2278" w:author="ZTE, Fei Xue" w:date="2024-08-09T14:31:19Z">
        <w:r>
          <w:rPr/>
          <w:delText>eference sensitivity power level for power class 3</w:delText>
        </w:r>
      </w:del>
      <w:del w:id="2279" w:author="ZTE, Fei Xue" w:date="2024-08-09T14:31:19Z">
        <w:r>
          <w:rPr>
            <w:rFonts w:eastAsia="宋体"/>
            <w:lang w:val="en-US" w:eastAsia="zh-CN"/>
          </w:rPr>
          <w:delText xml:space="preserve"> in TS 38.101-2 [</w:delText>
        </w:r>
      </w:del>
      <w:del w:id="2280" w:author="ZTE, Fei Xue" w:date="2024-08-09T14:31:19Z">
        <w:r>
          <w:rPr>
            <w:rFonts w:hint="eastAsia" w:eastAsia="宋体"/>
            <w:lang w:val="en-US" w:eastAsia="zh-CN"/>
          </w:rPr>
          <w:delText>14</w:delText>
        </w:r>
      </w:del>
      <w:del w:id="2281" w:author="ZTE, Fei Xue" w:date="2024-08-09T14:31:19Z">
        <w:r>
          <w:rPr>
            <w:rFonts w:eastAsia="宋体"/>
            <w:lang w:val="en-US" w:eastAsia="zh-CN"/>
          </w:rPr>
          <w:delText xml:space="preserve">], subclause </w:delText>
        </w:r>
      </w:del>
      <w:del w:id="2282" w:author="ZTE, Fei Xue" w:date="2024-08-09T14:31:19Z">
        <w:r>
          <w:rPr/>
          <w:delText>7.3.2.3</w:delText>
        </w:r>
      </w:del>
      <w:del w:id="2283" w:author="ZTE, Fei Xue" w:date="2024-08-09T14:31:19Z">
        <w:r>
          <w:rPr>
            <w:rFonts w:eastAsia="宋体"/>
            <w:lang w:val="en-US" w:eastAsia="zh-CN"/>
          </w:rPr>
          <w:delText>.</w:delText>
        </w:r>
      </w:del>
      <w:ins w:id="2284" w:author="ZTE, Fei Xue" w:date="2024-08-09T14:28:31Z">
        <w:r>
          <w:rPr/>
          <w:t xml:space="preserve">For </w:t>
        </w:r>
      </w:ins>
      <w:ins w:id="2285" w:author="ZTE, Fei Xue" w:date="2024-08-09T14:28:31Z">
        <w:r>
          <w:rPr>
            <w:rFonts w:eastAsia="宋体"/>
            <w:i/>
            <w:lang w:val="en-US" w:eastAsia="zh-CN"/>
          </w:rPr>
          <w:t>NCR</w:t>
        </w:r>
      </w:ins>
      <w:ins w:id="2286" w:author="ZTE, Fei Xue" w:date="2024-08-09T14:28:31Z">
        <w:r>
          <w:rPr>
            <w:i/>
          </w:rPr>
          <w:t xml:space="preserve"> type 2-O</w:t>
        </w:r>
      </w:ins>
      <w:ins w:id="2287" w:author="ZTE, Fei Xue" w:date="2024-08-09T14:28:31Z">
        <w:r>
          <w:rPr/>
          <w:t xml:space="preserve"> of WA class, the </w:t>
        </w:r>
      </w:ins>
      <w:ins w:id="2288" w:author="ZTE, Fei Xue" w:date="2024-08-09T14:29:42Z">
        <w:r>
          <w:rPr/>
          <w:t xml:space="preserve">reference sensitivity </w:t>
        </w:r>
      </w:ins>
      <w:ins w:id="2289" w:author="ZTE, Fei Xue" w:date="2024-08-09T14:28:31Z">
        <w:r>
          <w:rPr>
            <w:rFonts w:eastAsia="宋体"/>
            <w:lang w:val="en-US" w:eastAsia="zh-CN"/>
          </w:rPr>
          <w:t>requirement</w:t>
        </w:r>
      </w:ins>
      <w:ins w:id="2290" w:author="ZTE, Fei Xue" w:date="2024-08-09T14:28:31Z">
        <w:r>
          <w:rPr/>
          <w:t xml:space="preserve"> is specified</w:t>
        </w:r>
      </w:ins>
      <w:ins w:id="2291" w:author="ZTE, Fei Xue" w:date="2024-08-09T14:30:28Z">
        <w:r>
          <w:rPr>
            <w:rFonts w:hint="eastAsia" w:eastAsia="宋体"/>
            <w:lang w:val="en-US" w:eastAsia="zh-CN"/>
          </w:rPr>
          <w:t xml:space="preserve"> </w:t>
        </w:r>
      </w:ins>
      <w:ins w:id="2292" w:author="ZTE, Fei Xue" w:date="2024-08-09T14:30:32Z">
        <w:r>
          <w:rPr/>
          <w:t xml:space="preserve">the same as </w:t>
        </w:r>
      </w:ins>
      <w:ins w:id="2293" w:author="ZTE, Fei Xue" w:date="2024-08-09T14:30:52Z">
        <w:r>
          <w:rPr>
            <w:lang w:eastAsia="zh-CN"/>
          </w:rPr>
          <w:t xml:space="preserve">Wide Area </w:t>
        </w:r>
      </w:ins>
      <w:ins w:id="2294" w:author="ZTE, Fei Xue" w:date="2024-08-09T14:30:52Z">
        <w:r>
          <w:rPr/>
          <w:t>IAB-MT</w:t>
        </w:r>
      </w:ins>
      <w:ins w:id="2295" w:author="ZTE, Fei Xue" w:date="2024-08-09T14:31:00Z">
        <w:r>
          <w:rPr>
            <w:rFonts w:hint="eastAsia" w:eastAsia="宋体"/>
            <w:lang w:val="en-US" w:eastAsia="zh-CN"/>
          </w:rPr>
          <w:t xml:space="preserve"> </w:t>
        </w:r>
      </w:ins>
      <w:ins w:id="2296" w:author="ZTE, Fei Xue" w:date="2024-08-09T14:30:32Z">
        <w:r>
          <w:rPr>
            <w:rFonts w:eastAsia="宋体"/>
            <w:lang w:val="en-US" w:eastAsia="zh-CN"/>
          </w:rPr>
          <w:t>r</w:t>
        </w:r>
      </w:ins>
      <w:ins w:id="2297" w:author="ZTE, Fei Xue" w:date="2024-08-09T14:30:32Z">
        <w:r>
          <w:rPr/>
          <w:t>eference sensitivity power level</w:t>
        </w:r>
      </w:ins>
      <w:ins w:id="2298" w:author="ZTE, Fei Xue" w:date="2024-08-09T14:28:31Z">
        <w:r>
          <w:rPr/>
          <w:t xml:space="preserve"> in TS 38.1</w:t>
        </w:r>
      </w:ins>
      <w:ins w:id="2299" w:author="ZTE, Fei Xue" w:date="2024-08-09T14:28:31Z">
        <w:r>
          <w:rPr>
            <w:rFonts w:eastAsia="宋体"/>
            <w:lang w:val="en-US" w:eastAsia="zh-CN"/>
          </w:rPr>
          <w:t>74 [</w:t>
        </w:r>
      </w:ins>
      <w:ins w:id="2300" w:author="ZTE, Fei Xue" w:date="2024-08-09T14:28:31Z">
        <w:r>
          <w:rPr>
            <w:rFonts w:hint="eastAsia" w:eastAsia="宋体"/>
            <w:lang w:val="en-US" w:eastAsia="zh-CN"/>
          </w:rPr>
          <w:t>19</w:t>
        </w:r>
      </w:ins>
      <w:ins w:id="2301" w:author="ZTE, Fei Xue" w:date="2024-08-09T14:28:31Z">
        <w:r>
          <w:rPr/>
          <w:t xml:space="preserve">], clause </w:t>
        </w:r>
      </w:ins>
      <w:ins w:id="2302" w:author="ZTE, Fei Xue" w:date="2024-08-09T14:28:43Z">
        <w:r>
          <w:rPr/>
          <w:t>10.3.3.3</w:t>
        </w:r>
      </w:ins>
      <w:ins w:id="2303" w:author="ZTE, Fei Xue" w:date="2024-08-09T14:28:31Z">
        <w:r>
          <w:rPr/>
          <w:t>.</w:t>
        </w:r>
      </w:ins>
    </w:p>
    <w:p>
      <w:pPr>
        <w:rPr>
          <w:rFonts w:eastAsia="宋体"/>
          <w:lang w:val="en-US" w:eastAsia="zh-CN"/>
        </w:rPr>
      </w:pPr>
      <w:ins w:id="2304" w:author="ZTE, Fei Xue" w:date="2024-08-09T14:28:31Z">
        <w:r>
          <w:rPr/>
          <w:t xml:space="preserve">For </w:t>
        </w:r>
      </w:ins>
      <w:ins w:id="2305" w:author="ZTE, Fei Xue" w:date="2024-08-09T14:28:31Z">
        <w:r>
          <w:rPr>
            <w:rFonts w:eastAsia="宋体"/>
            <w:i/>
            <w:lang w:val="en-US" w:eastAsia="zh-CN"/>
          </w:rPr>
          <w:t>NCR type 2-O</w:t>
        </w:r>
      </w:ins>
      <w:ins w:id="2306" w:author="ZTE, Fei Xue" w:date="2024-08-09T14:28:31Z">
        <w:r>
          <w:rPr>
            <w:rFonts w:eastAsia="宋体"/>
            <w:lang w:val="en-US" w:eastAsia="zh-CN"/>
          </w:rPr>
          <w:t xml:space="preserve"> of LA class, the </w:t>
        </w:r>
      </w:ins>
      <w:ins w:id="2307" w:author="ZTE, Fei Xue" w:date="2024-08-09T14:29:52Z">
        <w:r>
          <w:rPr/>
          <w:t xml:space="preserve">reference sensitivity </w:t>
        </w:r>
      </w:ins>
      <w:ins w:id="2308" w:author="ZTE, Fei Xue" w:date="2024-08-09T14:28:31Z">
        <w:r>
          <w:rPr>
            <w:rFonts w:eastAsia="宋体"/>
            <w:lang w:val="en-US" w:eastAsia="zh-CN"/>
          </w:rPr>
          <w:t xml:space="preserve"> requirement</w:t>
        </w:r>
      </w:ins>
      <w:ins w:id="2309" w:author="ZTE, Fei Xue" w:date="2024-08-09T14:28:31Z">
        <w:r>
          <w:rPr/>
          <w:t xml:space="preserve"> is specified</w:t>
        </w:r>
      </w:ins>
      <w:ins w:id="2310" w:author="ZTE, Fei Xue" w:date="2024-08-09T14:30:13Z">
        <w:r>
          <w:rPr>
            <w:rFonts w:hint="eastAsia" w:eastAsia="宋体"/>
            <w:lang w:val="en-US" w:eastAsia="zh-CN"/>
          </w:rPr>
          <w:t xml:space="preserve"> </w:t>
        </w:r>
      </w:ins>
      <w:ins w:id="2311" w:author="ZTE, Fei Xue" w:date="2024-08-09T14:30:14Z">
        <w:r>
          <w:rPr/>
          <w:t xml:space="preserve">the same as </w:t>
        </w:r>
      </w:ins>
      <w:ins w:id="2312" w:author="ZTE, Fei Xue" w:date="2024-08-09T14:30:14Z">
        <w:r>
          <w:rPr>
            <w:rFonts w:eastAsia="宋体"/>
            <w:lang w:val="en-US" w:eastAsia="zh-CN"/>
          </w:rPr>
          <w:t>r</w:t>
        </w:r>
      </w:ins>
      <w:ins w:id="2313" w:author="ZTE, Fei Xue" w:date="2024-08-09T14:30:14Z">
        <w:r>
          <w:rPr/>
          <w:t>eference sensitivity power level for power class 3</w:t>
        </w:r>
      </w:ins>
      <w:ins w:id="2314" w:author="ZTE, Fei Xue" w:date="2024-08-09T14:28:31Z">
        <w:r>
          <w:rPr/>
          <w:t xml:space="preserve"> </w:t>
        </w:r>
      </w:ins>
      <w:ins w:id="2315" w:author="ZTE, Fei Xue" w:date="2024-08-09T14:28:31Z">
        <w:r>
          <w:rPr>
            <w:rFonts w:eastAsia="宋体"/>
            <w:lang w:val="en-US" w:eastAsia="zh-CN"/>
          </w:rPr>
          <w:t>in TS 38.101-2 [</w:t>
        </w:r>
      </w:ins>
      <w:ins w:id="2316" w:author="ZTE, Fei Xue" w:date="2024-08-09T14:28:31Z">
        <w:r>
          <w:rPr>
            <w:rFonts w:hint="eastAsia" w:eastAsia="宋体"/>
            <w:lang w:val="en-US" w:eastAsia="zh-CN"/>
          </w:rPr>
          <w:t>14</w:t>
        </w:r>
      </w:ins>
      <w:ins w:id="2317" w:author="ZTE, Fei Xue" w:date="2024-08-09T14:28:31Z">
        <w:r>
          <w:rPr>
            <w:rFonts w:eastAsia="宋体"/>
            <w:lang w:val="en-US" w:eastAsia="zh-CN"/>
          </w:rPr>
          <w:t xml:space="preserve">], clause </w:t>
        </w:r>
      </w:ins>
      <w:ins w:id="2318" w:author="ZTE, Fei Xue" w:date="2024-08-09T14:28:54Z">
        <w:r>
          <w:rPr/>
          <w:t>7.3.2.3</w:t>
        </w:r>
      </w:ins>
      <w:ins w:id="2319" w:author="ZTE, Fei Xue" w:date="2024-08-09T14:28:31Z">
        <w:r>
          <w:rPr>
            <w:rFonts w:eastAsia="宋体"/>
            <w:lang w:val="en-US" w:eastAsia="zh-CN"/>
          </w:rPr>
          <w:t>.</w:t>
        </w:r>
      </w:ins>
    </w:p>
    <w:p>
      <w:pPr>
        <w:keepNext/>
        <w:keepLines/>
        <w:spacing w:before="120"/>
        <w:ind w:left="1134" w:hanging="1134"/>
        <w:outlineLvl w:val="2"/>
        <w:rPr>
          <w:rFonts w:ascii="Arial" w:hAnsi="Arial"/>
          <w:sz w:val="28"/>
        </w:rPr>
      </w:pPr>
      <w:r>
        <w:rPr>
          <w:rFonts w:ascii="Arial" w:hAnsi="Arial"/>
          <w:sz w:val="28"/>
        </w:rPr>
        <w:t>6.1</w:t>
      </w:r>
      <w:r>
        <w:rPr>
          <w:rFonts w:ascii="Arial" w:hAnsi="Arial" w:eastAsia="宋体"/>
          <w:sz w:val="28"/>
          <w:lang w:val="en-US" w:eastAsia="zh-CN"/>
        </w:rPr>
        <w:t>2</w:t>
      </w:r>
      <w:r>
        <w:rPr>
          <w:rFonts w:ascii="Arial" w:hAnsi="Arial"/>
          <w:sz w:val="28"/>
        </w:rPr>
        <w:t>.3</w:t>
      </w:r>
      <w:r>
        <w:rPr>
          <w:rFonts w:ascii="Arial" w:hAnsi="Arial"/>
          <w:sz w:val="28"/>
        </w:rPr>
        <w:tab/>
      </w:r>
      <w:r>
        <w:rPr>
          <w:rFonts w:ascii="Arial" w:hAnsi="Arial"/>
          <w:sz w:val="28"/>
        </w:rPr>
        <w:t>Test purpose</w:t>
      </w:r>
    </w:p>
    <w:p>
      <w:pPr>
        <w:rPr>
          <w:lang w:eastAsia="zh-CN"/>
        </w:rPr>
      </w:pPr>
      <w:r>
        <w:rPr>
          <w:lang w:eastAsia="zh-CN"/>
        </w:rPr>
        <w:t xml:space="preserve">The test purpose is to verify that the </w:t>
      </w:r>
      <w:r>
        <w:rPr>
          <w:rFonts w:hint="eastAsia"/>
          <w:lang w:val="en-US" w:eastAsia="zh-CN"/>
        </w:rPr>
        <w:t>NCR-MT</w:t>
      </w:r>
      <w:r>
        <w:rPr>
          <w:lang w:eastAsia="zh-CN"/>
        </w:rPr>
        <w:t xml:space="preserve"> can meet the throughput requirement for a specified measurement channel at the </w:t>
      </w:r>
      <w:r>
        <w:t>EIS</w:t>
      </w:r>
      <w:r>
        <w:rPr>
          <w:vertAlign w:val="subscript"/>
        </w:rPr>
        <w:t>REFSENS</w:t>
      </w:r>
      <w:r>
        <w:rPr>
          <w:lang w:eastAsia="zh-CN"/>
        </w:rPr>
        <w:t xml:space="preserve"> level and the range of angles of arrival </w:t>
      </w:r>
      <w:r>
        <w:t xml:space="preserve">within the </w:t>
      </w:r>
      <w:r>
        <w:rPr>
          <w:i/>
        </w:rPr>
        <w:t>OTA REFSENS RoAoA</w:t>
      </w:r>
      <w:r>
        <w:rPr>
          <w:lang w:eastAsia="zh-CN"/>
        </w:rPr>
        <w:t>.</w:t>
      </w:r>
    </w:p>
    <w:p>
      <w:pPr>
        <w:keepNext/>
        <w:keepLines/>
        <w:spacing w:before="120"/>
        <w:ind w:left="1134" w:hanging="1134"/>
        <w:outlineLvl w:val="2"/>
        <w:rPr>
          <w:rFonts w:ascii="Arial" w:hAnsi="Arial"/>
          <w:sz w:val="28"/>
        </w:rPr>
      </w:pPr>
      <w:r>
        <w:rPr>
          <w:rFonts w:ascii="Arial" w:hAnsi="Arial"/>
          <w:sz w:val="28"/>
        </w:rPr>
        <w:t>6.1</w:t>
      </w:r>
      <w:r>
        <w:rPr>
          <w:rFonts w:ascii="Arial" w:hAnsi="Arial" w:eastAsia="宋体"/>
          <w:sz w:val="28"/>
          <w:lang w:val="en-US" w:eastAsia="zh-CN"/>
        </w:rPr>
        <w:t>2</w:t>
      </w:r>
      <w:r>
        <w:rPr>
          <w:rFonts w:ascii="Arial" w:hAnsi="Arial"/>
          <w:sz w:val="28"/>
        </w:rPr>
        <w:t>.4</w:t>
      </w:r>
      <w:r>
        <w:rPr>
          <w:rFonts w:ascii="Arial" w:hAnsi="Arial"/>
          <w:sz w:val="28"/>
        </w:rPr>
        <w:tab/>
      </w:r>
      <w:r>
        <w:rPr>
          <w:rFonts w:ascii="Arial" w:hAnsi="Arial"/>
          <w:sz w:val="28"/>
        </w:rPr>
        <w:t>Methd of test</w:t>
      </w:r>
    </w:p>
    <w:p>
      <w:pPr>
        <w:pStyle w:val="6"/>
      </w:pPr>
      <w:r>
        <w:rPr>
          <w:rFonts w:hint="eastAsia" w:eastAsia="宋体"/>
          <w:lang w:val="en-US" w:eastAsia="zh-CN"/>
        </w:rPr>
        <w:t>6</w:t>
      </w:r>
      <w:r>
        <w:t>.</w:t>
      </w:r>
      <w:r>
        <w:rPr>
          <w:rFonts w:hint="eastAsia" w:eastAsia="宋体"/>
          <w:lang w:val="en-US" w:eastAsia="zh-CN"/>
        </w:rPr>
        <w:t>12</w:t>
      </w:r>
      <w:r>
        <w:t>.4.1</w:t>
      </w:r>
      <w:r>
        <w:tab/>
      </w:r>
      <w:r>
        <w:t>Initial conditions</w:t>
      </w:r>
    </w:p>
    <w:p>
      <w:pPr>
        <w:rPr>
          <w:lang w:eastAsia="zh-CN"/>
        </w:rPr>
      </w:pPr>
      <w:r>
        <w:rPr>
          <w:lang w:eastAsia="zh-CN"/>
        </w:rPr>
        <w:t xml:space="preserve">Test environment: Normal, see </w:t>
      </w:r>
      <w:r>
        <w:t>annex B.2</w:t>
      </w:r>
      <w:r>
        <w:rPr>
          <w:lang w:eastAsia="zh-CN"/>
        </w:rPr>
        <w:t>.</w:t>
      </w:r>
    </w:p>
    <w:p>
      <w:pPr>
        <w:rPr>
          <w:lang w:eastAsia="zh-CN"/>
        </w:rPr>
      </w:pPr>
      <w:r>
        <w:rPr>
          <w:lang w:eastAsia="zh-CN"/>
        </w:rPr>
        <w:t>RF channels to be tested</w:t>
      </w:r>
      <w:r>
        <w:rPr>
          <w:rFonts w:hint="eastAsia"/>
          <w:lang w:eastAsia="zh-CN"/>
        </w:rPr>
        <w:t xml:space="preserve"> for single carrier</w:t>
      </w:r>
      <w:r>
        <w:rPr>
          <w:lang w:eastAsia="zh-CN"/>
        </w:rPr>
        <w:t>:</w:t>
      </w:r>
    </w:p>
    <w:p>
      <w:pPr>
        <w:pStyle w:val="120"/>
        <w:rPr>
          <w:lang w:eastAsia="zh-CN"/>
        </w:rPr>
      </w:pPr>
      <w:r>
        <w:rPr>
          <w:lang w:eastAsia="zh-CN"/>
        </w:rPr>
        <w:t>-</w:t>
      </w:r>
      <w:r>
        <w:rPr>
          <w:lang w:eastAsia="zh-CN"/>
        </w:rPr>
        <w:tab/>
      </w:r>
      <w:r>
        <w:rPr>
          <w:lang w:eastAsia="zh-CN"/>
        </w:rPr>
        <w:t>B, M and T; see clause </w:t>
      </w:r>
      <w:r>
        <w:t>4.9</w:t>
      </w:r>
      <w:r>
        <w:rPr>
          <w:rFonts w:hint="eastAsia" w:eastAsia="宋体"/>
          <w:lang w:val="en-US" w:eastAsia="zh-CN"/>
        </w:rPr>
        <w:t>A</w:t>
      </w:r>
      <w:r>
        <w:t>.1</w:t>
      </w:r>
      <w:r>
        <w:rPr>
          <w:lang w:eastAsia="zh-CN"/>
        </w:rPr>
        <w:t>.</w:t>
      </w:r>
    </w:p>
    <w:p>
      <w:pPr>
        <w:rPr>
          <w:lang w:eastAsia="zh-CN"/>
        </w:rPr>
      </w:pPr>
      <w:r>
        <w:rPr>
          <w:lang w:eastAsia="zh-CN"/>
        </w:rPr>
        <w:t>Directions to be tested:</w:t>
      </w:r>
    </w:p>
    <w:p>
      <w:pPr>
        <w:pStyle w:val="120"/>
        <w:rPr>
          <w:lang w:eastAsia="zh-CN"/>
        </w:rPr>
      </w:pPr>
      <w:r>
        <w:t>-</w:t>
      </w:r>
      <w:r>
        <w:tab/>
      </w:r>
      <w:r>
        <w:t xml:space="preserve">OTA REFSENS </w:t>
      </w:r>
      <w:r>
        <w:rPr>
          <w:lang w:eastAsia="zh-CN"/>
        </w:rPr>
        <w:t>receiver target reference direction (D.</w:t>
      </w:r>
      <w:r>
        <w:rPr>
          <w:rFonts w:hint="eastAsia"/>
          <w:lang w:val="en-US" w:eastAsia="zh-CN"/>
        </w:rPr>
        <w:t>30</w:t>
      </w:r>
      <w:r>
        <w:rPr>
          <w:lang w:eastAsia="zh-CN"/>
        </w:rPr>
        <w:t>),</w:t>
      </w:r>
    </w:p>
    <w:p>
      <w:pPr>
        <w:pStyle w:val="120"/>
        <w:rPr>
          <w:lang w:eastAsia="zh-CN"/>
        </w:rPr>
      </w:pPr>
      <w:r>
        <w:t>-</w:t>
      </w:r>
      <w:r>
        <w:tab/>
      </w:r>
      <w:r>
        <w:t xml:space="preserve">OTA REFSENS </w:t>
      </w:r>
      <w:r>
        <w:rPr>
          <w:lang w:eastAsia="zh-CN"/>
        </w:rPr>
        <w:t>conformance test directions (D.</w:t>
      </w:r>
      <w:r>
        <w:rPr>
          <w:rFonts w:hint="eastAsia"/>
          <w:lang w:val="en-US" w:eastAsia="zh-CN"/>
        </w:rPr>
        <w:t>31</w:t>
      </w:r>
      <w:r>
        <w:rPr>
          <w:lang w:eastAsia="zh-CN"/>
        </w:rPr>
        <w:t>).</w:t>
      </w:r>
    </w:p>
    <w:p>
      <w:pPr>
        <w:pStyle w:val="6"/>
        <w:rPr>
          <w:lang w:eastAsia="zh-CN"/>
        </w:rPr>
      </w:pPr>
      <w:r>
        <w:rPr>
          <w:rFonts w:hint="eastAsia" w:eastAsia="宋体"/>
          <w:lang w:val="en-US" w:eastAsia="zh-CN"/>
        </w:rPr>
        <w:t>6</w:t>
      </w:r>
      <w:r>
        <w:t>.</w:t>
      </w:r>
      <w:r>
        <w:rPr>
          <w:rFonts w:hint="eastAsia" w:eastAsia="宋体"/>
          <w:lang w:val="en-US" w:eastAsia="zh-CN"/>
        </w:rPr>
        <w:t>12</w:t>
      </w:r>
      <w:r>
        <w:t>.4.2</w:t>
      </w:r>
      <w:r>
        <w:tab/>
      </w:r>
      <w:r>
        <w:t>Procedure</w:t>
      </w:r>
    </w:p>
    <w:p>
      <w:pPr>
        <w:pStyle w:val="120"/>
        <w:rPr>
          <w:lang w:eastAsia="zh-CN"/>
        </w:rPr>
      </w:pPr>
      <w:r>
        <w:t>1)</w:t>
      </w:r>
      <w:r>
        <w:tab/>
      </w:r>
      <w:r>
        <w:t xml:space="preserve">Place the </w:t>
      </w:r>
      <w:r>
        <w:rPr>
          <w:rFonts w:hint="eastAsia" w:eastAsia="宋体"/>
          <w:lang w:val="en-US" w:eastAsia="zh-CN"/>
        </w:rPr>
        <w:t>NCR</w:t>
      </w:r>
      <w:r>
        <w:t xml:space="preserve"> with </w:t>
      </w:r>
      <w:r>
        <w:rPr>
          <w:rFonts w:hint="eastAsia"/>
          <w:lang w:eastAsia="zh-CN"/>
        </w:rPr>
        <w:t xml:space="preserve">its </w:t>
      </w:r>
      <w:r>
        <w:rPr>
          <w:lang w:eastAsia="zh-CN"/>
        </w:rPr>
        <w:t xml:space="preserve">manufacturer declared coordinate system reference point </w:t>
      </w:r>
      <w:r>
        <w:t xml:space="preserve">in the same place as </w:t>
      </w:r>
      <w:r>
        <w:rPr>
          <w:lang w:eastAsia="zh-CN"/>
        </w:rPr>
        <w:t>calibrated point in the test system</w:t>
      </w:r>
    </w:p>
    <w:p>
      <w:pPr>
        <w:pStyle w:val="120"/>
        <w:rPr>
          <w:lang w:eastAsia="zh-CN"/>
        </w:rPr>
      </w:pPr>
      <w:r>
        <w:t>2)</w:t>
      </w:r>
      <w:r>
        <w:tab/>
      </w:r>
      <w:r>
        <w:t>Align the</w:t>
      </w:r>
      <w:r>
        <w:rPr>
          <w:lang w:eastAsia="zh-CN"/>
        </w:rPr>
        <w:t xml:space="preserve"> manufacturer declared coordinate system orientation </w:t>
      </w:r>
      <w:r>
        <w:rPr>
          <w:rFonts w:hint="eastAsia"/>
          <w:lang w:eastAsia="zh-CN"/>
        </w:rPr>
        <w:t xml:space="preserve">of the </w:t>
      </w:r>
      <w:r>
        <w:rPr>
          <w:rFonts w:hint="eastAsia"/>
          <w:lang w:val="en-US" w:eastAsia="zh-CN"/>
        </w:rPr>
        <w:t>NCR</w:t>
      </w:r>
      <w:r>
        <w:rPr>
          <w:rFonts w:hint="eastAsia"/>
          <w:lang w:eastAsia="zh-CN"/>
        </w:rPr>
        <w:t xml:space="preserve"> </w:t>
      </w:r>
      <w:r>
        <w:rPr>
          <w:lang w:eastAsia="zh-CN"/>
        </w:rPr>
        <w:t>with the test system.</w:t>
      </w:r>
    </w:p>
    <w:p>
      <w:pPr>
        <w:pStyle w:val="120"/>
        <w:rPr>
          <w:lang w:eastAsia="zh-CN"/>
        </w:rPr>
      </w:pPr>
      <w:r>
        <w:rPr>
          <w:rFonts w:eastAsia="Yu Gothic UI"/>
        </w:rPr>
        <w:t>3)</w:t>
      </w:r>
      <w:r>
        <w:rPr>
          <w:rFonts w:eastAsia="Yu Gothic UI"/>
        </w:rPr>
        <w:tab/>
      </w:r>
      <w:r>
        <w:rPr>
          <w:rFonts w:eastAsia="Yu Gothic UI"/>
        </w:rPr>
        <w:t>Align</w:t>
      </w:r>
      <w:r>
        <w:rPr>
          <w:rFonts w:hint="eastAsia" w:eastAsia="Yu Gothic UI"/>
        </w:rPr>
        <w:t xml:space="preserve"> </w:t>
      </w:r>
      <w:r>
        <w:rPr>
          <w:lang w:eastAsia="zh-CN"/>
        </w:rPr>
        <w:t xml:space="preserve">the </w:t>
      </w:r>
      <w:r>
        <w:rPr>
          <w:rFonts w:hint="eastAsia"/>
          <w:lang w:val="en-US" w:eastAsia="zh-CN"/>
        </w:rPr>
        <w:t>NCR</w:t>
      </w:r>
      <w:r>
        <w:rPr>
          <w:lang w:eastAsia="zh-CN"/>
        </w:rPr>
        <w:t xml:space="preserve"> </w:t>
      </w:r>
      <w:r>
        <w:t xml:space="preserve">with the test antenna </w:t>
      </w:r>
      <w:r>
        <w:rPr>
          <w:lang w:eastAsia="zh-CN"/>
        </w:rPr>
        <w:t>in the declared direction to be tested.</w:t>
      </w:r>
    </w:p>
    <w:p>
      <w:pPr>
        <w:pStyle w:val="120"/>
        <w:rPr>
          <w:lang w:eastAsia="zh-CN"/>
        </w:rPr>
      </w:pPr>
      <w:r>
        <w:rPr>
          <w:lang w:eastAsia="zh-CN"/>
        </w:rPr>
        <w:t>4)</w:t>
      </w:r>
      <w:r>
        <w:rPr>
          <w:lang w:eastAsia="zh-CN"/>
        </w:rPr>
        <w:tab/>
      </w:r>
      <w:r>
        <w:rPr>
          <w:lang w:eastAsia="zh-CN"/>
        </w:rPr>
        <w:t>Ensure the polarization</w:t>
      </w:r>
      <w:r>
        <w:rPr>
          <w:rFonts w:hint="eastAsia" w:eastAsia="Yu Gothic UI"/>
        </w:rPr>
        <w:t xml:space="preserve"> </w:t>
      </w:r>
      <w:r>
        <w:rPr>
          <w:lang w:eastAsia="zh-CN"/>
        </w:rPr>
        <w:t>is</w:t>
      </w:r>
      <w:r>
        <w:rPr>
          <w:rFonts w:hint="eastAsia" w:eastAsia="Yu Gothic UI"/>
        </w:rPr>
        <w:t xml:space="preserve"> </w:t>
      </w:r>
      <w:r>
        <w:rPr>
          <w:lang w:eastAsia="zh-CN"/>
        </w:rPr>
        <w:t>accounted for such that all the power from the test antenna</w:t>
      </w:r>
      <w:r>
        <w:rPr>
          <w:rFonts w:hint="eastAsia" w:eastAsia="Yu Gothic UI"/>
        </w:rPr>
        <w:t xml:space="preserve"> </w:t>
      </w:r>
      <w:r>
        <w:rPr>
          <w:lang w:eastAsia="zh-CN"/>
        </w:rPr>
        <w:t xml:space="preserve">is captured by the </w:t>
      </w:r>
      <w:r>
        <w:rPr>
          <w:rFonts w:hint="eastAsia"/>
          <w:lang w:val="en-US" w:eastAsia="zh-CN"/>
        </w:rPr>
        <w:t>NCR</w:t>
      </w:r>
      <w:r>
        <w:rPr>
          <w:lang w:eastAsia="zh-CN"/>
        </w:rPr>
        <w:t xml:space="preserve"> under test.</w:t>
      </w:r>
    </w:p>
    <w:p>
      <w:pPr>
        <w:pStyle w:val="120"/>
        <w:rPr>
          <w:lang w:eastAsia="zh-CN"/>
        </w:rPr>
      </w:pPr>
      <w:r>
        <w:t>5)</w:t>
      </w:r>
      <w:r>
        <w:tab/>
      </w:r>
      <w:r>
        <w:t>Start the signal generator for the wanted signal to transmit:</w:t>
      </w:r>
    </w:p>
    <w:p>
      <w:pPr>
        <w:pStyle w:val="131"/>
      </w:pPr>
      <w:r>
        <w:rPr>
          <w:rFonts w:eastAsia="MS Gothic"/>
        </w:rPr>
        <w:t>-</w:t>
      </w:r>
      <w:r>
        <w:rPr>
          <w:rFonts w:eastAsia="MS Gothic"/>
        </w:rPr>
        <w:tab/>
      </w:r>
      <w:r>
        <w:rPr>
          <w:rFonts w:eastAsia="MS Gothic"/>
        </w:rPr>
        <w:t xml:space="preserve">The </w:t>
      </w:r>
      <w:r>
        <w:t>test signal as specified in clause </w:t>
      </w:r>
      <w:r>
        <w:rPr>
          <w:rFonts w:hint="eastAsia" w:eastAsia="宋体"/>
          <w:lang w:val="en-US" w:eastAsia="zh-CN"/>
        </w:rPr>
        <w:t>6</w:t>
      </w:r>
      <w:r>
        <w:t>.</w:t>
      </w:r>
      <w:r>
        <w:rPr>
          <w:rFonts w:hint="eastAsia" w:eastAsia="宋体"/>
          <w:lang w:val="en-US" w:eastAsia="zh-CN"/>
        </w:rPr>
        <w:t>12</w:t>
      </w:r>
      <w:r>
        <w:t>.5.</w:t>
      </w:r>
    </w:p>
    <w:p>
      <w:pPr>
        <w:pStyle w:val="120"/>
      </w:pPr>
      <w:r>
        <w:rPr>
          <w:lang w:eastAsia="zh-CN"/>
        </w:rPr>
        <w:t>6)</w:t>
      </w:r>
      <w:r>
        <w:rPr>
          <w:lang w:eastAsia="zh-CN"/>
        </w:rPr>
        <w:tab/>
      </w:r>
      <w:r>
        <w:rPr>
          <w:lang w:eastAsia="zh-CN"/>
        </w:rPr>
        <w:t>Set the test signal mean power so the calibrated radiated power at the BS Antenna Array coordinate system reference point is as specified in clause </w:t>
      </w:r>
      <w:r>
        <w:rPr>
          <w:rFonts w:hint="eastAsia"/>
          <w:lang w:val="en-US" w:eastAsia="zh-CN"/>
        </w:rPr>
        <w:t>6</w:t>
      </w:r>
      <w:r>
        <w:rPr>
          <w:lang w:eastAsia="zh-CN"/>
        </w:rPr>
        <w:t>.</w:t>
      </w:r>
      <w:r>
        <w:rPr>
          <w:rFonts w:hint="eastAsia"/>
          <w:lang w:val="en-US" w:eastAsia="zh-CN"/>
        </w:rPr>
        <w:t>12</w:t>
      </w:r>
      <w:r>
        <w:rPr>
          <w:lang w:eastAsia="zh-CN"/>
        </w:rPr>
        <w:t>.5.</w:t>
      </w:r>
    </w:p>
    <w:p>
      <w:pPr>
        <w:pStyle w:val="120"/>
      </w:pPr>
      <w:r>
        <w:rPr>
          <w:lang w:eastAsia="zh-CN"/>
        </w:rPr>
        <w:t>7)</w:t>
      </w:r>
      <w:r>
        <w:rPr>
          <w:lang w:eastAsia="zh-CN"/>
        </w:rPr>
        <w:tab/>
      </w:r>
      <w:r>
        <w:rPr>
          <w:lang w:eastAsia="zh-CN"/>
        </w:rPr>
        <w:t xml:space="preserve">Measure the </w:t>
      </w:r>
      <w:r>
        <w:t>throughput.</w:t>
      </w:r>
    </w:p>
    <w:p>
      <w:pPr>
        <w:pStyle w:val="120"/>
        <w:keepNext/>
        <w:keepLines/>
        <w:spacing w:before="120"/>
        <w:ind w:left="1134" w:hanging="283"/>
        <w:outlineLvl w:val="9"/>
        <w:rPr>
          <w:lang w:val="en-US" w:eastAsia="zh-CN"/>
          <w:rPrChange w:id="2321" w:author="ZTE, Fei Xue" w:date="2024-08-09T14:32:16Z">
            <w:rPr>
              <w:lang w:val="en-US" w:eastAsia="zh-CN"/>
            </w:rPr>
          </w:rPrChange>
        </w:rPr>
        <w:pPrChange w:id="2320" w:author="ZTE, Fei Xue" w:date="2024-08-09T14:32:16Z">
          <w:pPr>
            <w:keepNext/>
            <w:keepLines/>
            <w:spacing w:before="120"/>
            <w:ind w:left="1134" w:hanging="1134"/>
            <w:outlineLvl w:val="2"/>
          </w:pPr>
        </w:pPrChange>
      </w:pPr>
      <w:del w:id="2322" w:author="ZTE, Fei Xue" w:date="2024-08-09T14:32:06Z">
        <w:r>
          <w:rPr>
            <w:rFonts w:hint="default" w:eastAsia="Times New Roman"/>
            <w:lang w:val="en-US" w:eastAsia="zh-CN"/>
            <w:rPrChange w:id="2323" w:author="ZTE, Fei Xue" w:date="2024-08-09T14:32:16Z">
              <w:rPr>
                <w:rFonts w:hint="default" w:eastAsia="Yu Gothic UI"/>
                <w:lang w:val="en-US"/>
              </w:rPr>
            </w:rPrChange>
          </w:rPr>
          <w:delText>9</w:delText>
        </w:r>
      </w:del>
      <w:ins w:id="2324" w:author="ZTE, Fei Xue" w:date="2024-08-09T14:32:06Z">
        <w:r>
          <w:rPr>
            <w:rFonts w:hint="default" w:eastAsia="Times New Roman"/>
            <w:lang w:val="en-US" w:eastAsia="zh-CN"/>
            <w:rPrChange w:id="2325" w:author="ZTE, Fei Xue" w:date="2024-08-09T14:32:16Z">
              <w:rPr>
                <w:rFonts w:hint="eastAsia" w:eastAsia="宋体"/>
                <w:lang w:val="en-US" w:eastAsia="zh-CN"/>
              </w:rPr>
            </w:rPrChange>
          </w:rPr>
          <w:t>8</w:t>
        </w:r>
      </w:ins>
      <w:r>
        <w:rPr>
          <w:rFonts w:eastAsia="Times New Roman"/>
          <w:lang w:eastAsia="zh-CN"/>
          <w:rPrChange w:id="2326" w:author="ZTE, Fei Xue" w:date="2024-08-09T14:32:16Z">
            <w:rPr>
              <w:rFonts w:eastAsia="Yu Gothic UI"/>
            </w:rPr>
          </w:rPrChange>
        </w:rPr>
        <w:t>)</w:t>
      </w:r>
      <w:ins w:id="2327" w:author="ZTE, Fei Xue" w:date="2024-08-09T14:32:10Z">
        <w:r>
          <w:rPr>
            <w:rFonts w:hint="default" w:eastAsia="Times New Roman"/>
            <w:lang w:val="en-US" w:eastAsia="zh-CN"/>
            <w:rPrChange w:id="2328" w:author="ZTE, Fei Xue" w:date="2024-08-09T14:32:16Z">
              <w:rPr>
                <w:rFonts w:hint="eastAsia" w:eastAsia="宋体"/>
                <w:lang w:val="en-US" w:eastAsia="zh-CN"/>
              </w:rPr>
            </w:rPrChange>
          </w:rPr>
          <w:t xml:space="preserve"> </w:t>
        </w:r>
      </w:ins>
      <w:del w:id="2329" w:author="ZTE, Fei Xue" w:date="2024-08-09T14:32:09Z">
        <w:r>
          <w:rPr>
            <w:rFonts w:eastAsia="Times New Roman"/>
            <w:lang w:eastAsia="zh-CN"/>
            <w:rPrChange w:id="2330" w:author="ZTE, Fei Xue" w:date="2024-08-09T14:32:16Z">
              <w:rPr>
                <w:rFonts w:eastAsia="Yu Gothic UI"/>
              </w:rPr>
            </w:rPrChange>
          </w:rPr>
          <w:tab/>
        </w:r>
      </w:del>
      <w:r>
        <w:rPr>
          <w:rFonts w:eastAsia="Times New Roman"/>
          <w:lang w:eastAsia="zh-CN"/>
          <w:rPrChange w:id="2331" w:author="ZTE, Fei Xue" w:date="2024-08-09T14:32:16Z">
            <w:rPr>
              <w:rFonts w:eastAsia="Yu Gothic UI"/>
            </w:rPr>
          </w:rPrChange>
        </w:rPr>
        <w:t>Repeat</w:t>
      </w:r>
      <w:r>
        <w:rPr>
          <w:rFonts w:hint="default" w:eastAsia="Times New Roman"/>
          <w:lang w:eastAsia="zh-CN"/>
          <w:rPrChange w:id="2332" w:author="ZTE, Fei Xue" w:date="2024-08-09T14:32:16Z">
            <w:rPr>
              <w:rFonts w:hint="eastAsia" w:eastAsia="Yu Gothic UI"/>
            </w:rPr>
          </w:rPrChange>
        </w:rPr>
        <w:t xml:space="preserve"> step</w:t>
      </w:r>
      <w:r>
        <w:rPr>
          <w:rFonts w:eastAsia="Times New Roman"/>
          <w:lang w:eastAsia="zh-CN"/>
          <w:rPrChange w:id="2333" w:author="ZTE, Fei Xue" w:date="2024-08-09T14:32:16Z">
            <w:rPr>
              <w:rFonts w:eastAsia="Yu Gothic UI"/>
            </w:rPr>
          </w:rPrChange>
        </w:rPr>
        <w:t>s</w:t>
      </w:r>
      <w:r>
        <w:rPr>
          <w:rFonts w:hint="default" w:eastAsia="Times New Roman"/>
          <w:lang w:eastAsia="zh-CN"/>
          <w:rPrChange w:id="2334" w:author="ZTE, Fei Xue" w:date="2024-08-09T14:32:16Z">
            <w:rPr>
              <w:rFonts w:hint="eastAsia" w:eastAsia="Yu Gothic UI"/>
            </w:rPr>
          </w:rPrChange>
        </w:rPr>
        <w:t xml:space="preserve"> 3 to 9 </w:t>
      </w:r>
      <w:r>
        <w:rPr>
          <w:lang w:eastAsia="zh-CN"/>
        </w:rPr>
        <w:t xml:space="preserve">for all </w:t>
      </w:r>
      <w:r>
        <w:rPr>
          <w:lang w:eastAsia="zh-CN"/>
          <w:rPrChange w:id="2335" w:author="ZTE, Fei Xue" w:date="2024-08-09T14:32:16Z">
            <w:rPr/>
          </w:rPrChange>
        </w:rPr>
        <w:t xml:space="preserve">OTA REFSENS </w:t>
      </w:r>
      <w:r>
        <w:rPr>
          <w:lang w:eastAsia="zh-CN"/>
        </w:rPr>
        <w:t xml:space="preserve">conformance test directions of the </w:t>
      </w:r>
      <w:r>
        <w:rPr>
          <w:rFonts w:hint="default"/>
          <w:lang w:val="en-US" w:eastAsia="zh-CN"/>
          <w:rPrChange w:id="2336" w:author="ZTE, Fei Xue" w:date="2024-08-09T14:32:16Z">
            <w:rPr>
              <w:rFonts w:hint="eastAsia"/>
              <w:lang w:val="en-US" w:eastAsia="zh-CN"/>
            </w:rPr>
          </w:rPrChange>
        </w:rPr>
        <w:t>NCR</w:t>
      </w:r>
      <w:r>
        <w:rPr>
          <w:lang w:eastAsia="zh-CN"/>
        </w:rPr>
        <w:t xml:space="preserve"> (D.</w:t>
      </w:r>
      <w:r>
        <w:rPr>
          <w:rFonts w:hint="default"/>
          <w:lang w:val="en-US" w:eastAsia="zh-CN"/>
          <w:rPrChange w:id="2337" w:author="ZTE, Fei Xue" w:date="2024-08-09T14:32:16Z">
            <w:rPr>
              <w:rFonts w:hint="eastAsia"/>
              <w:lang w:val="en-US" w:eastAsia="zh-CN"/>
            </w:rPr>
          </w:rPrChange>
        </w:rPr>
        <w:t>31</w:t>
      </w:r>
      <w:r>
        <w:rPr>
          <w:lang w:eastAsia="zh-CN"/>
        </w:rPr>
        <w:t>)</w:t>
      </w:r>
      <w:r>
        <w:rPr>
          <w:lang w:eastAsia="zh-CN"/>
          <w:rPrChange w:id="2338" w:author="ZTE, Fei Xue" w:date="2024-08-09T14:32:16Z">
            <w:rPr/>
          </w:rPrChange>
        </w:rPr>
        <w:t>, and supported polarizations</w:t>
      </w:r>
      <w:r>
        <w:rPr>
          <w:lang w:eastAsia="zh-CN"/>
        </w:rPr>
        <w:t>.</w:t>
      </w:r>
    </w:p>
    <w:p>
      <w:pPr>
        <w:keepNext/>
        <w:keepLines/>
        <w:spacing w:before="120"/>
        <w:ind w:left="1134" w:hanging="1134"/>
        <w:outlineLvl w:val="2"/>
        <w:rPr>
          <w:rFonts w:ascii="Arial" w:hAnsi="Arial"/>
          <w:sz w:val="28"/>
        </w:rPr>
      </w:pPr>
      <w:r>
        <w:rPr>
          <w:rFonts w:ascii="Arial" w:hAnsi="Arial"/>
          <w:sz w:val="28"/>
        </w:rPr>
        <w:t>6.1</w:t>
      </w:r>
      <w:r>
        <w:rPr>
          <w:rFonts w:ascii="Arial" w:hAnsi="Arial" w:eastAsia="宋体"/>
          <w:sz w:val="28"/>
          <w:lang w:val="en-US" w:eastAsia="zh-CN"/>
        </w:rPr>
        <w:t>2</w:t>
      </w:r>
      <w:r>
        <w:rPr>
          <w:rFonts w:ascii="Arial" w:hAnsi="Arial"/>
          <w:sz w:val="28"/>
        </w:rPr>
        <w:t>.5</w:t>
      </w:r>
      <w:r>
        <w:rPr>
          <w:rFonts w:ascii="Arial" w:hAnsi="Arial"/>
          <w:sz w:val="28"/>
        </w:rPr>
        <w:tab/>
      </w:r>
      <w:r>
        <w:rPr>
          <w:rFonts w:ascii="Arial" w:hAnsi="Arial"/>
          <w:sz w:val="28"/>
        </w:rPr>
        <w:t>Test requirements</w:t>
      </w:r>
    </w:p>
    <w:p>
      <w:r>
        <w:t xml:space="preserve">For </w:t>
      </w:r>
      <w:r>
        <w:rPr>
          <w:i/>
        </w:rPr>
        <w:t>NCR type 2-O</w:t>
      </w:r>
      <w:r>
        <w:t xml:space="preserve"> of WA class, the test requirement for </w:t>
      </w:r>
      <w:r>
        <w:rPr>
          <w:lang w:eastAsia="zh-CN"/>
        </w:rPr>
        <w:t xml:space="preserve">OTA reference sensitivity requirement </w:t>
      </w:r>
      <w:r>
        <w:t xml:space="preserve">is defined in </w:t>
      </w:r>
      <w:r>
        <w:rPr>
          <w:rFonts w:hint="eastAsia"/>
          <w:lang w:val="en-US" w:eastAsia="zh-CN"/>
        </w:rPr>
        <w:t>TS 38.</w:t>
      </w:r>
      <w:r>
        <w:rPr>
          <w:lang w:val="en-US" w:eastAsia="zh-CN"/>
        </w:rPr>
        <w:t>176-2</w:t>
      </w:r>
      <w:r>
        <w:rPr>
          <w:rFonts w:hint="eastAsia"/>
          <w:lang w:val="en-US" w:eastAsia="zh-CN"/>
        </w:rPr>
        <w:t xml:space="preserve"> </w:t>
      </w:r>
      <w:r>
        <w:rPr>
          <w:highlight w:val="yellow"/>
          <w:lang w:val="en-US" w:eastAsia="zh-CN"/>
        </w:rPr>
        <w:t>[</w:t>
      </w:r>
      <w:r>
        <w:rPr>
          <w:rFonts w:hint="eastAsia"/>
          <w:highlight w:val="yellow"/>
          <w:lang w:val="en-US" w:eastAsia="zh-CN"/>
        </w:rPr>
        <w:t>21</w:t>
      </w:r>
      <w:r>
        <w:rPr>
          <w:highlight w:val="yellow"/>
          <w:lang w:val="en-US" w:eastAsia="zh-CN"/>
        </w:rPr>
        <w:t xml:space="preserve">], </w:t>
      </w:r>
      <w:r>
        <w:rPr>
          <w:rFonts w:hint="eastAsia"/>
          <w:lang w:val="en-US" w:eastAsia="zh-CN"/>
        </w:rPr>
        <w:t xml:space="preserve">clause </w:t>
      </w:r>
      <w:r>
        <w:rPr>
          <w:lang w:val="en-US" w:eastAsia="zh-CN"/>
        </w:rPr>
        <w:t>7.3.5</w:t>
      </w:r>
      <w:r>
        <w:rPr>
          <w:rFonts w:hint="eastAsia"/>
          <w:lang w:val="en-US" w:eastAsia="zh-CN"/>
        </w:rPr>
        <w:t>.</w:t>
      </w:r>
      <w:r>
        <w:rPr>
          <w:lang w:val="en-US" w:eastAsia="zh-CN"/>
        </w:rPr>
        <w:t xml:space="preserve"> </w:t>
      </w:r>
    </w:p>
    <w:p>
      <w:r>
        <w:t xml:space="preserve">For </w:t>
      </w:r>
      <w:r>
        <w:rPr>
          <w:i/>
        </w:rPr>
        <w:t>NCR type 2-O</w:t>
      </w:r>
      <w:r>
        <w:t xml:space="preserve"> of LA class, the test requirement for </w:t>
      </w:r>
      <w:r>
        <w:rPr>
          <w:lang w:eastAsia="zh-CN"/>
        </w:rPr>
        <w:t xml:space="preserve">OTA reference sensitivity requirement </w:t>
      </w:r>
      <w:r>
        <w:t xml:space="preserve">is defined in </w:t>
      </w:r>
      <w:r>
        <w:rPr>
          <w:rFonts w:hint="eastAsia"/>
          <w:lang w:val="en-US" w:eastAsia="zh-CN"/>
        </w:rPr>
        <w:t>TS 38.</w:t>
      </w:r>
      <w:r>
        <w:rPr>
          <w:lang w:val="en-US" w:eastAsia="zh-CN"/>
        </w:rPr>
        <w:t>521</w:t>
      </w:r>
      <w:r>
        <w:rPr>
          <w:rFonts w:hint="eastAsia"/>
          <w:lang w:val="en-US" w:eastAsia="zh-CN"/>
        </w:rPr>
        <w:t>-</w:t>
      </w:r>
      <w:r>
        <w:rPr>
          <w:lang w:val="en-US" w:eastAsia="zh-CN"/>
        </w:rPr>
        <w:t>2</w:t>
      </w:r>
      <w:r>
        <w:rPr>
          <w:rFonts w:hint="eastAsia"/>
          <w:lang w:val="en-US" w:eastAsia="zh-CN"/>
        </w:rPr>
        <w:t xml:space="preserve"> </w:t>
      </w:r>
      <w:r>
        <w:rPr>
          <w:highlight w:val="yellow"/>
          <w:lang w:val="en-US" w:eastAsia="zh-CN"/>
        </w:rPr>
        <w:t>[</w:t>
      </w:r>
      <w:r>
        <w:rPr>
          <w:rFonts w:hint="eastAsia"/>
          <w:highlight w:val="yellow"/>
          <w:lang w:val="en-US" w:eastAsia="zh-CN"/>
        </w:rPr>
        <w:t>20</w:t>
      </w:r>
      <w:r>
        <w:rPr>
          <w:highlight w:val="yellow"/>
          <w:lang w:val="en-US" w:eastAsia="zh-CN"/>
        </w:rPr>
        <w:t xml:space="preserve">], </w:t>
      </w:r>
      <w:r>
        <w:rPr>
          <w:rFonts w:hint="eastAsia"/>
          <w:lang w:val="en-US" w:eastAsia="zh-CN"/>
        </w:rPr>
        <w:t xml:space="preserve">clause </w:t>
      </w:r>
      <w:r>
        <w:rPr>
          <w:lang w:val="en-US" w:eastAsia="zh-CN"/>
        </w:rPr>
        <w:t>7.3.2.5</w:t>
      </w:r>
      <w:r>
        <w:rPr>
          <w:rFonts w:hint="eastAsia"/>
          <w:lang w:val="en-US" w:eastAsia="zh-CN"/>
        </w:rPr>
        <w:t>.</w:t>
      </w:r>
    </w:p>
    <w:p>
      <w:r>
        <w:rPr>
          <w:lang w:val="en-US" w:eastAsia="zh-CN"/>
        </w:rPr>
        <w:t xml:space="preserve">This test requirement applies </w:t>
      </w:r>
      <w:r>
        <w:t>at MT RIB only.</w:t>
      </w:r>
    </w:p>
    <w:p>
      <w:pPr>
        <w:jc w:val="center"/>
      </w:pPr>
      <w:r>
        <w:rPr>
          <w:i/>
          <w:color w:val="FF0000"/>
          <w:sz w:val="28"/>
          <w:szCs w:val="28"/>
          <w:lang w:eastAsia="zh-CN"/>
        </w:rPr>
        <w:t>&lt;</w:t>
      </w:r>
      <w:r>
        <w:rPr>
          <w:rFonts w:hint="eastAsia"/>
          <w:i/>
          <w:color w:val="FF0000"/>
          <w:sz w:val="28"/>
          <w:szCs w:val="28"/>
          <w:lang w:val="en-US" w:eastAsia="zh-CN"/>
        </w:rPr>
        <w:t>Next</w:t>
      </w:r>
      <w:r>
        <w:rPr>
          <w:i/>
          <w:color w:val="FF0000"/>
          <w:sz w:val="28"/>
          <w:szCs w:val="28"/>
          <w:lang w:eastAsia="zh-CN"/>
        </w:rPr>
        <w:t xml:space="preserve"> of the change&gt;</w:t>
      </w:r>
    </w:p>
    <w:p>
      <w:pPr>
        <w:pStyle w:val="4"/>
      </w:pPr>
      <w:r>
        <w:rPr>
          <w:rFonts w:hint="eastAsia" w:eastAsia="宋体"/>
          <w:lang w:val="en-US" w:eastAsia="zh-CN"/>
        </w:rPr>
        <w:t>6</w:t>
      </w:r>
      <w:r>
        <w:t>.</w:t>
      </w:r>
      <w:r>
        <w:rPr>
          <w:rFonts w:hint="eastAsia" w:eastAsia="宋体"/>
          <w:lang w:val="en-US" w:eastAsia="zh-CN"/>
        </w:rPr>
        <w:t>15</w:t>
      </w:r>
      <w:r>
        <w:tab/>
      </w:r>
      <w:r>
        <w:rPr>
          <w:rFonts w:hint="eastAsia" w:eastAsia="宋体"/>
          <w:lang w:val="en-US" w:eastAsia="zh-CN"/>
        </w:rPr>
        <w:t>OTA b</w:t>
      </w:r>
      <w:r>
        <w:t>locking characteristics</w:t>
      </w:r>
    </w:p>
    <w:p>
      <w:pPr>
        <w:pStyle w:val="5"/>
      </w:pPr>
      <w:r>
        <w:t>6.</w:t>
      </w:r>
      <w:r>
        <w:rPr>
          <w:rFonts w:hint="eastAsia" w:eastAsia="宋体"/>
          <w:lang w:val="en-US" w:eastAsia="zh-CN"/>
        </w:rPr>
        <w:t>15</w:t>
      </w:r>
      <w:r>
        <w:t>.1</w:t>
      </w:r>
      <w:r>
        <w:tab/>
      </w:r>
      <w:r>
        <w:t>Definition and applicability</w:t>
      </w:r>
    </w:p>
    <w:p>
      <w:pPr>
        <w:rPr>
          <w:lang w:val="en-US" w:eastAsia="zh-CN"/>
        </w:rPr>
      </w:pPr>
      <w:r>
        <w:t>The blocking characteristic is a measure of the receiver's ability to receive a wanted signal at its assigned channel frequency in the presence of an unwanted interferer on frequencies other than those of the spurious response or the adjacent channels, without this unwanted input signal causing a degradation of the performance of the receiver beyond a specified limit. The blocking performance shall apply at all frequencies except those at which a spurious response occurs.</w:t>
      </w:r>
    </w:p>
    <w:p>
      <w:r>
        <w:t xml:space="preserve">This requirement applies at MT RIB only. </w:t>
      </w:r>
    </w:p>
    <w:p>
      <w:pPr>
        <w:pStyle w:val="5"/>
      </w:pPr>
      <w:r>
        <w:t>6.</w:t>
      </w:r>
      <w:r>
        <w:rPr>
          <w:rFonts w:hint="eastAsia" w:eastAsia="宋体"/>
          <w:lang w:val="en-US" w:eastAsia="zh-CN"/>
        </w:rPr>
        <w:t>15</w:t>
      </w:r>
      <w:r>
        <w:t>.</w:t>
      </w:r>
      <w:r>
        <w:rPr>
          <w:rFonts w:hint="eastAsia" w:eastAsia="宋体"/>
          <w:lang w:val="en-US" w:eastAsia="zh-CN"/>
        </w:rPr>
        <w:t>2</w:t>
      </w:r>
      <w:r>
        <w:tab/>
      </w:r>
      <w:r>
        <w:t>Minimum requirement</w:t>
      </w:r>
    </w:p>
    <w:p>
      <w:r>
        <w:t xml:space="preserve">For WA class </w:t>
      </w:r>
      <w:r>
        <w:rPr>
          <w:i/>
          <w:lang w:val="en-US" w:eastAsia="zh-CN"/>
        </w:rPr>
        <w:t>NCR type 2-O</w:t>
      </w:r>
      <w:r>
        <w:rPr>
          <w:lang w:val="en-US" w:eastAsia="zh-CN"/>
        </w:rPr>
        <w:t xml:space="preserve">, the OTA </w:t>
      </w:r>
      <w:r>
        <w:rPr>
          <w:rFonts w:hint="eastAsia" w:eastAsia="宋体"/>
          <w:lang w:val="en-US" w:eastAsia="zh-CN"/>
        </w:rPr>
        <w:t>blocking requirement</w:t>
      </w:r>
      <w:r>
        <w:t xml:space="preserve"> is specified in TS 38.1</w:t>
      </w:r>
      <w:r>
        <w:rPr>
          <w:lang w:val="en-US" w:eastAsia="zh-CN"/>
        </w:rPr>
        <w:t>74 [</w:t>
      </w:r>
      <w:r>
        <w:rPr>
          <w:rFonts w:hint="eastAsia"/>
          <w:lang w:val="en-US" w:eastAsia="zh-CN"/>
        </w:rPr>
        <w:t>19</w:t>
      </w:r>
      <w:r>
        <w:t xml:space="preserve">], clause </w:t>
      </w:r>
      <w:r>
        <w:rPr>
          <w:lang w:eastAsia="zh-CN"/>
        </w:rPr>
        <w:t>10.5.2.4</w:t>
      </w:r>
      <w:r>
        <w:t>.</w:t>
      </w:r>
    </w:p>
    <w:p>
      <w:r>
        <w:t xml:space="preserve">For LA class </w:t>
      </w:r>
      <w:r>
        <w:rPr>
          <w:rFonts w:eastAsia="宋体"/>
          <w:i/>
          <w:lang w:val="en-US" w:eastAsia="zh-CN"/>
        </w:rPr>
        <w:t>NCR type 2-O</w:t>
      </w:r>
      <w:r>
        <w:rPr>
          <w:rFonts w:eastAsia="宋体"/>
          <w:lang w:val="en-US" w:eastAsia="zh-CN"/>
        </w:rPr>
        <w:t xml:space="preserve">, </w:t>
      </w:r>
      <w:r>
        <w:t>the OTA b</w:t>
      </w:r>
      <w:r>
        <w:rPr>
          <w:rFonts w:eastAsia="宋体"/>
          <w:lang w:val="en-US" w:eastAsia="zh-CN"/>
        </w:rPr>
        <w:t>locking requirement</w:t>
      </w:r>
      <w:r>
        <w:t xml:space="preserve"> is specified </w:t>
      </w:r>
      <w:r>
        <w:rPr>
          <w:rFonts w:eastAsia="宋体"/>
          <w:lang w:val="en-US" w:eastAsia="zh-CN"/>
        </w:rPr>
        <w:t>in TS 38.101-2 [</w:t>
      </w:r>
      <w:r>
        <w:rPr>
          <w:rFonts w:hint="eastAsia" w:eastAsia="宋体"/>
          <w:lang w:val="en-US" w:eastAsia="zh-CN"/>
        </w:rPr>
        <w:t>14</w:t>
      </w:r>
      <w:r>
        <w:rPr>
          <w:rFonts w:eastAsia="宋体"/>
          <w:lang w:val="en-US" w:eastAsia="zh-CN"/>
        </w:rPr>
        <w:t>], clause 7.6.</w:t>
      </w:r>
    </w:p>
    <w:p>
      <w:pPr>
        <w:pStyle w:val="5"/>
      </w:pPr>
      <w:r>
        <w:t>6.1</w:t>
      </w:r>
      <w:r>
        <w:rPr>
          <w:rFonts w:hint="eastAsia" w:eastAsia="宋体"/>
          <w:lang w:val="en-US" w:eastAsia="zh-CN"/>
        </w:rPr>
        <w:t>5</w:t>
      </w:r>
      <w:r>
        <w:t>.3</w:t>
      </w:r>
      <w:r>
        <w:tab/>
      </w:r>
      <w:r>
        <w:t>Test purpose</w:t>
      </w:r>
    </w:p>
    <w:p>
      <w:r>
        <w:rPr>
          <w:rFonts w:eastAsia="Osaka"/>
        </w:rPr>
        <w:t>In-band blocking is defined for an</w:t>
      </w:r>
      <w:r>
        <w:t xml:space="preserve"> unwanted interfering signal falling into the receive band or into the spectrum equivalent to twice the channel bandwidth below or above the receive band </w:t>
      </w:r>
      <w:r>
        <w:rPr>
          <w:rFonts w:cs="v5.0.0"/>
        </w:rPr>
        <w:t xml:space="preserve">at which the relative throughput shall </w:t>
      </w:r>
      <w:r>
        <w:t>meet or exceed the minimum requirement for the specified measurement channels.</w:t>
      </w:r>
    </w:p>
    <w:p>
      <w:pPr>
        <w:pStyle w:val="5"/>
      </w:pPr>
      <w:r>
        <w:t>6.1</w:t>
      </w:r>
      <w:r>
        <w:rPr>
          <w:rFonts w:hint="eastAsia" w:eastAsia="宋体"/>
          <w:lang w:val="en-US" w:eastAsia="zh-CN"/>
        </w:rPr>
        <w:t>5</w:t>
      </w:r>
      <w:r>
        <w:t>.4</w:t>
      </w:r>
      <w:r>
        <w:tab/>
      </w:r>
      <w:r>
        <w:t>Method of test</w:t>
      </w:r>
    </w:p>
    <w:p>
      <w:pPr>
        <w:pStyle w:val="6"/>
        <w:rPr>
          <w:rFonts w:hint="default" w:eastAsia="宋体"/>
          <w:lang w:val="en-US" w:eastAsia="zh-CN"/>
        </w:rPr>
      </w:pPr>
      <w:bookmarkStart w:id="1068" w:name="_Toc137397953"/>
      <w:bookmarkStart w:id="1069" w:name="_Toc45884530"/>
      <w:bookmarkStart w:id="1070" w:name="_Toc36645230"/>
      <w:bookmarkStart w:id="1071" w:name="_Toc58862798"/>
      <w:bookmarkStart w:id="1072" w:name="_Toc37272284"/>
      <w:bookmarkStart w:id="1073" w:name="_Toc74961909"/>
      <w:bookmarkStart w:id="1074" w:name="_Toc58860294"/>
      <w:bookmarkStart w:id="1075" w:name="_Toc98773724"/>
      <w:bookmarkStart w:id="1076" w:name="_Toc75242819"/>
      <w:bookmarkStart w:id="1077" w:name="_Toc131537746"/>
      <w:bookmarkStart w:id="1078" w:name="_Toc61182791"/>
      <w:bookmarkStart w:id="1079" w:name="_Toc76545165"/>
      <w:bookmarkStart w:id="1080" w:name="_Toc156576169"/>
      <w:bookmarkStart w:id="1081" w:name="_Toc122013167"/>
      <w:bookmarkStart w:id="1082" w:name="_Toc106201483"/>
      <w:bookmarkStart w:id="1083" w:name="_Toc124155986"/>
      <w:bookmarkStart w:id="1084" w:name="_Toc29809845"/>
      <w:bookmarkStart w:id="1085" w:name="_Toc115191337"/>
      <w:bookmarkStart w:id="1086" w:name="_Toc21100047"/>
      <w:bookmarkStart w:id="1087" w:name="_Toc66728105"/>
      <w:bookmarkStart w:id="1088" w:name="_Toc53182553"/>
      <w:bookmarkStart w:id="1089" w:name="_Toc89955299"/>
      <w:bookmarkStart w:id="1090" w:name="_Toc82595268"/>
      <w:r>
        <w:t>6.1</w:t>
      </w:r>
      <w:r>
        <w:rPr>
          <w:rFonts w:hint="default"/>
          <w:lang w:val="en-US"/>
        </w:rPr>
        <w:t>7</w:t>
      </w:r>
      <w:r>
        <w:t>.4.1</w:t>
      </w:r>
      <w:r>
        <w:tab/>
      </w:r>
      <w:del w:id="2339" w:author="ZTE, Fei Xue" w:date="2024-08-09T11:39:49Z">
        <w:r>
          <w:rPr>
            <w:rFonts w:hint="default"/>
            <w:lang w:val="en-US"/>
          </w:rPr>
          <w:delText>Initial conditions</w:delText>
        </w:r>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del>
      <w:ins w:id="2340" w:author="ZTE, Fei Xue" w:date="2024-08-09T11:39:49Z">
        <w:r>
          <w:rPr>
            <w:rFonts w:hint="eastAsia" w:eastAsia="宋体"/>
            <w:lang w:val="en-US" w:eastAsia="zh-CN"/>
          </w:rPr>
          <w:t>Voi</w:t>
        </w:r>
      </w:ins>
      <w:ins w:id="2341" w:author="ZTE, Fei Xue" w:date="2024-08-09T11:39:50Z">
        <w:r>
          <w:rPr>
            <w:rFonts w:hint="eastAsia" w:eastAsia="宋体"/>
            <w:lang w:val="en-US" w:eastAsia="zh-CN"/>
          </w:rPr>
          <w:t>d</w:t>
        </w:r>
      </w:ins>
    </w:p>
    <w:p>
      <w:pPr>
        <w:rPr>
          <w:del w:id="2342" w:author="ZTE, Fei Xue" w:date="2024-08-09T11:40:24Z"/>
        </w:rPr>
      </w:pPr>
      <w:del w:id="2343" w:author="ZTE, Fei Xue" w:date="2024-08-09T11:40:24Z">
        <w:r>
          <w:rPr/>
          <w:delText>Test environment: Normal; see annex B.2.</w:delText>
        </w:r>
      </w:del>
    </w:p>
    <w:p>
      <w:pPr>
        <w:rPr>
          <w:del w:id="2344" w:author="ZTE, Fei Xue" w:date="2024-08-09T11:40:24Z"/>
          <w:i/>
        </w:rPr>
      </w:pPr>
      <w:del w:id="2345" w:author="ZTE, Fei Xue" w:date="2024-08-09T11:40:24Z">
        <w:r>
          <w:rPr>
            <w:rFonts w:cs="v4.2.0"/>
          </w:rPr>
          <w:delText xml:space="preserve">RF channels to be tested for single carrier (SC): </w:delText>
        </w:r>
      </w:del>
      <w:del w:id="2346" w:author="ZTE, Fei Xue" w:date="2024-08-09T11:40:24Z">
        <w:r>
          <w:rPr/>
          <w:delText>M; see clause 4.9</w:delText>
        </w:r>
      </w:del>
      <w:del w:id="2347" w:author="ZTE, Fei Xue" w:date="2024-08-09T11:40:24Z">
        <w:r>
          <w:rPr>
            <w:rFonts w:hint="eastAsia"/>
            <w:lang w:val="en-US" w:eastAsia="zh-CN"/>
          </w:rPr>
          <w:delText>A</w:delText>
        </w:r>
      </w:del>
      <w:del w:id="2348" w:author="ZTE, Fei Xue" w:date="2024-08-09T11:40:24Z">
        <w:r>
          <w:rPr/>
          <w:delText>.1.</w:delText>
        </w:r>
      </w:del>
    </w:p>
    <w:p>
      <w:pPr>
        <w:rPr>
          <w:del w:id="2349" w:author="ZTE, Fei Xue" w:date="2024-08-09T11:40:24Z"/>
          <w:rFonts w:cs="v4.2.0"/>
        </w:rPr>
      </w:pPr>
      <w:del w:id="2350" w:author="ZTE, Fei Xue" w:date="2024-08-09T11:40:24Z">
        <w:r>
          <w:rPr>
            <w:rFonts w:hint="eastAsia"/>
            <w:i/>
            <w:lang w:val="en-US" w:eastAsia="zh-CN"/>
          </w:rPr>
          <w:delText>NCR</w:delText>
        </w:r>
      </w:del>
      <w:del w:id="2351" w:author="ZTE, Fei Xue" w:date="2024-08-09T11:40:24Z">
        <w:r>
          <w:rPr>
            <w:i/>
          </w:rPr>
          <w:delText xml:space="preserve"> RF Bandwidth p</w:delText>
        </w:r>
      </w:del>
      <w:del w:id="2352" w:author="ZTE, Fei Xue" w:date="2024-08-09T11:40:24Z">
        <w:r>
          <w:rPr/>
          <w:delText xml:space="preserve">ositions </w:delText>
        </w:r>
      </w:del>
      <w:del w:id="2353" w:author="ZTE, Fei Xue" w:date="2024-08-09T11:40:24Z">
        <w:r>
          <w:rPr>
            <w:rFonts w:cs="v4.2.0"/>
          </w:rPr>
          <w:delText>to be tested for multi-carrier (MC):</w:delText>
        </w:r>
      </w:del>
    </w:p>
    <w:p>
      <w:pPr>
        <w:ind w:left="568" w:hanging="284"/>
        <w:rPr>
          <w:del w:id="2354" w:author="ZTE, Fei Xue" w:date="2024-08-09T11:40:24Z"/>
        </w:rPr>
      </w:pPr>
      <w:del w:id="2355" w:author="ZTE, Fei Xue" w:date="2024-08-09T11:40:24Z">
        <w:r>
          <w:rPr/>
          <w:delText>-</w:delText>
        </w:r>
      </w:del>
      <w:del w:id="2356" w:author="ZTE, Fei Xue" w:date="2024-08-09T11:40:24Z">
        <w:r>
          <w:rPr/>
          <w:tab/>
        </w:r>
      </w:del>
      <w:del w:id="2357" w:author="ZTE, Fei Xue" w:date="2024-08-09T11:40:24Z">
        <w:r>
          <w:rPr/>
          <w:delText>M</w:delText>
        </w:r>
      </w:del>
      <w:del w:id="2358" w:author="ZTE, Fei Xue" w:date="2024-08-09T11:40:24Z">
        <w:r>
          <w:rPr>
            <w:vertAlign w:val="subscript"/>
          </w:rPr>
          <w:delText>RFBW</w:delText>
        </w:r>
      </w:del>
      <w:del w:id="2359" w:author="ZTE, Fei Xue" w:date="2024-08-09T11:40:24Z">
        <w:r>
          <w:rPr/>
          <w:delText xml:space="preserve"> for </w:delText>
        </w:r>
      </w:del>
      <w:del w:id="2360" w:author="ZTE, Fei Xue" w:date="2024-08-09T11:40:24Z">
        <w:r>
          <w:rPr>
            <w:i/>
          </w:rPr>
          <w:delText>single-band connector(s)</w:delText>
        </w:r>
      </w:del>
      <w:del w:id="2361" w:author="ZTE, Fei Xue" w:date="2024-08-09T11:40:24Z">
        <w:r>
          <w:rPr/>
          <w:delText>, see clause 4.9</w:delText>
        </w:r>
      </w:del>
      <w:del w:id="2362" w:author="ZTE, Fei Xue" w:date="2024-08-09T11:40:24Z">
        <w:r>
          <w:rPr>
            <w:rFonts w:hint="eastAsia"/>
            <w:lang w:val="en-US" w:eastAsia="zh-CN"/>
          </w:rPr>
          <w:delText>A</w:delText>
        </w:r>
      </w:del>
      <w:del w:id="2363" w:author="ZTE, Fei Xue" w:date="2024-08-09T11:40:24Z">
        <w:r>
          <w:rPr/>
          <w:delText>.1,</w:delText>
        </w:r>
      </w:del>
    </w:p>
    <w:p>
      <w:pPr>
        <w:ind w:left="568" w:hanging="284"/>
        <w:rPr>
          <w:del w:id="2364" w:author="ZTE, Fei Xue" w:date="2024-08-09T11:40:24Z"/>
        </w:rPr>
      </w:pPr>
      <w:del w:id="2365" w:author="ZTE, Fei Xue" w:date="2024-08-09T11:40:24Z">
        <w:r>
          <w:rPr/>
          <w:delText>-</w:delText>
        </w:r>
      </w:del>
      <w:del w:id="2366" w:author="ZTE, Fei Xue" w:date="2024-08-09T11:40:24Z">
        <w:r>
          <w:rPr/>
          <w:tab/>
        </w:r>
      </w:del>
      <w:del w:id="2367" w:author="ZTE, Fei Xue" w:date="2024-08-09T11:40:24Z">
        <w:r>
          <w:rPr/>
          <w:delText>B</w:delText>
        </w:r>
      </w:del>
      <w:del w:id="2368" w:author="ZTE, Fei Xue" w:date="2024-08-09T11:40:24Z">
        <w:r>
          <w:rPr>
            <w:vertAlign w:val="subscript"/>
          </w:rPr>
          <w:delText>RFBW</w:delText>
        </w:r>
      </w:del>
      <w:del w:id="2369" w:author="ZTE, Fei Xue" w:date="2024-08-09T11:40:24Z">
        <w:r>
          <w:rPr/>
          <w:delText>_T'</w:delText>
        </w:r>
      </w:del>
      <w:del w:id="2370" w:author="ZTE, Fei Xue" w:date="2024-08-09T11:40:24Z">
        <w:r>
          <w:rPr>
            <w:vertAlign w:val="subscript"/>
          </w:rPr>
          <w:delText>RFBW</w:delText>
        </w:r>
      </w:del>
      <w:del w:id="2371" w:author="ZTE, Fei Xue" w:date="2024-08-09T11:40:24Z">
        <w:r>
          <w:rPr/>
          <w:delText xml:space="preserve"> and B'</w:delText>
        </w:r>
      </w:del>
      <w:del w:id="2372" w:author="ZTE, Fei Xue" w:date="2024-08-09T11:40:24Z">
        <w:r>
          <w:rPr>
            <w:vertAlign w:val="subscript"/>
          </w:rPr>
          <w:delText>RFBW</w:delText>
        </w:r>
      </w:del>
      <w:del w:id="2373" w:author="ZTE, Fei Xue" w:date="2024-08-09T11:40:24Z">
        <w:r>
          <w:rPr/>
          <w:delText>_T</w:delText>
        </w:r>
      </w:del>
      <w:del w:id="2374" w:author="ZTE, Fei Xue" w:date="2024-08-09T11:40:24Z">
        <w:r>
          <w:rPr>
            <w:vertAlign w:val="subscript"/>
          </w:rPr>
          <w:delText>RFBW</w:delText>
        </w:r>
      </w:del>
      <w:del w:id="2375" w:author="ZTE, Fei Xue" w:date="2024-08-09T11:40:24Z">
        <w:r>
          <w:rPr/>
          <w:delText xml:space="preserve"> for </w:delText>
        </w:r>
      </w:del>
      <w:del w:id="2376" w:author="ZTE, Fei Xue" w:date="2024-08-09T11:40:24Z">
        <w:r>
          <w:rPr>
            <w:i/>
          </w:rPr>
          <w:delText>multi-band connector(s),</w:delText>
        </w:r>
      </w:del>
      <w:del w:id="2377" w:author="ZTE, Fei Xue" w:date="2024-08-09T11:40:24Z">
        <w:r>
          <w:rPr/>
          <w:delText xml:space="preserve"> see clause 4.9</w:delText>
        </w:r>
      </w:del>
      <w:del w:id="2378" w:author="ZTE, Fei Xue" w:date="2024-08-09T11:40:24Z">
        <w:r>
          <w:rPr>
            <w:rFonts w:hint="eastAsia"/>
            <w:lang w:val="en-US" w:eastAsia="zh-CN"/>
          </w:rPr>
          <w:delText>A</w:delText>
        </w:r>
      </w:del>
      <w:del w:id="2379" w:author="ZTE, Fei Xue" w:date="2024-08-09T11:40:24Z">
        <w:r>
          <w:rPr/>
          <w:delText>.1.</w:delText>
        </w:r>
      </w:del>
    </w:p>
    <w:p>
      <w:pPr>
        <w:pStyle w:val="6"/>
        <w:rPr>
          <w:rFonts w:hint="default" w:eastAsia="宋体"/>
          <w:lang w:val="en-US" w:eastAsia="zh-CN"/>
        </w:rPr>
      </w:pPr>
      <w:bookmarkStart w:id="1091" w:name="_Toc156576170"/>
      <w:bookmarkStart w:id="1092" w:name="_Toc106201484"/>
      <w:bookmarkStart w:id="1093" w:name="_Toc36645231"/>
      <w:bookmarkStart w:id="1094" w:name="_Toc98773725"/>
      <w:bookmarkStart w:id="1095" w:name="_Toc53182554"/>
      <w:bookmarkStart w:id="1096" w:name="_Toc137397954"/>
      <w:bookmarkStart w:id="1097" w:name="_Toc122013168"/>
      <w:bookmarkStart w:id="1098" w:name="_Toc89955300"/>
      <w:bookmarkStart w:id="1099" w:name="_Toc29809846"/>
      <w:bookmarkStart w:id="1100" w:name="_Toc37272285"/>
      <w:bookmarkStart w:id="1101" w:name="_Toc58860295"/>
      <w:bookmarkStart w:id="1102" w:name="_Toc131537747"/>
      <w:bookmarkStart w:id="1103" w:name="_Toc124155987"/>
      <w:bookmarkStart w:id="1104" w:name="_Toc45884531"/>
      <w:bookmarkStart w:id="1105" w:name="_Toc115191338"/>
      <w:bookmarkStart w:id="1106" w:name="_Toc61182792"/>
      <w:bookmarkStart w:id="1107" w:name="_Toc76545166"/>
      <w:bookmarkStart w:id="1108" w:name="_Toc75242820"/>
      <w:bookmarkStart w:id="1109" w:name="_Toc58862799"/>
      <w:bookmarkStart w:id="1110" w:name="_Toc21100048"/>
      <w:bookmarkStart w:id="1111" w:name="_Toc82595269"/>
      <w:bookmarkStart w:id="1112" w:name="_Toc66728106"/>
      <w:bookmarkStart w:id="1113" w:name="_Toc74961910"/>
      <w:r>
        <w:t>6.1</w:t>
      </w:r>
      <w:r>
        <w:rPr>
          <w:rFonts w:hint="default"/>
          <w:lang w:val="en-US"/>
        </w:rPr>
        <w:t>7</w:t>
      </w:r>
      <w:r>
        <w:t>.4.2</w:t>
      </w:r>
      <w:r>
        <w:tab/>
      </w:r>
      <w:del w:id="2380" w:author="ZTE, Fei Xue" w:date="2024-08-09T11:39:55Z">
        <w:r>
          <w:rPr>
            <w:rFonts w:hint="default"/>
            <w:lang w:val="en-US"/>
          </w:rPr>
          <w:delText>Procedure for general blocking</w:delText>
        </w:r>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del>
      <w:ins w:id="2381" w:author="ZTE, Fei Xue" w:date="2024-08-09T11:39:55Z">
        <w:r>
          <w:rPr>
            <w:rFonts w:hint="eastAsia" w:eastAsia="宋体"/>
            <w:lang w:val="en-US" w:eastAsia="zh-CN"/>
          </w:rPr>
          <w:t>V</w:t>
        </w:r>
      </w:ins>
      <w:ins w:id="2382" w:author="ZTE, Fei Xue" w:date="2024-08-09T11:39:56Z">
        <w:r>
          <w:rPr>
            <w:rFonts w:hint="eastAsia" w:eastAsia="宋体"/>
            <w:lang w:val="en-US" w:eastAsia="zh-CN"/>
          </w:rPr>
          <w:t>oid</w:t>
        </w:r>
      </w:ins>
    </w:p>
    <w:p>
      <w:pPr>
        <w:rPr>
          <w:del w:id="2383" w:author="ZTE, Fei Xue" w:date="2024-08-09T11:40:20Z"/>
          <w:i/>
        </w:rPr>
      </w:pPr>
      <w:del w:id="2384" w:author="ZTE, Fei Xue" w:date="2024-08-09T11:40:20Z">
        <w:r>
          <w:rPr/>
          <w:delText>The minimum requirement is applied to all connectors under test.</w:delText>
        </w:r>
      </w:del>
    </w:p>
    <w:p>
      <w:pPr>
        <w:rPr>
          <w:del w:id="2385" w:author="ZTE, Fei Xue" w:date="2024-08-09T11:40:20Z"/>
          <w:highlight w:val="yellow"/>
        </w:rPr>
      </w:pPr>
      <w:del w:id="2386" w:author="ZTE, Fei Xue" w:date="2024-08-09T11:40:20Z">
        <w:r>
          <w:rPr/>
          <w:delText xml:space="preserve">For </w:delText>
        </w:r>
      </w:del>
      <w:del w:id="2387" w:author="ZTE, Fei Xue" w:date="2024-08-09T11:40:20Z">
        <w:r>
          <w:rPr>
            <w:i/>
          </w:rPr>
          <w:delText>NCR type 1-H</w:delText>
        </w:r>
      </w:del>
      <w:del w:id="2388" w:author="ZTE, Fei Xue" w:date="2024-08-09T11:40:20Z">
        <w:r>
          <w:rPr/>
          <w:delText xml:space="preserve"> the procedure is repeated until all </w:delText>
        </w:r>
      </w:del>
      <w:del w:id="2389" w:author="ZTE, Fei Xue" w:date="2024-08-09T11:40:20Z">
        <w:r>
          <w:rPr>
            <w:i/>
          </w:rPr>
          <w:delText>TAB connectors</w:delText>
        </w:r>
      </w:del>
      <w:del w:id="2390" w:author="ZTE, Fei Xue" w:date="2024-08-09T11:40:20Z">
        <w:r>
          <w:rPr/>
          <w:delText xml:space="preserve"> necessary to demonstrate conformance have been tested; </w:delText>
        </w:r>
      </w:del>
    </w:p>
    <w:p>
      <w:pPr>
        <w:pStyle w:val="120"/>
        <w:rPr>
          <w:del w:id="2391" w:author="ZTE, Fei Xue" w:date="2024-08-09T11:40:20Z"/>
        </w:rPr>
      </w:pPr>
      <w:del w:id="2392" w:author="ZTE, Fei Xue" w:date="2024-08-09T11:40:20Z">
        <w:r>
          <w:rPr/>
          <w:delText>1)</w:delText>
        </w:r>
      </w:del>
      <w:del w:id="2393" w:author="ZTE, Fei Xue" w:date="2024-08-09T11:40:20Z">
        <w:r>
          <w:rPr/>
          <w:tab/>
        </w:r>
      </w:del>
      <w:del w:id="2394" w:author="ZTE, Fei Xue" w:date="2024-08-09T11:40:20Z">
        <w:r>
          <w:rPr/>
          <w:delText xml:space="preserve">Connect the connector under test to measurement equipment </w:delText>
        </w:r>
      </w:del>
    </w:p>
    <w:p>
      <w:pPr>
        <w:pStyle w:val="120"/>
        <w:rPr>
          <w:del w:id="2395" w:author="ZTE, Fei Xue" w:date="2024-08-09T11:40:20Z"/>
        </w:rPr>
      </w:pPr>
      <w:del w:id="2396" w:author="ZTE, Fei Xue" w:date="2024-08-09T11:40:20Z">
        <w:r>
          <w:rPr/>
          <w:delText>2)</w:delText>
        </w:r>
      </w:del>
      <w:del w:id="2397" w:author="ZTE, Fei Xue" w:date="2024-08-09T11:40:20Z">
        <w:r>
          <w:rPr/>
          <w:tab/>
        </w:r>
      </w:del>
      <w:del w:id="2398" w:author="ZTE, Fei Xue" w:date="2024-08-09T11:40:20Z">
        <w:r>
          <w:rPr/>
          <w:delText>For FDD operation, set the NCR to transmit:</w:delText>
        </w:r>
      </w:del>
    </w:p>
    <w:p>
      <w:pPr>
        <w:pStyle w:val="131"/>
        <w:rPr>
          <w:del w:id="2399" w:author="ZTE, Fei Xue" w:date="2024-08-09T11:40:20Z"/>
          <w:highlight w:val="yellow"/>
        </w:rPr>
      </w:pPr>
      <w:del w:id="2400" w:author="ZTE, Fei Xue" w:date="2024-08-09T11:40:20Z">
        <w:r>
          <w:rPr>
            <w:lang w:val="en-US"/>
          </w:rPr>
          <w:delText>-</w:delText>
        </w:r>
      </w:del>
      <w:del w:id="2401" w:author="ZTE, Fei Xue" w:date="2024-08-09T11:40:20Z">
        <w:r>
          <w:rPr>
            <w:lang w:val="en-US"/>
          </w:rPr>
          <w:tab/>
        </w:r>
      </w:del>
      <w:del w:id="2402" w:author="ZTE, Fei Xue" w:date="2024-08-09T11:40:20Z">
        <w:r>
          <w:rPr/>
          <w:delText xml:space="preserve">For single carrier operation set the connector under test to transmit at manufacturers declared </w:delText>
        </w:r>
      </w:del>
      <w:del w:id="2403" w:author="ZTE, Fei Xue" w:date="2024-08-09T11:40:20Z">
        <w:r>
          <w:rPr>
            <w:i/>
          </w:rPr>
          <w:delText xml:space="preserve">rated output power </w:delText>
        </w:r>
      </w:del>
      <w:del w:id="2404" w:author="ZTE, Fei Xue" w:date="2024-08-09T11:40:20Z">
        <w:r>
          <w:rPr>
            <w:i/>
            <w:iCs/>
          </w:rPr>
          <w:delText>per passband</w:delText>
        </w:r>
      </w:del>
      <w:del w:id="2405" w:author="ZTE, Fei Xue" w:date="2024-08-09T11:40:20Z">
        <w:r>
          <w:rPr/>
          <w:delText xml:space="preserve"> (D.9).</w:delText>
        </w:r>
      </w:del>
    </w:p>
    <w:p>
      <w:pPr>
        <w:pStyle w:val="131"/>
        <w:rPr>
          <w:del w:id="2406" w:author="ZTE, Fei Xue" w:date="2024-08-09T11:40:20Z"/>
        </w:rPr>
      </w:pPr>
      <w:del w:id="2407" w:author="ZTE, Fei Xue" w:date="2024-08-09T11:40:20Z">
        <w:r>
          <w:rPr>
            <w:lang w:val="en-US"/>
          </w:rPr>
          <w:delText>-</w:delText>
        </w:r>
      </w:del>
      <w:del w:id="2408" w:author="ZTE, Fei Xue" w:date="2024-08-09T11:40:20Z">
        <w:r>
          <w:rPr>
            <w:lang w:val="en-US"/>
          </w:rPr>
          <w:tab/>
        </w:r>
      </w:del>
      <w:del w:id="2409" w:author="ZTE, Fei Xue" w:date="2024-08-09T11:40:20Z">
        <w:r>
          <w:rPr/>
          <w:delText>For a connector under test declared to be capable of multi-carrier operation (D.7) set the connector under test to transmit on all carriers configured using the applicable test configuration and corresponding power setting specified in clauses 4.7 and 4.8 using the corresponding test models or set of physical channels in clause 4.9</w:delText>
        </w:r>
      </w:del>
      <w:del w:id="2410" w:author="ZTE, Fei Xue" w:date="2024-08-09T11:40:20Z">
        <w:r>
          <w:rPr>
            <w:rFonts w:hint="eastAsia"/>
            <w:lang w:val="en-US" w:eastAsia="zh-CN"/>
          </w:rPr>
          <w:delText>A</w:delText>
        </w:r>
      </w:del>
      <w:del w:id="2411" w:author="ZTE, Fei Xue" w:date="2024-08-09T11:40:20Z">
        <w:r>
          <w:rPr/>
          <w:delText xml:space="preserve">.2. </w:delText>
        </w:r>
      </w:del>
    </w:p>
    <w:p>
      <w:pPr>
        <w:pStyle w:val="120"/>
        <w:rPr>
          <w:del w:id="2412" w:author="ZTE, Fei Xue" w:date="2024-08-09T11:40:20Z"/>
        </w:rPr>
      </w:pPr>
      <w:del w:id="2413" w:author="ZTE, Fei Xue" w:date="2024-08-09T11:40:20Z">
        <w:r>
          <w:rPr/>
          <w:delText>3)</w:delText>
        </w:r>
      </w:del>
      <w:del w:id="2414" w:author="ZTE, Fei Xue" w:date="2024-08-09T11:40:20Z">
        <w:r>
          <w:rPr/>
          <w:tab/>
        </w:r>
      </w:del>
      <w:del w:id="2415" w:author="ZTE, Fei Xue" w:date="2024-08-09T11:40:20Z">
        <w:r>
          <w:rPr/>
          <w:delText xml:space="preserve">Set the signal generator for the wanted signal to transmit </w:delText>
        </w:r>
      </w:del>
      <w:del w:id="2416" w:author="ZTE, Fei Xue" w:date="2024-08-09T11:40:20Z">
        <w:r>
          <w:rPr>
            <w:rFonts w:eastAsia="MS Mincho"/>
          </w:rPr>
          <w:delText xml:space="preserve">as specified in </w:delText>
        </w:r>
      </w:del>
      <w:del w:id="2417" w:author="ZTE, Fei Xue" w:date="2024-08-09T11:40:20Z">
        <w:r>
          <w:rPr>
            <w:rFonts w:hint="eastAsia"/>
            <w:lang w:val="en-US" w:eastAsia="zh-CN"/>
          </w:rPr>
          <w:delText>clause 6.17.5</w:delText>
        </w:r>
      </w:del>
      <w:del w:id="2418" w:author="ZTE, Fei Xue" w:date="2024-08-09T11:40:20Z">
        <w:r>
          <w:rPr>
            <w:rFonts w:eastAsia="MS Mincho"/>
          </w:rPr>
          <w:delText>.</w:delText>
        </w:r>
      </w:del>
    </w:p>
    <w:p>
      <w:pPr>
        <w:pStyle w:val="120"/>
        <w:rPr>
          <w:del w:id="2419" w:author="ZTE, Fei Xue" w:date="2024-08-09T11:40:20Z"/>
        </w:rPr>
      </w:pPr>
      <w:del w:id="2420" w:author="ZTE, Fei Xue" w:date="2024-08-09T11:40:20Z">
        <w:r>
          <w:rPr/>
          <w:delText>4)</w:delText>
        </w:r>
      </w:del>
      <w:del w:id="2421" w:author="ZTE, Fei Xue" w:date="2024-08-09T11:40:20Z">
        <w:r>
          <w:rPr/>
          <w:tab/>
        </w:r>
      </w:del>
      <w:del w:id="2422" w:author="ZTE, Fei Xue" w:date="2024-08-09T11:40:20Z">
        <w:r>
          <w:rPr/>
          <w:delText xml:space="preserve">Set the signal generator for the interfering signal to transmit at the frequency offset and </w:delText>
        </w:r>
      </w:del>
      <w:del w:id="2423" w:author="ZTE, Fei Xue" w:date="2024-08-09T11:40:20Z">
        <w:r>
          <w:rPr>
            <w:rFonts w:eastAsia="MS Mincho"/>
          </w:rPr>
          <w:delText xml:space="preserve">as specified in </w:delText>
        </w:r>
      </w:del>
      <w:del w:id="2424" w:author="ZTE, Fei Xue" w:date="2024-08-09T11:40:20Z">
        <w:r>
          <w:rPr>
            <w:rFonts w:hint="eastAsia"/>
            <w:lang w:val="en-US" w:eastAsia="zh-CN"/>
          </w:rPr>
          <w:delText>clause 6.17.5</w:delText>
        </w:r>
      </w:del>
      <w:del w:id="2425" w:author="ZTE, Fei Xue" w:date="2024-08-09T11:40:20Z">
        <w:r>
          <w:rPr/>
          <w:delText xml:space="preserve">. The interfering signal shall be swept with a step size of 1 MHz starting from the minimum offset to the channel edges of the wanted signals as specified in </w:delText>
        </w:r>
      </w:del>
      <w:del w:id="2426" w:author="ZTE, Fei Xue" w:date="2024-08-09T11:40:20Z">
        <w:r>
          <w:rPr>
            <w:rFonts w:hint="eastAsia"/>
            <w:lang w:val="en-US" w:eastAsia="zh-CN"/>
          </w:rPr>
          <w:delText>clause 6.17.5</w:delText>
        </w:r>
      </w:del>
      <w:del w:id="2427" w:author="ZTE, Fei Xue" w:date="2024-08-09T11:40:20Z">
        <w:r>
          <w:rPr/>
          <w:delText>.</w:delText>
        </w:r>
      </w:del>
    </w:p>
    <w:p>
      <w:pPr>
        <w:pStyle w:val="120"/>
        <w:rPr>
          <w:del w:id="2428" w:author="ZTE, Fei Xue" w:date="2024-08-09T11:40:20Z"/>
        </w:rPr>
      </w:pPr>
      <w:del w:id="2429" w:author="ZTE, Fei Xue" w:date="2024-08-09T11:40:20Z">
        <w:r>
          <w:rPr/>
          <w:delText>5)</w:delText>
        </w:r>
      </w:del>
      <w:del w:id="2430" w:author="ZTE, Fei Xue" w:date="2024-08-09T11:40:20Z">
        <w:r>
          <w:rPr/>
          <w:tab/>
        </w:r>
      </w:del>
      <w:del w:id="2431" w:author="ZTE, Fei Xue" w:date="2024-08-09T11:40:20Z">
        <w:r>
          <w:rPr/>
          <w:delText>Measure the throughput.</w:delText>
        </w:r>
      </w:del>
    </w:p>
    <w:p>
      <w:pPr>
        <w:rPr>
          <w:del w:id="2432" w:author="ZTE, Fei Xue" w:date="2024-08-09T11:40:20Z"/>
        </w:rPr>
      </w:pPr>
      <w:del w:id="2433" w:author="ZTE, Fei Xue" w:date="2024-08-09T11:40:20Z">
        <w:r>
          <w:rPr/>
          <w:delText xml:space="preserve">In addition, </w:delText>
        </w:r>
      </w:del>
      <w:del w:id="2434" w:author="ZTE, Fei Xue" w:date="2024-08-09T11:40:20Z">
        <w:r>
          <w:rPr>
            <w:snapToGrid w:val="0"/>
          </w:rPr>
          <w:delText xml:space="preserve">for a </w:delText>
        </w:r>
      </w:del>
      <w:del w:id="2435" w:author="ZTE, Fei Xue" w:date="2024-08-09T11:40:20Z">
        <w:r>
          <w:rPr>
            <w:i/>
            <w:snapToGrid w:val="0"/>
          </w:rPr>
          <w:delText>multi-band</w:delText>
        </w:r>
      </w:del>
      <w:del w:id="2436" w:author="ZTE, Fei Xue" w:date="2024-08-09T11:40:20Z">
        <w:r>
          <w:rPr>
            <w:snapToGrid w:val="0"/>
          </w:rPr>
          <w:delText xml:space="preserve"> </w:delText>
        </w:r>
      </w:del>
      <w:del w:id="2437" w:author="ZTE, Fei Xue" w:date="2024-08-09T11:40:20Z">
        <w:r>
          <w:rPr>
            <w:i/>
            <w:snapToGrid w:val="0"/>
          </w:rPr>
          <w:delText>connector</w:delText>
        </w:r>
      </w:del>
      <w:del w:id="2438" w:author="ZTE, Fei Xue" w:date="2024-08-09T11:40:20Z">
        <w:r>
          <w:rPr/>
          <w:delText>, the following steps shall apply:</w:delText>
        </w:r>
      </w:del>
    </w:p>
    <w:p>
      <w:pPr>
        <w:pStyle w:val="120"/>
        <w:rPr>
          <w:del w:id="2439" w:author="ZTE, Fei Xue" w:date="2024-08-09T11:40:20Z"/>
        </w:rPr>
      </w:pPr>
      <w:del w:id="2440" w:author="ZTE, Fei Xue" w:date="2024-08-09T11:40:20Z">
        <w:r>
          <w:rPr/>
          <w:delText>6)</w:delText>
        </w:r>
      </w:del>
      <w:del w:id="2441" w:author="ZTE, Fei Xue" w:date="2024-08-09T11:40:20Z">
        <w:r>
          <w:rPr/>
          <w:tab/>
        </w:r>
      </w:del>
      <w:del w:id="2442" w:author="ZTE, Fei Xue" w:date="2024-08-09T11:40:20Z">
        <w:r>
          <w:rPr/>
          <w:delText xml:space="preserve">For </w:delText>
        </w:r>
      </w:del>
      <w:del w:id="2443" w:author="ZTE, Fei Xue" w:date="2024-08-09T11:40:20Z">
        <w:r>
          <w:rPr>
            <w:i/>
            <w:snapToGrid w:val="0"/>
          </w:rPr>
          <w:delText>multi-band</w:delText>
        </w:r>
      </w:del>
      <w:del w:id="2444" w:author="ZTE, Fei Xue" w:date="2024-08-09T11:40:20Z">
        <w:r>
          <w:rPr>
            <w:snapToGrid w:val="0"/>
          </w:rPr>
          <w:delText xml:space="preserve"> </w:delText>
        </w:r>
      </w:del>
      <w:del w:id="2445" w:author="ZTE, Fei Xue" w:date="2024-08-09T11:40:20Z">
        <w:r>
          <w:rPr>
            <w:i/>
            <w:snapToGrid w:val="0"/>
          </w:rPr>
          <w:delText>connector</w:delText>
        </w:r>
      </w:del>
      <w:del w:id="2446" w:author="ZTE, Fei Xue" w:date="2024-08-09T11:40:20Z">
        <w:r>
          <w:rPr/>
          <w:delText xml:space="preserve"> and single band tests, repeat the steps above per involved band where single band test configurations and test models shall apply with no carrier activated in the other band.</w:delText>
        </w:r>
      </w:del>
    </w:p>
    <w:p>
      <w:pPr>
        <w:pStyle w:val="6"/>
        <w:rPr>
          <w:rFonts w:hint="default" w:eastAsia="宋体"/>
          <w:lang w:val="en-US" w:eastAsia="zh-CN"/>
        </w:rPr>
      </w:pPr>
      <w:r>
        <w:t>6.1</w:t>
      </w:r>
      <w:r>
        <w:rPr>
          <w:rFonts w:hint="default"/>
          <w:lang w:val="en-US"/>
        </w:rPr>
        <w:t>7</w:t>
      </w:r>
      <w:r>
        <w:t>.4.</w:t>
      </w:r>
      <w:r>
        <w:rPr>
          <w:rFonts w:hint="eastAsia"/>
          <w:lang w:val="en-US" w:eastAsia="zh-CN"/>
        </w:rPr>
        <w:t>4</w:t>
      </w:r>
      <w:r>
        <w:tab/>
      </w:r>
      <w:del w:id="2447" w:author="ZTE, Fei Xue" w:date="2024-08-09T11:40:10Z">
        <w:r>
          <w:rPr>
            <w:rFonts w:hint="default"/>
            <w:lang w:val="en-US"/>
          </w:rPr>
          <w:delText xml:space="preserve">Procedure for </w:delText>
        </w:r>
      </w:del>
      <w:del w:id="2448" w:author="ZTE, Fei Xue" w:date="2024-08-09T11:40:10Z">
        <w:r>
          <w:rPr>
            <w:rFonts w:hint="default"/>
            <w:lang w:val="en-US" w:eastAsia="zh-CN"/>
          </w:rPr>
          <w:delText>out of band</w:delText>
        </w:r>
      </w:del>
      <w:del w:id="2449" w:author="ZTE, Fei Xue" w:date="2024-08-09T11:40:10Z">
        <w:r>
          <w:rPr>
            <w:rFonts w:hint="default"/>
            <w:lang w:val="en-US"/>
          </w:rPr>
          <w:delText xml:space="preserve"> blocking</w:delText>
        </w:r>
      </w:del>
      <w:ins w:id="2450" w:author="ZTE, Fei Xue" w:date="2024-08-09T11:40:10Z">
        <w:r>
          <w:rPr>
            <w:rFonts w:hint="eastAsia" w:eastAsia="宋体"/>
            <w:lang w:val="en-US" w:eastAsia="zh-CN"/>
          </w:rPr>
          <w:t>Vo</w:t>
        </w:r>
      </w:ins>
      <w:ins w:id="2451" w:author="ZTE, Fei Xue" w:date="2024-08-09T11:40:11Z">
        <w:r>
          <w:rPr>
            <w:rFonts w:hint="eastAsia" w:eastAsia="宋体"/>
            <w:lang w:val="en-US" w:eastAsia="zh-CN"/>
          </w:rPr>
          <w:t>id</w:t>
        </w:r>
      </w:ins>
    </w:p>
    <w:p>
      <w:pPr>
        <w:rPr>
          <w:del w:id="2452" w:author="ZTE, Fei Xue" w:date="2024-08-09T11:40:15Z"/>
          <w:i/>
        </w:rPr>
      </w:pPr>
      <w:del w:id="2453" w:author="ZTE, Fei Xue" w:date="2024-08-09T11:40:15Z">
        <w:r>
          <w:rPr/>
          <w:delText>The minimum requirement is applied to all connectors under test.</w:delText>
        </w:r>
      </w:del>
    </w:p>
    <w:p>
      <w:pPr>
        <w:rPr>
          <w:del w:id="2454" w:author="ZTE, Fei Xue" w:date="2024-08-09T11:40:15Z"/>
          <w:rFonts w:eastAsiaTheme="minorEastAsia"/>
        </w:rPr>
      </w:pPr>
      <w:del w:id="2455" w:author="ZTE, Fei Xue" w:date="2024-08-09T11:40:15Z">
        <w:r>
          <w:rPr>
            <w:rFonts w:eastAsiaTheme="minorEastAsia"/>
          </w:rPr>
          <w:delText xml:space="preserve">For </w:delText>
        </w:r>
      </w:del>
      <w:del w:id="2456" w:author="ZTE, Fei Xue" w:date="2024-08-09T11:40:15Z">
        <w:r>
          <w:rPr>
            <w:rFonts w:hint="eastAsia"/>
            <w:lang w:val="en-US" w:eastAsia="zh-CN"/>
          </w:rPr>
          <w:delText>NCR</w:delText>
        </w:r>
      </w:del>
      <w:del w:id="2457" w:author="ZTE, Fei Xue" w:date="2024-08-09T11:40:15Z">
        <w:r>
          <w:rPr>
            <w:rFonts w:eastAsiaTheme="minorEastAsia"/>
            <w:i/>
          </w:rPr>
          <w:delText xml:space="preserve"> type 1-H</w:delText>
        </w:r>
      </w:del>
      <w:del w:id="2458" w:author="ZTE, Fei Xue" w:date="2024-08-09T11:40:15Z">
        <w:r>
          <w:rPr>
            <w:rFonts w:eastAsiaTheme="minorEastAsia"/>
          </w:rPr>
          <w:delText xml:space="preserve"> the procedure is repeated until all </w:delText>
        </w:r>
      </w:del>
      <w:del w:id="2459" w:author="ZTE, Fei Xue" w:date="2024-08-09T11:40:15Z">
        <w:r>
          <w:rPr>
            <w:rFonts w:eastAsiaTheme="minorEastAsia"/>
            <w:i/>
          </w:rPr>
          <w:delText>TAB connectors</w:delText>
        </w:r>
      </w:del>
      <w:del w:id="2460" w:author="ZTE, Fei Xue" w:date="2024-08-09T11:40:15Z">
        <w:r>
          <w:rPr>
            <w:rFonts w:eastAsiaTheme="minorEastAsia"/>
          </w:rPr>
          <w:delText xml:space="preserve"> necessary to demonstrate conformance have been tested; .</w:delText>
        </w:r>
      </w:del>
    </w:p>
    <w:p>
      <w:pPr>
        <w:pStyle w:val="120"/>
        <w:rPr>
          <w:del w:id="2461" w:author="ZTE, Fei Xue" w:date="2024-08-09T11:40:15Z"/>
          <w:rFonts w:eastAsiaTheme="minorEastAsia"/>
        </w:rPr>
      </w:pPr>
      <w:del w:id="2462" w:author="ZTE, Fei Xue" w:date="2024-08-09T11:40:15Z">
        <w:r>
          <w:rPr>
            <w:rFonts w:eastAsiaTheme="minorEastAsia"/>
          </w:rPr>
          <w:delText>1)</w:delText>
        </w:r>
      </w:del>
      <w:del w:id="2463" w:author="ZTE, Fei Xue" w:date="2024-08-09T11:40:15Z">
        <w:r>
          <w:rPr>
            <w:rFonts w:eastAsiaTheme="minorEastAsia"/>
          </w:rPr>
          <w:tab/>
        </w:r>
      </w:del>
      <w:del w:id="2464" w:author="ZTE, Fei Xue" w:date="2024-08-09T11:40:15Z">
        <w:r>
          <w:rPr>
            <w:rFonts w:eastAsiaTheme="minorEastAsia"/>
          </w:rPr>
          <w:delText>Connect the connector under test to measurement equipment</w:delText>
        </w:r>
      </w:del>
    </w:p>
    <w:p>
      <w:pPr>
        <w:ind w:left="568" w:hanging="284"/>
        <w:rPr>
          <w:del w:id="2465" w:author="ZTE, Fei Xue" w:date="2024-08-09T11:40:15Z"/>
          <w:rFonts w:eastAsia="MS Mincho"/>
        </w:rPr>
      </w:pPr>
      <w:del w:id="2466" w:author="ZTE, Fei Xue" w:date="2024-08-09T11:40:15Z">
        <w:r>
          <w:rPr>
            <w:rFonts w:eastAsia="等线"/>
          </w:rPr>
          <w:delText>2)</w:delText>
        </w:r>
      </w:del>
      <w:del w:id="2467" w:author="ZTE, Fei Xue" w:date="2024-08-09T11:40:15Z">
        <w:r>
          <w:rPr>
            <w:rFonts w:eastAsia="等线"/>
          </w:rPr>
          <w:tab/>
        </w:r>
      </w:del>
      <w:del w:id="2468" w:author="ZTE, Fei Xue" w:date="2024-08-09T11:40:15Z">
        <w:r>
          <w:rPr>
            <w:rFonts w:eastAsia="等线"/>
          </w:rPr>
          <w:delText xml:space="preserve">For </w:delText>
        </w:r>
      </w:del>
      <w:del w:id="2469" w:author="ZTE, Fei Xue" w:date="2024-08-09T11:40:15Z">
        <w:r>
          <w:rPr>
            <w:rFonts w:hint="eastAsia" w:eastAsia="等线"/>
            <w:lang w:val="en-US" w:eastAsia="zh-CN"/>
          </w:rPr>
          <w:delText>NCR</w:delText>
        </w:r>
      </w:del>
      <w:del w:id="2470" w:author="ZTE, Fei Xue" w:date="2024-08-09T11:40:15Z">
        <w:r>
          <w:rPr>
            <w:rFonts w:eastAsia="等线"/>
          </w:rPr>
          <w:delText>-MT, set the signal generator for the wanted signal as defined in clause </w:delText>
        </w:r>
      </w:del>
      <w:del w:id="2471" w:author="ZTE, Fei Xue" w:date="2024-08-09T11:40:15Z">
        <w:r>
          <w:rPr>
            <w:rFonts w:hint="eastAsia" w:eastAsia="等线"/>
            <w:lang w:val="en-US" w:eastAsia="zh-CN"/>
          </w:rPr>
          <w:delText>6</w:delText>
        </w:r>
      </w:del>
      <w:del w:id="2472" w:author="ZTE, Fei Xue" w:date="2024-08-09T11:40:15Z">
        <w:r>
          <w:rPr>
            <w:rFonts w:eastAsia="等线"/>
          </w:rPr>
          <w:delText>.</w:delText>
        </w:r>
      </w:del>
      <w:del w:id="2473" w:author="ZTE, Fei Xue" w:date="2024-08-09T11:40:15Z">
        <w:r>
          <w:rPr>
            <w:rFonts w:hint="eastAsia" w:eastAsia="等线"/>
            <w:lang w:val="en-US" w:eastAsia="zh-CN"/>
          </w:rPr>
          <w:delText>17</w:delText>
        </w:r>
      </w:del>
      <w:del w:id="2474" w:author="ZTE, Fei Xue" w:date="2024-08-09T11:40:15Z">
        <w:r>
          <w:rPr>
            <w:rFonts w:eastAsia="等线"/>
          </w:rPr>
          <w:delText>.5 to transmit</w:delText>
        </w:r>
      </w:del>
      <w:del w:id="2475" w:author="ZTE, Fei Xue" w:date="2024-08-09T11:40:15Z">
        <w:r>
          <w:rPr>
            <w:rFonts w:eastAsia="MS Mincho"/>
          </w:rPr>
          <w:delText>.</w:delText>
        </w:r>
      </w:del>
    </w:p>
    <w:p>
      <w:pPr>
        <w:pStyle w:val="6"/>
        <w:rPr>
          <w:ins w:id="2476" w:author="ZTE, Fei Xue" w:date="2024-08-09T11:39:38Z"/>
        </w:rPr>
      </w:pPr>
      <w:del w:id="2477" w:author="ZTE, Fei Xue" w:date="2024-08-09T11:40:15Z">
        <w:r>
          <w:rPr>
            <w:rFonts w:hint="eastAsia" w:eastAsia="等线"/>
            <w:lang w:val="en-US" w:eastAsia="zh-CN"/>
          </w:rPr>
          <w:delText>3</w:delText>
        </w:r>
      </w:del>
      <w:del w:id="2478" w:author="ZTE, Fei Xue" w:date="2024-08-09T11:40:15Z">
        <w:r>
          <w:rPr>
            <w:rFonts w:eastAsia="等线"/>
          </w:rPr>
          <w:delText>)</w:delText>
        </w:r>
      </w:del>
      <w:del w:id="2479" w:author="ZTE, Fei Xue" w:date="2024-08-09T11:40:15Z">
        <w:r>
          <w:rPr>
            <w:rFonts w:eastAsia="等线"/>
          </w:rPr>
          <w:tab/>
        </w:r>
      </w:del>
      <w:del w:id="2480" w:author="ZTE, Fei Xue" w:date="2024-08-09T11:40:15Z">
        <w:r>
          <w:rPr>
            <w:rFonts w:eastAsia="等线"/>
          </w:rPr>
          <w:delText>For</w:delText>
        </w:r>
      </w:del>
      <w:del w:id="2481" w:author="ZTE, Fei Xue" w:date="2024-08-09T11:40:15Z">
        <w:r>
          <w:rPr>
            <w:rFonts w:hint="eastAsia" w:eastAsia="等线"/>
            <w:lang w:val="en-US" w:eastAsia="zh-CN"/>
          </w:rPr>
          <w:delText xml:space="preserve"> NCR</w:delText>
        </w:r>
      </w:del>
      <w:del w:id="2482" w:author="ZTE, Fei Xue" w:date="2024-08-09T11:40:15Z">
        <w:r>
          <w:rPr>
            <w:rFonts w:eastAsia="等线"/>
          </w:rPr>
          <w:delText xml:space="preserve">-MT, set the Signal generator for the interfering signal to transmit at the frequency offset and </w:delText>
        </w:r>
      </w:del>
      <w:del w:id="2483" w:author="ZTE, Fei Xue" w:date="2024-08-09T11:40:15Z">
        <w:r>
          <w:rPr>
            <w:rFonts w:eastAsia="MS Mincho"/>
          </w:rPr>
          <w:delText xml:space="preserve">as specified in </w:delText>
        </w:r>
      </w:del>
      <w:del w:id="2484" w:author="ZTE, Fei Xue" w:date="2024-08-09T11:40:15Z">
        <w:r>
          <w:rPr>
            <w:rFonts w:hint="eastAsia"/>
            <w:lang w:val="en-US" w:eastAsia="zh-CN"/>
          </w:rPr>
          <w:delText>clause 6.17.5</w:delText>
        </w:r>
      </w:del>
      <w:del w:id="2485" w:author="ZTE, Fei Xue" w:date="2024-08-09T11:40:15Z">
        <w:r>
          <w:rPr>
            <w:rFonts w:eastAsia="等线"/>
          </w:rPr>
          <w:delText>. The CW interfering signal shall be swept with a step size of 1 MHz over than range 1 MHz to (F</w:delText>
        </w:r>
      </w:del>
      <w:del w:id="2486" w:author="ZTE, Fei Xue" w:date="2024-08-09T11:40:15Z">
        <w:r>
          <w:rPr>
            <w:rFonts w:eastAsia="等线"/>
            <w:vertAlign w:val="subscript"/>
          </w:rPr>
          <w:delText xml:space="preserve">UL_low </w:delText>
        </w:r>
      </w:del>
      <w:del w:id="2487" w:author="ZTE, Fei Xue" w:date="2024-08-09T11:40:15Z">
        <w:r>
          <w:rPr>
            <w:rFonts w:eastAsia="等线"/>
          </w:rPr>
          <w:delText>- Δf</w:delText>
        </w:r>
      </w:del>
      <w:del w:id="2488" w:author="ZTE, Fei Xue" w:date="2024-08-09T11:40:15Z">
        <w:r>
          <w:rPr>
            <w:rFonts w:eastAsia="等线"/>
            <w:vertAlign w:val="subscript"/>
          </w:rPr>
          <w:delText>OOB</w:delText>
        </w:r>
      </w:del>
      <w:del w:id="2489" w:author="ZTE, Fei Xue" w:date="2024-08-09T11:40:15Z">
        <w:r>
          <w:rPr>
            <w:rFonts w:eastAsia="等线"/>
          </w:rPr>
          <w:delText>) MHz and (F</w:delText>
        </w:r>
      </w:del>
      <w:del w:id="2490" w:author="ZTE, Fei Xue" w:date="2024-08-09T11:40:15Z">
        <w:r>
          <w:rPr>
            <w:rFonts w:eastAsia="等线"/>
            <w:vertAlign w:val="subscript"/>
          </w:rPr>
          <w:delText xml:space="preserve">UL_high </w:delText>
        </w:r>
      </w:del>
      <w:del w:id="2491" w:author="ZTE, Fei Xue" w:date="2024-08-09T11:40:15Z">
        <w:r>
          <w:rPr>
            <w:rFonts w:eastAsia="等线"/>
          </w:rPr>
          <w:delText>+ Δf</w:delText>
        </w:r>
      </w:del>
      <w:del w:id="2492" w:author="ZTE, Fei Xue" w:date="2024-08-09T11:40:15Z">
        <w:r>
          <w:rPr>
            <w:rFonts w:eastAsia="等线"/>
            <w:vertAlign w:val="subscript"/>
          </w:rPr>
          <w:delText>OOB</w:delText>
        </w:r>
      </w:del>
      <w:del w:id="2493" w:author="ZTE, Fei Xue" w:date="2024-08-09T11:40:15Z">
        <w:r>
          <w:rPr>
            <w:rFonts w:eastAsia="等线"/>
          </w:rPr>
          <w:delText>) MHz to 12750 MHz.</w:delText>
        </w:r>
      </w:del>
      <w:ins w:id="2494" w:author="ZTE, Fei Xue" w:date="2024-08-09T11:39:38Z">
        <w:r>
          <w:rPr/>
          <w:t>6.1</w:t>
        </w:r>
      </w:ins>
      <w:ins w:id="2495" w:author="ZTE, Fei Xue" w:date="2024-08-09T11:40:28Z">
        <w:r>
          <w:rPr>
            <w:rFonts w:hint="eastAsia" w:eastAsia="宋体"/>
            <w:lang w:val="en-US" w:eastAsia="zh-CN"/>
          </w:rPr>
          <w:t>5</w:t>
        </w:r>
      </w:ins>
      <w:ins w:id="2496" w:author="ZTE, Fei Xue" w:date="2024-08-09T11:39:38Z">
        <w:r>
          <w:rPr/>
          <w:t>.4.1</w:t>
        </w:r>
      </w:ins>
      <w:ins w:id="2497" w:author="ZTE, Fei Xue" w:date="2024-08-09T11:39:38Z">
        <w:r>
          <w:rPr/>
          <w:tab/>
        </w:r>
      </w:ins>
      <w:ins w:id="2498" w:author="ZTE, Fei Xue" w:date="2024-08-09T11:39:38Z">
        <w:r>
          <w:rPr/>
          <w:t>Initial conditions</w:t>
        </w:r>
      </w:ins>
    </w:p>
    <w:p>
      <w:pPr>
        <w:rPr>
          <w:ins w:id="2499" w:author="ZTE, Fei Xue" w:date="2024-08-09T14:00:51Z"/>
          <w:lang w:eastAsia="zh-CN"/>
        </w:rPr>
      </w:pPr>
      <w:ins w:id="2500" w:author="ZTE, Fei Xue" w:date="2024-08-09T14:00:51Z">
        <w:r>
          <w:rPr>
            <w:lang w:eastAsia="zh-CN"/>
          </w:rPr>
          <w:t xml:space="preserve">Test environment: Normal, see </w:t>
        </w:r>
      </w:ins>
      <w:ins w:id="2501" w:author="ZTE, Fei Xue" w:date="2024-08-09T14:00:51Z">
        <w:r>
          <w:rPr/>
          <w:t>annex B.2</w:t>
        </w:r>
      </w:ins>
      <w:ins w:id="2502" w:author="ZTE, Fei Xue" w:date="2024-08-09T14:00:51Z">
        <w:r>
          <w:rPr>
            <w:lang w:eastAsia="zh-CN"/>
          </w:rPr>
          <w:t>.</w:t>
        </w:r>
      </w:ins>
    </w:p>
    <w:p>
      <w:pPr>
        <w:rPr>
          <w:ins w:id="2503" w:author="ZTE, Fei Xue" w:date="2024-08-09T14:00:51Z"/>
          <w:lang w:eastAsia="zh-CN"/>
        </w:rPr>
      </w:pPr>
      <w:ins w:id="2504" w:author="ZTE, Fei Xue" w:date="2024-08-09T14:00:51Z">
        <w:r>
          <w:rPr>
            <w:lang w:eastAsia="zh-CN"/>
          </w:rPr>
          <w:t>RF channels to be tested</w:t>
        </w:r>
      </w:ins>
      <w:ins w:id="2505" w:author="ZTE, Fei Xue" w:date="2024-08-09T14:00:51Z">
        <w:r>
          <w:rPr>
            <w:rFonts w:hint="eastAsia"/>
            <w:lang w:eastAsia="zh-CN"/>
          </w:rPr>
          <w:t xml:space="preserve"> for single carrier</w:t>
        </w:r>
      </w:ins>
      <w:ins w:id="2506" w:author="ZTE, Fei Xue" w:date="2024-08-09T14:00:51Z">
        <w:r>
          <w:rPr>
            <w:lang w:eastAsia="zh-CN"/>
          </w:rPr>
          <w:t>:</w:t>
        </w:r>
      </w:ins>
    </w:p>
    <w:p>
      <w:pPr>
        <w:pStyle w:val="120"/>
        <w:rPr>
          <w:ins w:id="2507" w:author="ZTE, Fei Xue" w:date="2024-08-09T14:00:51Z"/>
          <w:lang w:eastAsia="zh-CN"/>
        </w:rPr>
      </w:pPr>
      <w:ins w:id="2508" w:author="ZTE, Fei Xue" w:date="2024-08-09T14:00:51Z">
        <w:r>
          <w:rPr>
            <w:lang w:eastAsia="zh-CN"/>
          </w:rPr>
          <w:t>-</w:t>
        </w:r>
      </w:ins>
      <w:ins w:id="2509" w:author="ZTE, Fei Xue" w:date="2024-08-09T14:00:51Z">
        <w:r>
          <w:rPr>
            <w:lang w:eastAsia="zh-CN"/>
          </w:rPr>
          <w:tab/>
        </w:r>
      </w:ins>
      <w:ins w:id="2510" w:author="ZTE, Fei Xue" w:date="2024-08-09T14:00:51Z">
        <w:r>
          <w:rPr>
            <w:lang w:eastAsia="zh-CN"/>
          </w:rPr>
          <w:t>M; see clause </w:t>
        </w:r>
      </w:ins>
      <w:ins w:id="2511" w:author="ZTE, Fei Xue" w:date="2024-08-09T14:00:51Z">
        <w:r>
          <w:rPr/>
          <w:t>4.9</w:t>
        </w:r>
      </w:ins>
      <w:ins w:id="2512" w:author="ZTE, Fei Xue" w:date="2024-08-09T14:00:51Z">
        <w:r>
          <w:rPr>
            <w:rFonts w:hint="eastAsia" w:eastAsia="宋体"/>
            <w:lang w:val="en-US" w:eastAsia="zh-CN"/>
          </w:rPr>
          <w:t>A</w:t>
        </w:r>
      </w:ins>
      <w:ins w:id="2513" w:author="ZTE, Fei Xue" w:date="2024-08-09T14:00:51Z">
        <w:r>
          <w:rPr/>
          <w:t>.1</w:t>
        </w:r>
      </w:ins>
      <w:ins w:id="2514" w:author="ZTE, Fei Xue" w:date="2024-08-09T14:00:51Z">
        <w:r>
          <w:rPr>
            <w:lang w:eastAsia="zh-CN"/>
          </w:rPr>
          <w:t>.</w:t>
        </w:r>
      </w:ins>
    </w:p>
    <w:p>
      <w:pPr>
        <w:rPr>
          <w:ins w:id="2515" w:author="ZTE, Fei Xue" w:date="2024-08-09T14:00:51Z"/>
          <w:lang w:eastAsia="ko-KR"/>
        </w:rPr>
      </w:pPr>
      <w:ins w:id="2516" w:author="ZTE, Fei Xue" w:date="2024-08-09T14:00:51Z">
        <w:r>
          <w:rPr>
            <w:rFonts w:hint="eastAsia" w:eastAsia="宋体"/>
            <w:i/>
            <w:lang w:val="en-US" w:eastAsia="zh-CN"/>
          </w:rPr>
          <w:t>NCR</w:t>
        </w:r>
      </w:ins>
      <w:ins w:id="2517" w:author="ZTE, Fei Xue" w:date="2024-08-09T14:00:51Z">
        <w:r>
          <w:rPr>
            <w:i/>
            <w:lang w:eastAsia="ko-KR"/>
          </w:rPr>
          <w:t xml:space="preserve"> RF Bandwidth</w:t>
        </w:r>
      </w:ins>
      <w:ins w:id="2518" w:author="ZTE, Fei Xue" w:date="2024-08-09T14:00:51Z">
        <w:r>
          <w:rPr>
            <w:lang w:eastAsia="ko-KR"/>
          </w:rPr>
          <w:t xml:space="preserve"> edge position to be tested for multi-carrier:</w:t>
        </w:r>
      </w:ins>
    </w:p>
    <w:p>
      <w:pPr>
        <w:pStyle w:val="120"/>
        <w:rPr>
          <w:ins w:id="2519" w:author="ZTE, Fei Xue" w:date="2024-08-09T14:00:51Z"/>
          <w:lang w:eastAsia="ko-KR"/>
        </w:rPr>
      </w:pPr>
      <w:ins w:id="2520" w:author="ZTE, Fei Xue" w:date="2024-08-09T14:00:51Z">
        <w:r>
          <w:rPr>
            <w:rFonts w:hint="eastAsia"/>
            <w:lang w:eastAsia="zh-CN"/>
          </w:rPr>
          <w:t>-</w:t>
        </w:r>
      </w:ins>
      <w:ins w:id="2521" w:author="ZTE, Fei Xue" w:date="2024-08-09T14:00:51Z">
        <w:r>
          <w:rPr>
            <w:rFonts w:hint="eastAsia"/>
            <w:lang w:eastAsia="zh-CN"/>
          </w:rPr>
          <w:tab/>
        </w:r>
      </w:ins>
      <w:ins w:id="2522" w:author="ZTE, Fei Xue" w:date="2024-08-09T14:00:51Z">
        <w:r>
          <w:rPr>
            <w:lang w:eastAsia="ko-KR"/>
          </w:rPr>
          <w:t>M</w:t>
        </w:r>
      </w:ins>
      <w:ins w:id="2523" w:author="ZTE, Fei Xue" w:date="2024-08-09T14:00:51Z">
        <w:r>
          <w:rPr>
            <w:vertAlign w:val="subscript"/>
            <w:lang w:eastAsia="ko-KR"/>
          </w:rPr>
          <w:t>RFBW</w:t>
        </w:r>
      </w:ins>
      <w:ins w:id="2524" w:author="ZTE, Fei Xue" w:date="2024-08-09T14:00:51Z">
        <w:r>
          <w:rPr>
            <w:lang w:eastAsia="ko-KR"/>
          </w:rPr>
          <w:t xml:space="preserve"> in single-band operation, see clause 4.9</w:t>
        </w:r>
      </w:ins>
      <w:ins w:id="2525" w:author="ZTE, Fei Xue" w:date="2024-08-09T14:00:51Z">
        <w:r>
          <w:rPr>
            <w:rFonts w:hint="eastAsia" w:eastAsia="宋体"/>
            <w:lang w:val="en-US" w:eastAsia="zh-CN"/>
          </w:rPr>
          <w:t>A</w:t>
        </w:r>
      </w:ins>
      <w:ins w:id="2526" w:author="ZTE, Fei Xue" w:date="2024-08-09T14:00:51Z">
        <w:r>
          <w:rPr>
            <w:lang w:eastAsia="ko-KR"/>
          </w:rPr>
          <w:t>.1;</w:t>
        </w:r>
      </w:ins>
    </w:p>
    <w:p>
      <w:pPr>
        <w:rPr>
          <w:ins w:id="2527" w:author="ZTE, Fei Xue" w:date="2024-08-09T14:00:51Z"/>
          <w:lang w:eastAsia="zh-CN"/>
        </w:rPr>
      </w:pPr>
      <w:ins w:id="2528" w:author="ZTE, Fei Xue" w:date="2024-08-09T14:00:51Z">
        <w:r>
          <w:rPr>
            <w:lang w:eastAsia="zh-CN"/>
          </w:rPr>
          <w:t>Directions to be tested:</w:t>
        </w:r>
      </w:ins>
    </w:p>
    <w:p>
      <w:pPr>
        <w:pStyle w:val="120"/>
        <w:rPr>
          <w:ins w:id="2529" w:author="ZTE, Fei Xue" w:date="2024-08-09T14:00:51Z"/>
          <w:lang w:eastAsia="zh-CN"/>
        </w:rPr>
      </w:pPr>
      <w:ins w:id="2530" w:author="ZTE, Fei Xue" w:date="2024-08-09T14:00:51Z">
        <w:r>
          <w:rPr/>
          <w:t>-</w:t>
        </w:r>
      </w:ins>
      <w:ins w:id="2531" w:author="ZTE, Fei Xue" w:date="2024-08-09T14:00:51Z">
        <w:r>
          <w:rPr/>
          <w:tab/>
        </w:r>
      </w:ins>
      <w:ins w:id="2532" w:author="ZTE, Fei Xue" w:date="2024-08-09T14:00:51Z">
        <w:r>
          <w:rPr/>
          <w:t xml:space="preserve">For </w:t>
        </w:r>
      </w:ins>
      <w:ins w:id="2533" w:author="ZTE, Fei Xue" w:date="2024-08-09T14:00:51Z">
        <w:r>
          <w:rPr>
            <w:rFonts w:hint="eastAsia" w:eastAsia="宋体"/>
            <w:lang w:val="en-US" w:eastAsia="zh-CN"/>
          </w:rPr>
          <w:t>NCR</w:t>
        </w:r>
      </w:ins>
      <w:ins w:id="2534" w:author="ZTE, Fei Xue" w:date="2024-08-09T14:00:51Z">
        <w:r>
          <w:rPr>
            <w:i/>
            <w:iCs/>
          </w:rPr>
          <w:t xml:space="preserve"> type 2-O</w:t>
        </w:r>
      </w:ins>
      <w:ins w:id="2535" w:author="ZTE, Fei Xue" w:date="2024-08-09T14:00:51Z">
        <w:r>
          <w:rPr/>
          <w:t xml:space="preserve">, OTA REFSENS </w:t>
        </w:r>
      </w:ins>
      <w:ins w:id="2536" w:author="ZTE, Fei Xue" w:date="2024-08-09T14:00:51Z">
        <w:r>
          <w:rPr>
            <w:lang w:eastAsia="zh-CN"/>
          </w:rPr>
          <w:t>receiver target reference direction (D.</w:t>
        </w:r>
      </w:ins>
      <w:ins w:id="2537" w:author="ZTE, Fei Xue" w:date="2024-08-09T14:00:51Z">
        <w:r>
          <w:rPr>
            <w:rFonts w:hint="eastAsia"/>
            <w:lang w:val="en-US" w:eastAsia="zh-CN"/>
          </w:rPr>
          <w:t>30</w:t>
        </w:r>
      </w:ins>
      <w:ins w:id="2538" w:author="ZTE, Fei Xue" w:date="2024-08-09T14:00:51Z">
        <w:r>
          <w:rPr>
            <w:lang w:eastAsia="zh-CN"/>
          </w:rPr>
          <w:t>).</w:t>
        </w:r>
      </w:ins>
    </w:p>
    <w:p>
      <w:pPr>
        <w:pStyle w:val="6"/>
        <w:rPr>
          <w:ins w:id="2539" w:author="ZTE, Fei Xue" w:date="2024-08-09T11:39:38Z"/>
        </w:rPr>
      </w:pPr>
      <w:ins w:id="2540" w:author="ZTE, Fei Xue" w:date="2024-08-09T11:39:38Z">
        <w:r>
          <w:rPr/>
          <w:t>6.1</w:t>
        </w:r>
      </w:ins>
      <w:ins w:id="2541" w:author="ZTE, Fei Xue" w:date="2024-08-09T11:40:30Z">
        <w:r>
          <w:rPr>
            <w:rFonts w:hint="eastAsia" w:eastAsia="宋体"/>
            <w:lang w:val="en-US" w:eastAsia="zh-CN"/>
          </w:rPr>
          <w:t>5</w:t>
        </w:r>
      </w:ins>
      <w:ins w:id="2542" w:author="ZTE, Fei Xue" w:date="2024-08-09T11:39:38Z">
        <w:r>
          <w:rPr/>
          <w:t>.4.2</w:t>
        </w:r>
      </w:ins>
      <w:ins w:id="2543" w:author="ZTE, Fei Xue" w:date="2024-08-09T11:39:38Z">
        <w:r>
          <w:rPr/>
          <w:tab/>
        </w:r>
      </w:ins>
      <w:ins w:id="2544" w:author="ZTE, Fei Xue" w:date="2024-08-09T11:39:38Z">
        <w:r>
          <w:rPr/>
          <w:t>Procedure for general blocking</w:t>
        </w:r>
      </w:ins>
    </w:p>
    <w:p>
      <w:pPr>
        <w:ind w:left="738" w:hanging="454"/>
        <w:rPr>
          <w:ins w:id="2545" w:author="ZTE, Fei Xue" w:date="2024-08-09T14:01:38Z"/>
          <w:lang w:eastAsia="zh-CN"/>
        </w:rPr>
      </w:pPr>
      <w:ins w:id="2546" w:author="ZTE, Fei Xue" w:date="2024-08-09T14:01:38Z">
        <w:r>
          <w:rPr/>
          <w:t>1)</w:t>
        </w:r>
      </w:ins>
      <w:ins w:id="2547" w:author="ZTE, Fei Xue" w:date="2024-08-09T14:01:38Z">
        <w:r>
          <w:rPr/>
          <w:tab/>
        </w:r>
      </w:ins>
      <w:ins w:id="2548" w:author="ZTE, Fei Xue" w:date="2024-08-09T14:01:38Z">
        <w:r>
          <w:rPr/>
          <w:t xml:space="preserve">Place the </w:t>
        </w:r>
      </w:ins>
      <w:ins w:id="2549" w:author="ZTE, Fei Xue" w:date="2024-08-09T14:01:38Z">
        <w:r>
          <w:rPr>
            <w:rFonts w:hint="eastAsia" w:eastAsia="宋体"/>
            <w:lang w:val="en-US" w:eastAsia="zh-CN"/>
          </w:rPr>
          <w:t>NCR</w:t>
        </w:r>
      </w:ins>
      <w:ins w:id="2550" w:author="ZTE, Fei Xue" w:date="2024-08-09T14:01:38Z">
        <w:r>
          <w:rPr/>
          <w:t xml:space="preserve"> with </w:t>
        </w:r>
      </w:ins>
      <w:ins w:id="2551" w:author="ZTE, Fei Xue" w:date="2024-08-09T14:01:38Z">
        <w:r>
          <w:rPr>
            <w:rFonts w:hint="eastAsia"/>
            <w:lang w:eastAsia="zh-CN"/>
          </w:rPr>
          <w:t xml:space="preserve">its </w:t>
        </w:r>
      </w:ins>
      <w:ins w:id="2552" w:author="ZTE, Fei Xue" w:date="2024-08-09T14:01:38Z">
        <w:r>
          <w:rPr>
            <w:lang w:eastAsia="zh-CN"/>
          </w:rPr>
          <w:t xml:space="preserve">manufacturer declared coordinate system reference point </w:t>
        </w:r>
      </w:ins>
      <w:ins w:id="2553" w:author="ZTE, Fei Xue" w:date="2024-08-09T14:01:38Z">
        <w:r>
          <w:rPr/>
          <w:t xml:space="preserve">in the same place as </w:t>
        </w:r>
      </w:ins>
      <w:ins w:id="2554" w:author="ZTE, Fei Xue" w:date="2024-08-09T14:01:38Z">
        <w:r>
          <w:rPr>
            <w:lang w:eastAsia="zh-CN"/>
          </w:rPr>
          <w:t>calibrated point in the test system</w:t>
        </w:r>
      </w:ins>
      <w:ins w:id="2555" w:author="ZTE, Fei Xue" w:date="2024-08-09T14:01:38Z">
        <w:r>
          <w:rPr/>
          <w:t>.</w:t>
        </w:r>
      </w:ins>
    </w:p>
    <w:p>
      <w:pPr>
        <w:ind w:left="738" w:hanging="454"/>
        <w:rPr>
          <w:ins w:id="2556" w:author="ZTE, Fei Xue" w:date="2024-08-09T14:01:38Z"/>
          <w:lang w:eastAsia="zh-CN"/>
        </w:rPr>
      </w:pPr>
      <w:ins w:id="2557" w:author="ZTE, Fei Xue" w:date="2024-08-09T14:01:38Z">
        <w:r>
          <w:rPr/>
          <w:t>2)</w:t>
        </w:r>
      </w:ins>
      <w:ins w:id="2558" w:author="ZTE, Fei Xue" w:date="2024-08-09T14:01:38Z">
        <w:r>
          <w:rPr/>
          <w:tab/>
        </w:r>
      </w:ins>
      <w:ins w:id="2559" w:author="ZTE, Fei Xue" w:date="2024-08-09T14:01:38Z">
        <w:r>
          <w:rPr/>
          <w:t>Align the</w:t>
        </w:r>
      </w:ins>
      <w:ins w:id="2560" w:author="ZTE, Fei Xue" w:date="2024-08-09T14:01:38Z">
        <w:r>
          <w:rPr>
            <w:lang w:eastAsia="zh-CN"/>
          </w:rPr>
          <w:t xml:space="preserve"> manufacturer declared coordinate system orientation </w:t>
        </w:r>
      </w:ins>
      <w:ins w:id="2561" w:author="ZTE, Fei Xue" w:date="2024-08-09T14:01:38Z">
        <w:r>
          <w:rPr>
            <w:rFonts w:hint="eastAsia"/>
            <w:lang w:eastAsia="zh-CN"/>
          </w:rPr>
          <w:t xml:space="preserve">of the </w:t>
        </w:r>
      </w:ins>
      <w:ins w:id="2562" w:author="ZTE, Fei Xue" w:date="2024-08-09T14:01:38Z">
        <w:r>
          <w:rPr>
            <w:rFonts w:hint="eastAsia"/>
            <w:lang w:val="en-US" w:eastAsia="zh-CN"/>
          </w:rPr>
          <w:t>NCR</w:t>
        </w:r>
      </w:ins>
      <w:ins w:id="2563" w:author="ZTE, Fei Xue" w:date="2024-08-09T14:01:38Z">
        <w:r>
          <w:rPr>
            <w:rFonts w:hint="eastAsia"/>
            <w:lang w:eastAsia="zh-CN"/>
          </w:rPr>
          <w:t xml:space="preserve"> </w:t>
        </w:r>
      </w:ins>
      <w:ins w:id="2564" w:author="ZTE, Fei Xue" w:date="2024-08-09T14:01:38Z">
        <w:r>
          <w:rPr>
            <w:lang w:eastAsia="zh-CN"/>
          </w:rPr>
          <w:t>with the test system.</w:t>
        </w:r>
      </w:ins>
    </w:p>
    <w:p>
      <w:pPr>
        <w:ind w:left="738" w:hanging="454"/>
        <w:rPr>
          <w:ins w:id="2565" w:author="ZTE, Fei Xue" w:date="2024-08-09T14:01:38Z"/>
          <w:lang w:eastAsia="zh-CN"/>
        </w:rPr>
      </w:pPr>
      <w:ins w:id="2566" w:author="ZTE, Fei Xue" w:date="2024-08-09T14:01:38Z">
        <w:r>
          <w:rPr>
            <w:rFonts w:eastAsia="Yu Gothic UI"/>
          </w:rPr>
          <w:t>3)</w:t>
        </w:r>
      </w:ins>
      <w:ins w:id="2567" w:author="ZTE, Fei Xue" w:date="2024-08-09T14:01:38Z">
        <w:r>
          <w:rPr>
            <w:rFonts w:eastAsia="Yu Gothic UI"/>
          </w:rPr>
          <w:tab/>
        </w:r>
      </w:ins>
      <w:ins w:id="2568" w:author="ZTE, Fei Xue" w:date="2024-08-09T14:01:38Z">
        <w:r>
          <w:rPr/>
          <w:t xml:space="preserve">Align </w:t>
        </w:r>
      </w:ins>
      <w:ins w:id="2569" w:author="ZTE, Fei Xue" w:date="2024-08-09T14:01:38Z">
        <w:r>
          <w:rPr>
            <w:lang w:eastAsia="zh-CN"/>
          </w:rPr>
          <w:t xml:space="preserve">the </w:t>
        </w:r>
      </w:ins>
      <w:ins w:id="2570" w:author="ZTE, Fei Xue" w:date="2024-08-09T14:01:38Z">
        <w:r>
          <w:rPr>
            <w:rFonts w:hint="eastAsia"/>
            <w:lang w:val="en-US" w:eastAsia="zh-CN"/>
          </w:rPr>
          <w:t>NCR</w:t>
        </w:r>
      </w:ins>
      <w:ins w:id="2571" w:author="ZTE, Fei Xue" w:date="2024-08-09T14:01:38Z">
        <w:r>
          <w:rPr>
            <w:lang w:eastAsia="zh-CN"/>
          </w:rPr>
          <w:t xml:space="preserve"> </w:t>
        </w:r>
      </w:ins>
      <w:ins w:id="2572" w:author="ZTE, Fei Xue" w:date="2024-08-09T14:01:38Z">
        <w:r>
          <w:rPr/>
          <w:t xml:space="preserve">with the test antenna </w:t>
        </w:r>
      </w:ins>
      <w:ins w:id="2573" w:author="ZTE, Fei Xue" w:date="2024-08-09T14:01:38Z">
        <w:r>
          <w:rPr>
            <w:lang w:eastAsia="zh-CN"/>
          </w:rPr>
          <w:t>in the declared direction to be tested.</w:t>
        </w:r>
      </w:ins>
    </w:p>
    <w:p>
      <w:pPr>
        <w:ind w:left="738" w:hanging="454"/>
        <w:rPr>
          <w:ins w:id="2574" w:author="ZTE, Fei Xue" w:date="2024-08-09T14:01:38Z"/>
          <w:lang w:eastAsia="zh-CN"/>
        </w:rPr>
      </w:pPr>
      <w:ins w:id="2575" w:author="ZTE, Fei Xue" w:date="2024-08-09T14:01:38Z">
        <w:r>
          <w:rPr>
            <w:lang w:eastAsia="zh-CN"/>
          </w:rPr>
          <w:t>4)</w:t>
        </w:r>
      </w:ins>
      <w:ins w:id="2576" w:author="ZTE, Fei Xue" w:date="2024-08-09T14:01:38Z">
        <w:r>
          <w:rPr>
            <w:lang w:eastAsia="zh-CN"/>
          </w:rPr>
          <w:tab/>
        </w:r>
      </w:ins>
      <w:ins w:id="2577" w:author="ZTE, Fei Xue" w:date="2024-08-09T14:01:38Z">
        <w:r>
          <w:rPr>
            <w:lang w:eastAsia="zh-CN"/>
          </w:rPr>
          <w:t xml:space="preserve">Align the </w:t>
        </w:r>
      </w:ins>
      <w:ins w:id="2578" w:author="ZTE, Fei Xue" w:date="2024-08-09T14:01:38Z">
        <w:r>
          <w:rPr>
            <w:rFonts w:hint="eastAsia"/>
            <w:lang w:val="en-US" w:eastAsia="zh-CN"/>
          </w:rPr>
          <w:t>NCR</w:t>
        </w:r>
      </w:ins>
      <w:ins w:id="2579" w:author="ZTE, Fei Xue" w:date="2024-08-09T14:01:38Z">
        <w:r>
          <w:rPr>
            <w:lang w:eastAsia="zh-CN"/>
          </w:rPr>
          <w:t xml:space="preserve"> so that the wanted signal and interferer signal is </w:t>
        </w:r>
      </w:ins>
      <w:ins w:id="2580" w:author="ZTE, Fei Xue" w:date="2024-08-09T14:01:38Z">
        <w:r>
          <w:rPr>
            <w:i/>
            <w:lang w:eastAsia="zh-CN"/>
          </w:rPr>
          <w:t>polarization matched</w:t>
        </w:r>
      </w:ins>
      <w:ins w:id="2581" w:author="ZTE, Fei Xue" w:date="2024-08-09T14:01:38Z">
        <w:r>
          <w:rPr>
            <w:lang w:eastAsia="zh-CN"/>
          </w:rPr>
          <w:t xml:space="preserve"> with the test antenna(s).</w:t>
        </w:r>
      </w:ins>
    </w:p>
    <w:p>
      <w:pPr>
        <w:ind w:left="738" w:hanging="454"/>
        <w:rPr>
          <w:ins w:id="2582" w:author="ZTE, Fei Xue" w:date="2024-08-09T14:01:38Z"/>
        </w:rPr>
      </w:pPr>
      <w:ins w:id="2583" w:author="ZTE, Fei Xue" w:date="2024-08-09T14:01:38Z">
        <w:r>
          <w:rPr/>
          <w:t>5)</w:t>
        </w:r>
      </w:ins>
      <w:ins w:id="2584" w:author="ZTE, Fei Xue" w:date="2024-08-09T14:01:38Z">
        <w:r>
          <w:rPr>
            <w:lang w:eastAsia="zh-CN"/>
          </w:rPr>
          <w:tab/>
        </w:r>
      </w:ins>
      <w:ins w:id="2585" w:author="ZTE, Fei Xue" w:date="2024-08-09T14:01:38Z">
        <w:r>
          <w:rPr/>
          <w:t>Configure the beam peak direction for the transmitter according to the declared reference beam direction pair for the appropriate beam identifier.</w:t>
        </w:r>
      </w:ins>
    </w:p>
    <w:p>
      <w:pPr>
        <w:ind w:left="738" w:hanging="454"/>
        <w:rPr>
          <w:ins w:id="2586" w:author="ZTE, Fei Xue" w:date="2024-08-09T14:01:38Z"/>
        </w:rPr>
      </w:pPr>
      <w:ins w:id="2587" w:author="ZTE, Fei Xue" w:date="2024-08-09T14:01:38Z">
        <w:r>
          <w:rPr>
            <w:lang w:eastAsia="zh-CN"/>
          </w:rPr>
          <w:t>6)</w:t>
        </w:r>
      </w:ins>
      <w:ins w:id="2588" w:author="ZTE, Fei Xue" w:date="2024-08-09T14:01:38Z">
        <w:r>
          <w:rPr>
            <w:lang w:eastAsia="zh-CN"/>
          </w:rPr>
          <w:tab/>
        </w:r>
      </w:ins>
      <w:ins w:id="2589" w:author="ZTE, Fei Xue" w:date="2024-08-09T14:01:38Z">
        <w:r>
          <w:rPr>
            <w:lang w:eastAsia="zh-CN"/>
          </w:rPr>
          <w:t xml:space="preserve">Set the test signal mean power so that the calibrated radiated power at the </w:t>
        </w:r>
      </w:ins>
      <w:ins w:id="2590" w:author="ZTE, Fei Xue" w:date="2024-08-09T14:01:38Z">
        <w:r>
          <w:rPr>
            <w:rFonts w:hint="eastAsia"/>
            <w:lang w:val="en-US" w:eastAsia="zh-CN"/>
          </w:rPr>
          <w:t>NCR</w:t>
        </w:r>
      </w:ins>
      <w:ins w:id="2591" w:author="ZTE, Fei Xue" w:date="2024-08-09T14:01:38Z">
        <w:r>
          <w:rPr>
            <w:lang w:eastAsia="zh-CN"/>
          </w:rPr>
          <w:t xml:space="preserve"> Antenna Array coordinate system reference point is as follows:</w:t>
        </w:r>
      </w:ins>
    </w:p>
    <w:p>
      <w:pPr>
        <w:ind w:left="1191" w:hanging="454"/>
        <w:rPr>
          <w:ins w:id="2592" w:author="ZTE, Fei Xue" w:date="2024-08-09T14:01:38Z"/>
        </w:rPr>
      </w:pPr>
      <w:ins w:id="2593" w:author="ZTE, Fei Xue" w:date="2024-08-09T14:01:38Z">
        <w:r>
          <w:rPr/>
          <w:t>a)</w:t>
        </w:r>
      </w:ins>
      <w:ins w:id="2594" w:author="ZTE, Fei Xue" w:date="2024-08-09T14:01:38Z">
        <w:r>
          <w:rPr/>
          <w:tab/>
        </w:r>
      </w:ins>
    </w:p>
    <w:p>
      <w:pPr>
        <w:ind w:left="1191"/>
        <w:rPr>
          <w:ins w:id="2595" w:author="ZTE, Fei Xue" w:date="2024-08-09T14:01:38Z"/>
        </w:rPr>
      </w:pPr>
      <w:ins w:id="2596" w:author="ZTE, Fei Xue" w:date="2024-08-09T14:01:38Z">
        <w:r>
          <w:rPr/>
          <w:t xml:space="preserve">For </w:t>
        </w:r>
      </w:ins>
      <w:ins w:id="2597" w:author="ZTE, Fei Xue" w:date="2024-08-09T14:01:38Z">
        <w:r>
          <w:rPr>
            <w:rFonts w:hint="eastAsia" w:eastAsia="宋体"/>
            <w:lang w:val="en-US" w:eastAsia="zh-CN"/>
          </w:rPr>
          <w:t>NCR</w:t>
        </w:r>
      </w:ins>
      <w:ins w:id="2598" w:author="ZTE, Fei Xue" w:date="2024-08-09T14:01:38Z">
        <w:r>
          <w:rPr>
            <w:i/>
            <w:iCs/>
          </w:rPr>
          <w:t>-MT</w:t>
        </w:r>
      </w:ins>
      <w:ins w:id="2599" w:author="ZTE, Fei Xue" w:date="2024-08-09T14:01:38Z">
        <w:r>
          <w:rPr/>
          <w:t xml:space="preserve"> </w:t>
        </w:r>
      </w:ins>
      <w:ins w:id="2600" w:author="ZTE, Fei Xue" w:date="2024-08-09T14:01:38Z">
        <w:r>
          <w:rPr>
            <w:i/>
            <w:iCs/>
          </w:rPr>
          <w:t>type 2-O,</w:t>
        </w:r>
      </w:ins>
      <w:ins w:id="2601" w:author="ZTE, Fei Xue" w:date="2024-08-09T14:01:38Z">
        <w:r>
          <w:rPr/>
          <w:t xml:space="preserve"> set the signal generator for the wanted signal to transmit </w:t>
        </w:r>
      </w:ins>
      <w:ins w:id="2602" w:author="ZTE, Fei Xue" w:date="2024-08-09T14:01:38Z">
        <w:r>
          <w:rPr>
            <w:rFonts w:eastAsia="Yu Gothic UI"/>
          </w:rPr>
          <w:t xml:space="preserve">as </w:t>
        </w:r>
      </w:ins>
      <w:ins w:id="2603" w:author="ZTE, Fei Xue" w:date="2024-08-09T14:01:38Z">
        <w:r>
          <w:rPr/>
          <w:t xml:space="preserve">specified in </w:t>
        </w:r>
      </w:ins>
      <w:ins w:id="2604" w:author="ZTE, Fei Xue" w:date="2024-08-09T14:01:38Z">
        <w:r>
          <w:rPr>
            <w:rFonts w:hint="eastAsia" w:eastAsia="宋体"/>
            <w:lang w:val="en-US" w:eastAsia="zh-CN"/>
          </w:rPr>
          <w:t>clause 6.1</w:t>
        </w:r>
      </w:ins>
      <w:ins w:id="2605" w:author="ZTE, Fei Xue" w:date="2024-08-09T14:05:12Z">
        <w:r>
          <w:rPr>
            <w:rFonts w:hint="eastAsia" w:eastAsia="宋体"/>
            <w:lang w:val="en-US" w:eastAsia="zh-CN"/>
          </w:rPr>
          <w:t>5</w:t>
        </w:r>
      </w:ins>
      <w:ins w:id="2606" w:author="ZTE, Fei Xue" w:date="2024-08-09T14:01:38Z">
        <w:r>
          <w:rPr>
            <w:rFonts w:hint="eastAsia" w:eastAsia="宋体"/>
            <w:lang w:val="en-US" w:eastAsia="zh-CN"/>
          </w:rPr>
          <w:t>.5</w:t>
        </w:r>
      </w:ins>
      <w:ins w:id="2607" w:author="ZTE, Fei Xue" w:date="2024-08-09T14:01:38Z">
        <w:r>
          <w:rPr/>
          <w:t>.</w:t>
        </w:r>
      </w:ins>
    </w:p>
    <w:p>
      <w:pPr>
        <w:ind w:left="1191" w:hanging="454"/>
        <w:rPr>
          <w:ins w:id="2608" w:author="ZTE, Fei Xue" w:date="2024-08-09T14:01:38Z"/>
          <w:lang w:eastAsia="zh-CN"/>
        </w:rPr>
      </w:pPr>
      <w:ins w:id="2609" w:author="ZTE, Fei Xue" w:date="2024-08-09T14:01:38Z">
        <w:r>
          <w:rPr/>
          <w:t>b)</w:t>
        </w:r>
      </w:ins>
      <w:ins w:id="2610" w:author="ZTE, Fei Xue" w:date="2024-08-09T14:01:38Z">
        <w:r>
          <w:rPr/>
          <w:tab/>
        </w:r>
      </w:ins>
    </w:p>
    <w:p>
      <w:pPr>
        <w:ind w:left="1191"/>
        <w:rPr>
          <w:ins w:id="2611" w:author="ZTE, Fei Xue" w:date="2024-08-09T14:01:38Z"/>
          <w:rFonts w:eastAsiaTheme="minorEastAsia"/>
        </w:rPr>
      </w:pPr>
      <w:ins w:id="2612" w:author="ZTE, Fei Xue" w:date="2024-08-09T14:01:38Z">
        <w:r>
          <w:rPr/>
          <w:t xml:space="preserve">For </w:t>
        </w:r>
      </w:ins>
      <w:ins w:id="2613" w:author="ZTE, Fei Xue" w:date="2024-08-09T14:01:38Z">
        <w:r>
          <w:rPr>
            <w:rFonts w:hint="eastAsia" w:eastAsia="宋体"/>
            <w:lang w:val="en-US" w:eastAsia="zh-CN"/>
          </w:rPr>
          <w:t>NCR</w:t>
        </w:r>
      </w:ins>
      <w:ins w:id="2614" w:author="ZTE, Fei Xue" w:date="2024-08-09T14:01:38Z">
        <w:r>
          <w:rPr>
            <w:i/>
            <w:iCs/>
          </w:rPr>
          <w:t>-MT</w:t>
        </w:r>
      </w:ins>
      <w:ins w:id="2615" w:author="ZTE, Fei Xue" w:date="2024-08-09T14:01:38Z">
        <w:r>
          <w:rPr/>
          <w:t xml:space="preserve"> </w:t>
        </w:r>
      </w:ins>
      <w:ins w:id="2616" w:author="ZTE, Fei Xue" w:date="2024-08-09T14:01:38Z">
        <w:r>
          <w:rPr>
            <w:i/>
            <w:iCs/>
          </w:rPr>
          <w:t>type 2-O</w:t>
        </w:r>
      </w:ins>
      <w:ins w:id="2617" w:author="ZTE, Fei Xue" w:date="2024-08-09T14:01:38Z">
        <w:r>
          <w:rPr/>
          <w:t xml:space="preserve">, set the signal generator for the interfering signal at the </w:t>
        </w:r>
      </w:ins>
      <w:ins w:id="2618" w:author="ZTE, Fei Xue" w:date="2024-08-09T14:05:59Z">
        <w:r>
          <w:rPr>
            <w:rFonts w:hint="eastAsia" w:eastAsia="宋体"/>
            <w:lang w:val="en-US" w:eastAsia="zh-CN"/>
          </w:rPr>
          <w:t>i</w:t>
        </w:r>
      </w:ins>
      <w:ins w:id="2619" w:author="ZTE, Fei Xue" w:date="2024-08-09T14:06:01Z">
        <w:r>
          <w:rPr>
            <w:rFonts w:hint="eastAsia" w:eastAsia="宋体"/>
            <w:lang w:val="en-US" w:eastAsia="zh-CN"/>
          </w:rPr>
          <w:t>n</w:t>
        </w:r>
      </w:ins>
      <w:ins w:id="2620" w:author="ZTE, Fei Xue" w:date="2024-08-09T14:06:02Z">
        <w:r>
          <w:rPr>
            <w:rFonts w:hint="eastAsia" w:eastAsia="宋体"/>
            <w:lang w:val="en-US" w:eastAsia="zh-CN"/>
          </w:rPr>
          <w:t>-b</w:t>
        </w:r>
      </w:ins>
      <w:ins w:id="2621" w:author="ZTE, Fei Xue" w:date="2024-08-09T14:06:03Z">
        <w:r>
          <w:rPr>
            <w:rFonts w:hint="eastAsia" w:eastAsia="宋体"/>
            <w:lang w:val="en-US" w:eastAsia="zh-CN"/>
          </w:rPr>
          <w:t>a</w:t>
        </w:r>
      </w:ins>
      <w:ins w:id="2622" w:author="ZTE, Fei Xue" w:date="2024-08-09T14:06:04Z">
        <w:r>
          <w:rPr>
            <w:rFonts w:hint="eastAsia" w:eastAsia="宋体"/>
            <w:lang w:val="en-US" w:eastAsia="zh-CN"/>
          </w:rPr>
          <w:t xml:space="preserve">nd </w:t>
        </w:r>
      </w:ins>
      <w:ins w:id="2623" w:author="ZTE, Fei Xue" w:date="2024-08-09T14:06:05Z">
        <w:r>
          <w:rPr>
            <w:rFonts w:hint="eastAsia" w:eastAsia="宋体"/>
            <w:lang w:val="en-US" w:eastAsia="zh-CN"/>
          </w:rPr>
          <w:t>bl</w:t>
        </w:r>
      </w:ins>
      <w:ins w:id="2624" w:author="ZTE, Fei Xue" w:date="2024-08-09T14:06:06Z">
        <w:r>
          <w:rPr>
            <w:rFonts w:hint="eastAsia" w:eastAsia="宋体"/>
            <w:lang w:val="en-US" w:eastAsia="zh-CN"/>
          </w:rPr>
          <w:t>ocki</w:t>
        </w:r>
      </w:ins>
      <w:ins w:id="2625" w:author="ZTE, Fei Xue" w:date="2024-08-09T14:06:07Z">
        <w:r>
          <w:rPr>
            <w:rFonts w:hint="eastAsia" w:eastAsia="宋体"/>
            <w:lang w:val="en-US" w:eastAsia="zh-CN"/>
          </w:rPr>
          <w:t>ng</w:t>
        </w:r>
      </w:ins>
      <w:ins w:id="2626" w:author="ZTE, Fei Xue" w:date="2024-08-09T14:01:38Z">
        <w:r>
          <w:rPr/>
          <w:t xml:space="preserve"> frequency of the wanted signal to transmit as specified in </w:t>
        </w:r>
      </w:ins>
      <w:ins w:id="2627" w:author="ZTE, Fei Xue" w:date="2024-08-09T14:01:38Z">
        <w:r>
          <w:rPr>
            <w:rFonts w:hint="eastAsia" w:eastAsia="宋体"/>
            <w:lang w:val="en-US" w:eastAsia="zh-CN"/>
          </w:rPr>
          <w:t>clause 6.1</w:t>
        </w:r>
      </w:ins>
      <w:ins w:id="2628" w:author="ZTE, Fei Xue" w:date="2024-08-09T14:05:15Z">
        <w:r>
          <w:rPr>
            <w:rFonts w:hint="eastAsia" w:eastAsia="宋体"/>
            <w:lang w:val="en-US" w:eastAsia="zh-CN"/>
          </w:rPr>
          <w:t>5</w:t>
        </w:r>
      </w:ins>
      <w:ins w:id="2629" w:author="ZTE, Fei Xue" w:date="2024-08-09T14:01:38Z">
        <w:r>
          <w:rPr>
            <w:rFonts w:hint="eastAsia" w:eastAsia="宋体"/>
            <w:lang w:val="en-US" w:eastAsia="zh-CN"/>
          </w:rPr>
          <w:t>.5.</w:t>
        </w:r>
      </w:ins>
    </w:p>
    <w:p>
      <w:pPr>
        <w:ind w:left="738" w:hanging="454"/>
        <w:rPr>
          <w:ins w:id="2630" w:author="ZTE, Fei Xue" w:date="2024-08-09T14:01:38Z"/>
        </w:rPr>
      </w:pPr>
      <w:ins w:id="2631" w:author="ZTE, Fei Xue" w:date="2024-08-09T14:01:38Z">
        <w:r>
          <w:rPr>
            <w:lang w:eastAsia="zh-CN"/>
          </w:rPr>
          <w:t>7)</w:t>
        </w:r>
      </w:ins>
      <w:ins w:id="2632" w:author="ZTE, Fei Xue" w:date="2024-08-09T14:01:38Z">
        <w:r>
          <w:rPr>
            <w:lang w:eastAsia="zh-CN"/>
          </w:rPr>
          <w:tab/>
        </w:r>
      </w:ins>
      <w:ins w:id="2633" w:author="ZTE, Fei Xue" w:date="2024-08-09T14:01:38Z">
        <w:r>
          <w:rPr>
            <w:lang w:eastAsia="zh-CN"/>
          </w:rPr>
          <w:t xml:space="preserve">Measure </w:t>
        </w:r>
      </w:ins>
      <w:ins w:id="2634" w:author="ZTE, Fei Xue" w:date="2024-08-09T14:01:38Z">
        <w:r>
          <w:rPr/>
          <w:t>throughput according to annex A.1 for each supported polarization, for multi-carrier and/or CA operation the throughput shall be measured for relevant carriers specified by the test configuration specified in clauses 4.7.2 and 4.8.</w:t>
        </w:r>
      </w:ins>
    </w:p>
    <w:p>
      <w:pPr>
        <w:pStyle w:val="120"/>
        <w:numPr>
          <w:ilvl w:val="-1"/>
          <w:numId w:val="0"/>
        </w:numPr>
        <w:ind w:left="284" w:firstLine="0"/>
        <w:rPr>
          <w:ins w:id="2636" w:author="ZTE, Fei Xue" w:date="2024-08-09T11:39:38Z"/>
        </w:rPr>
        <w:pPrChange w:id="2635" w:author="ZTE, Fei Xue" w:date="2024-08-09T14:01:37Z">
          <w:pPr>
            <w:pStyle w:val="120"/>
          </w:pPr>
        </w:pPrChange>
      </w:pPr>
    </w:p>
    <w:p>
      <w:pPr>
        <w:pStyle w:val="6"/>
        <w:rPr>
          <w:ins w:id="2637" w:author="ZTE, Fei Xue" w:date="2024-08-09T11:39:38Z"/>
        </w:rPr>
      </w:pPr>
      <w:ins w:id="2638" w:author="ZTE, Fei Xue" w:date="2024-08-09T11:39:38Z">
        <w:r>
          <w:rPr/>
          <w:t>6.1</w:t>
        </w:r>
      </w:ins>
      <w:ins w:id="2639" w:author="ZTE, Fei Xue" w:date="2024-08-09T11:40:38Z">
        <w:r>
          <w:rPr>
            <w:rFonts w:hint="eastAsia" w:eastAsia="宋体"/>
            <w:lang w:val="en-US" w:eastAsia="zh-CN"/>
          </w:rPr>
          <w:t>5</w:t>
        </w:r>
      </w:ins>
      <w:ins w:id="2640" w:author="ZTE, Fei Xue" w:date="2024-08-09T11:39:38Z">
        <w:r>
          <w:rPr/>
          <w:t>.4.</w:t>
        </w:r>
      </w:ins>
      <w:ins w:id="2641" w:author="ZTE, Fei Xue" w:date="2024-08-09T11:40:40Z">
        <w:r>
          <w:rPr>
            <w:rFonts w:hint="eastAsia"/>
            <w:lang w:val="en-US" w:eastAsia="zh-CN"/>
          </w:rPr>
          <w:t>3</w:t>
        </w:r>
      </w:ins>
      <w:ins w:id="2642" w:author="ZTE, Fei Xue" w:date="2024-08-09T11:39:38Z">
        <w:r>
          <w:rPr/>
          <w:tab/>
        </w:r>
      </w:ins>
      <w:ins w:id="2643" w:author="ZTE, Fei Xue" w:date="2024-08-09T11:39:38Z">
        <w:r>
          <w:rPr/>
          <w:t xml:space="preserve">Procedure for </w:t>
        </w:r>
      </w:ins>
      <w:ins w:id="2644" w:author="ZTE, Fei Xue" w:date="2024-08-09T11:39:38Z">
        <w:r>
          <w:rPr>
            <w:rFonts w:hint="eastAsia"/>
            <w:lang w:val="en-US" w:eastAsia="zh-CN"/>
          </w:rPr>
          <w:t>out of band</w:t>
        </w:r>
      </w:ins>
      <w:ins w:id="2645" w:author="ZTE, Fei Xue" w:date="2024-08-09T11:39:38Z">
        <w:r>
          <w:rPr/>
          <w:t xml:space="preserve"> blocking</w:t>
        </w:r>
      </w:ins>
    </w:p>
    <w:p>
      <w:pPr>
        <w:ind w:left="738" w:hanging="454"/>
        <w:rPr>
          <w:ins w:id="2646" w:author="ZTE, Fei Xue" w:date="2024-08-09T14:11:41Z"/>
          <w:lang w:eastAsia="zh-CN"/>
        </w:rPr>
      </w:pPr>
      <w:ins w:id="2647" w:author="ZTE, Fei Xue" w:date="2024-08-09T14:11:41Z">
        <w:r>
          <w:rPr/>
          <w:t>1)</w:t>
        </w:r>
      </w:ins>
      <w:ins w:id="2648" w:author="ZTE, Fei Xue" w:date="2024-08-09T14:11:41Z">
        <w:r>
          <w:rPr/>
          <w:tab/>
        </w:r>
      </w:ins>
      <w:ins w:id="2649" w:author="ZTE, Fei Xue" w:date="2024-08-09T14:11:41Z">
        <w:r>
          <w:rPr/>
          <w:t xml:space="preserve">Place the </w:t>
        </w:r>
      </w:ins>
      <w:ins w:id="2650" w:author="ZTE, Fei Xue" w:date="2024-08-09T14:11:41Z">
        <w:r>
          <w:rPr>
            <w:rFonts w:hint="eastAsia" w:eastAsia="宋体"/>
            <w:lang w:val="en-US" w:eastAsia="zh-CN"/>
          </w:rPr>
          <w:t>NCR</w:t>
        </w:r>
      </w:ins>
      <w:ins w:id="2651" w:author="ZTE, Fei Xue" w:date="2024-08-09T14:11:41Z">
        <w:r>
          <w:rPr/>
          <w:t xml:space="preserve"> with </w:t>
        </w:r>
      </w:ins>
      <w:ins w:id="2652" w:author="ZTE, Fei Xue" w:date="2024-08-09T14:11:41Z">
        <w:r>
          <w:rPr>
            <w:rFonts w:hint="eastAsia"/>
            <w:lang w:eastAsia="zh-CN"/>
          </w:rPr>
          <w:t xml:space="preserve">its </w:t>
        </w:r>
      </w:ins>
      <w:ins w:id="2653" w:author="ZTE, Fei Xue" w:date="2024-08-09T14:11:41Z">
        <w:r>
          <w:rPr>
            <w:lang w:eastAsia="zh-CN"/>
          </w:rPr>
          <w:t xml:space="preserve">manufacturer declared coordinate system reference point </w:t>
        </w:r>
      </w:ins>
      <w:ins w:id="2654" w:author="ZTE, Fei Xue" w:date="2024-08-09T14:11:41Z">
        <w:r>
          <w:rPr/>
          <w:t xml:space="preserve">in the same place as </w:t>
        </w:r>
      </w:ins>
      <w:ins w:id="2655" w:author="ZTE, Fei Xue" w:date="2024-08-09T14:11:41Z">
        <w:r>
          <w:rPr>
            <w:lang w:eastAsia="zh-CN"/>
          </w:rPr>
          <w:t>calibrated point in the test system</w:t>
        </w:r>
      </w:ins>
      <w:ins w:id="2656" w:author="ZTE, Fei Xue" w:date="2024-08-09T14:11:41Z">
        <w:r>
          <w:rPr/>
          <w:t>.</w:t>
        </w:r>
      </w:ins>
    </w:p>
    <w:p>
      <w:pPr>
        <w:ind w:left="738" w:hanging="454"/>
        <w:rPr>
          <w:ins w:id="2657" w:author="ZTE, Fei Xue" w:date="2024-08-09T14:11:41Z"/>
          <w:lang w:eastAsia="zh-CN"/>
        </w:rPr>
      </w:pPr>
      <w:ins w:id="2658" w:author="ZTE, Fei Xue" w:date="2024-08-09T14:11:41Z">
        <w:r>
          <w:rPr/>
          <w:t>2)</w:t>
        </w:r>
      </w:ins>
      <w:ins w:id="2659" w:author="ZTE, Fei Xue" w:date="2024-08-09T14:11:41Z">
        <w:r>
          <w:rPr/>
          <w:tab/>
        </w:r>
      </w:ins>
      <w:ins w:id="2660" w:author="ZTE, Fei Xue" w:date="2024-08-09T14:11:41Z">
        <w:r>
          <w:rPr/>
          <w:t>Align the</w:t>
        </w:r>
      </w:ins>
      <w:ins w:id="2661" w:author="ZTE, Fei Xue" w:date="2024-08-09T14:11:41Z">
        <w:r>
          <w:rPr>
            <w:lang w:eastAsia="zh-CN"/>
          </w:rPr>
          <w:t xml:space="preserve"> manufacturer declared coordinate system orientation </w:t>
        </w:r>
      </w:ins>
      <w:ins w:id="2662" w:author="ZTE, Fei Xue" w:date="2024-08-09T14:11:41Z">
        <w:r>
          <w:rPr>
            <w:rFonts w:hint="eastAsia"/>
            <w:lang w:eastAsia="zh-CN"/>
          </w:rPr>
          <w:t xml:space="preserve">of the </w:t>
        </w:r>
      </w:ins>
      <w:ins w:id="2663" w:author="ZTE, Fei Xue" w:date="2024-08-09T14:11:41Z">
        <w:r>
          <w:rPr>
            <w:rFonts w:hint="eastAsia"/>
            <w:lang w:val="en-US" w:eastAsia="zh-CN"/>
          </w:rPr>
          <w:t>NCR</w:t>
        </w:r>
      </w:ins>
      <w:ins w:id="2664" w:author="ZTE, Fei Xue" w:date="2024-08-09T14:11:41Z">
        <w:r>
          <w:rPr>
            <w:rFonts w:hint="eastAsia"/>
            <w:lang w:eastAsia="zh-CN"/>
          </w:rPr>
          <w:t xml:space="preserve"> </w:t>
        </w:r>
      </w:ins>
      <w:ins w:id="2665" w:author="ZTE, Fei Xue" w:date="2024-08-09T14:11:41Z">
        <w:r>
          <w:rPr>
            <w:lang w:eastAsia="zh-CN"/>
          </w:rPr>
          <w:t>with the test system.</w:t>
        </w:r>
      </w:ins>
    </w:p>
    <w:p>
      <w:pPr>
        <w:ind w:left="738" w:hanging="454"/>
        <w:rPr>
          <w:ins w:id="2666" w:author="ZTE, Fei Xue" w:date="2024-08-09T14:11:41Z"/>
          <w:lang w:eastAsia="zh-CN"/>
        </w:rPr>
      </w:pPr>
      <w:ins w:id="2667" w:author="ZTE, Fei Xue" w:date="2024-08-09T14:11:41Z">
        <w:r>
          <w:rPr>
            <w:rFonts w:eastAsia="Yu Gothic UI"/>
          </w:rPr>
          <w:t>3)</w:t>
        </w:r>
      </w:ins>
      <w:ins w:id="2668" w:author="ZTE, Fei Xue" w:date="2024-08-09T14:11:41Z">
        <w:r>
          <w:rPr>
            <w:rFonts w:eastAsia="Yu Gothic UI"/>
          </w:rPr>
          <w:tab/>
        </w:r>
      </w:ins>
      <w:ins w:id="2669" w:author="ZTE, Fei Xue" w:date="2024-08-09T14:11:41Z">
        <w:r>
          <w:rPr/>
          <w:t xml:space="preserve">Align </w:t>
        </w:r>
      </w:ins>
      <w:ins w:id="2670" w:author="ZTE, Fei Xue" w:date="2024-08-09T14:11:41Z">
        <w:r>
          <w:rPr>
            <w:lang w:eastAsia="zh-CN"/>
          </w:rPr>
          <w:t xml:space="preserve">the </w:t>
        </w:r>
      </w:ins>
      <w:ins w:id="2671" w:author="ZTE, Fei Xue" w:date="2024-08-09T14:11:41Z">
        <w:r>
          <w:rPr>
            <w:rFonts w:hint="eastAsia"/>
            <w:lang w:val="en-US" w:eastAsia="zh-CN"/>
          </w:rPr>
          <w:t>NCR</w:t>
        </w:r>
      </w:ins>
      <w:ins w:id="2672" w:author="ZTE, Fei Xue" w:date="2024-08-09T14:11:41Z">
        <w:r>
          <w:rPr>
            <w:lang w:eastAsia="zh-CN"/>
          </w:rPr>
          <w:t xml:space="preserve"> </w:t>
        </w:r>
      </w:ins>
      <w:ins w:id="2673" w:author="ZTE, Fei Xue" w:date="2024-08-09T14:11:41Z">
        <w:r>
          <w:rPr/>
          <w:t xml:space="preserve">with the test antenna </w:t>
        </w:r>
      </w:ins>
      <w:ins w:id="2674" w:author="ZTE, Fei Xue" w:date="2024-08-09T14:11:41Z">
        <w:r>
          <w:rPr>
            <w:lang w:eastAsia="zh-CN"/>
          </w:rPr>
          <w:t>in the declared direction to be tested.</w:t>
        </w:r>
      </w:ins>
    </w:p>
    <w:p>
      <w:pPr>
        <w:ind w:left="738" w:hanging="454"/>
        <w:rPr>
          <w:ins w:id="2675" w:author="ZTE, Fei Xue" w:date="2024-08-09T14:11:41Z"/>
          <w:lang w:eastAsia="zh-CN"/>
        </w:rPr>
      </w:pPr>
      <w:ins w:id="2676" w:author="ZTE, Fei Xue" w:date="2024-08-09T14:11:41Z">
        <w:r>
          <w:rPr>
            <w:lang w:eastAsia="zh-CN"/>
          </w:rPr>
          <w:t>4)</w:t>
        </w:r>
      </w:ins>
      <w:ins w:id="2677" w:author="ZTE, Fei Xue" w:date="2024-08-09T14:11:41Z">
        <w:r>
          <w:rPr>
            <w:lang w:eastAsia="zh-CN"/>
          </w:rPr>
          <w:tab/>
        </w:r>
      </w:ins>
      <w:ins w:id="2678" w:author="ZTE, Fei Xue" w:date="2024-08-09T14:11:41Z">
        <w:r>
          <w:rPr>
            <w:lang w:eastAsia="zh-CN"/>
          </w:rPr>
          <w:t xml:space="preserve">Align the </w:t>
        </w:r>
      </w:ins>
      <w:ins w:id="2679" w:author="ZTE, Fei Xue" w:date="2024-08-09T14:11:41Z">
        <w:r>
          <w:rPr>
            <w:rFonts w:hint="eastAsia"/>
            <w:lang w:val="en-US" w:eastAsia="zh-CN"/>
          </w:rPr>
          <w:t>NCR</w:t>
        </w:r>
      </w:ins>
      <w:ins w:id="2680" w:author="ZTE, Fei Xue" w:date="2024-08-09T14:11:41Z">
        <w:r>
          <w:rPr>
            <w:lang w:eastAsia="zh-CN"/>
          </w:rPr>
          <w:t xml:space="preserve"> so that the wanted signal and interferer signal is </w:t>
        </w:r>
      </w:ins>
      <w:ins w:id="2681" w:author="ZTE, Fei Xue" w:date="2024-08-09T14:11:41Z">
        <w:r>
          <w:rPr>
            <w:i/>
            <w:lang w:eastAsia="zh-CN"/>
          </w:rPr>
          <w:t>polarization matched</w:t>
        </w:r>
      </w:ins>
      <w:ins w:id="2682" w:author="ZTE, Fei Xue" w:date="2024-08-09T14:11:41Z">
        <w:r>
          <w:rPr>
            <w:lang w:eastAsia="zh-CN"/>
          </w:rPr>
          <w:t xml:space="preserve"> with the test antenna(s).</w:t>
        </w:r>
      </w:ins>
    </w:p>
    <w:p>
      <w:pPr>
        <w:ind w:left="738" w:hanging="454"/>
        <w:rPr>
          <w:ins w:id="2683" w:author="ZTE, Fei Xue" w:date="2024-08-09T14:11:41Z"/>
        </w:rPr>
      </w:pPr>
      <w:ins w:id="2684" w:author="ZTE, Fei Xue" w:date="2024-08-09T14:11:41Z">
        <w:r>
          <w:rPr/>
          <w:t>5)</w:t>
        </w:r>
      </w:ins>
      <w:ins w:id="2685" w:author="ZTE, Fei Xue" w:date="2024-08-09T14:11:41Z">
        <w:r>
          <w:rPr>
            <w:lang w:eastAsia="zh-CN"/>
          </w:rPr>
          <w:tab/>
        </w:r>
      </w:ins>
      <w:ins w:id="2686" w:author="ZTE, Fei Xue" w:date="2024-08-09T14:11:41Z">
        <w:r>
          <w:rPr/>
          <w:t>Configure the beam peak direction for the transmitter according to the declared reference beam direction pair for the appropriate beam identifier.</w:t>
        </w:r>
      </w:ins>
    </w:p>
    <w:p>
      <w:pPr>
        <w:ind w:left="738" w:hanging="454"/>
        <w:rPr>
          <w:ins w:id="2687" w:author="ZTE, Fei Xue" w:date="2024-08-09T14:11:41Z"/>
        </w:rPr>
      </w:pPr>
      <w:ins w:id="2688" w:author="ZTE, Fei Xue" w:date="2024-08-09T14:11:41Z">
        <w:r>
          <w:rPr>
            <w:lang w:eastAsia="zh-CN"/>
          </w:rPr>
          <w:t>6)</w:t>
        </w:r>
      </w:ins>
      <w:ins w:id="2689" w:author="ZTE, Fei Xue" w:date="2024-08-09T14:11:41Z">
        <w:r>
          <w:rPr>
            <w:lang w:eastAsia="zh-CN"/>
          </w:rPr>
          <w:tab/>
        </w:r>
      </w:ins>
      <w:ins w:id="2690" w:author="ZTE, Fei Xue" w:date="2024-08-09T14:11:41Z">
        <w:r>
          <w:rPr>
            <w:lang w:eastAsia="zh-CN"/>
          </w:rPr>
          <w:t xml:space="preserve">Set the test signal mean power so that the calibrated radiated power at the </w:t>
        </w:r>
      </w:ins>
      <w:ins w:id="2691" w:author="ZTE, Fei Xue" w:date="2024-08-09T14:11:41Z">
        <w:r>
          <w:rPr>
            <w:rFonts w:hint="eastAsia"/>
            <w:lang w:val="en-US" w:eastAsia="zh-CN"/>
          </w:rPr>
          <w:t>NCR</w:t>
        </w:r>
      </w:ins>
      <w:ins w:id="2692" w:author="ZTE, Fei Xue" w:date="2024-08-09T14:11:41Z">
        <w:r>
          <w:rPr>
            <w:lang w:eastAsia="zh-CN"/>
          </w:rPr>
          <w:t xml:space="preserve"> Antenna Array coordinate system reference point is as follows:</w:t>
        </w:r>
      </w:ins>
    </w:p>
    <w:p>
      <w:pPr>
        <w:ind w:left="1191" w:hanging="454"/>
        <w:rPr>
          <w:ins w:id="2693" w:author="ZTE, Fei Xue" w:date="2024-08-09T14:11:41Z"/>
        </w:rPr>
      </w:pPr>
      <w:ins w:id="2694" w:author="ZTE, Fei Xue" w:date="2024-08-09T14:11:41Z">
        <w:r>
          <w:rPr/>
          <w:t>a)</w:t>
        </w:r>
      </w:ins>
      <w:ins w:id="2695" w:author="ZTE, Fei Xue" w:date="2024-08-09T14:11:41Z">
        <w:r>
          <w:rPr/>
          <w:tab/>
        </w:r>
      </w:ins>
    </w:p>
    <w:p>
      <w:pPr>
        <w:ind w:left="1191"/>
        <w:rPr>
          <w:ins w:id="2696" w:author="ZTE, Fei Xue" w:date="2024-08-09T14:11:41Z"/>
        </w:rPr>
      </w:pPr>
      <w:ins w:id="2697" w:author="ZTE, Fei Xue" w:date="2024-08-09T14:11:41Z">
        <w:r>
          <w:rPr/>
          <w:t xml:space="preserve">For </w:t>
        </w:r>
      </w:ins>
      <w:ins w:id="2698" w:author="ZTE, Fei Xue" w:date="2024-08-09T14:11:41Z">
        <w:r>
          <w:rPr>
            <w:rFonts w:hint="eastAsia" w:eastAsia="宋体"/>
            <w:lang w:val="en-US" w:eastAsia="zh-CN"/>
          </w:rPr>
          <w:t>NCR</w:t>
        </w:r>
      </w:ins>
      <w:ins w:id="2699" w:author="ZTE, Fei Xue" w:date="2024-08-09T14:11:41Z">
        <w:r>
          <w:rPr>
            <w:i/>
            <w:iCs/>
          </w:rPr>
          <w:t>-MT</w:t>
        </w:r>
      </w:ins>
      <w:ins w:id="2700" w:author="ZTE, Fei Xue" w:date="2024-08-09T14:11:41Z">
        <w:r>
          <w:rPr/>
          <w:t xml:space="preserve"> </w:t>
        </w:r>
      </w:ins>
      <w:ins w:id="2701" w:author="ZTE, Fei Xue" w:date="2024-08-09T14:11:41Z">
        <w:r>
          <w:rPr>
            <w:i/>
            <w:iCs/>
          </w:rPr>
          <w:t>type 2-O,</w:t>
        </w:r>
      </w:ins>
      <w:ins w:id="2702" w:author="ZTE, Fei Xue" w:date="2024-08-09T14:11:41Z">
        <w:r>
          <w:rPr/>
          <w:t xml:space="preserve"> set the signal generator for the wanted signal to transmit </w:t>
        </w:r>
      </w:ins>
      <w:ins w:id="2703" w:author="ZTE, Fei Xue" w:date="2024-08-09T14:11:41Z">
        <w:r>
          <w:rPr>
            <w:rFonts w:eastAsia="Yu Gothic UI"/>
          </w:rPr>
          <w:t xml:space="preserve">as </w:t>
        </w:r>
      </w:ins>
      <w:ins w:id="2704" w:author="ZTE, Fei Xue" w:date="2024-08-09T14:11:41Z">
        <w:r>
          <w:rPr/>
          <w:t xml:space="preserve">specified in </w:t>
        </w:r>
      </w:ins>
      <w:ins w:id="2705" w:author="ZTE, Fei Xue" w:date="2024-08-09T14:11:41Z">
        <w:r>
          <w:rPr>
            <w:rFonts w:hint="eastAsia" w:eastAsia="宋体"/>
            <w:lang w:val="en-US" w:eastAsia="zh-CN"/>
          </w:rPr>
          <w:t>clause 6.15.5</w:t>
        </w:r>
      </w:ins>
      <w:ins w:id="2706" w:author="ZTE, Fei Xue" w:date="2024-08-09T14:11:41Z">
        <w:r>
          <w:rPr/>
          <w:t>.</w:t>
        </w:r>
      </w:ins>
    </w:p>
    <w:p>
      <w:pPr>
        <w:ind w:left="1191" w:hanging="454"/>
        <w:rPr>
          <w:ins w:id="2707" w:author="ZTE, Fei Xue" w:date="2024-08-09T14:11:41Z"/>
          <w:lang w:eastAsia="zh-CN"/>
        </w:rPr>
      </w:pPr>
      <w:ins w:id="2708" w:author="ZTE, Fei Xue" w:date="2024-08-09T14:11:41Z">
        <w:r>
          <w:rPr/>
          <w:t>b)</w:t>
        </w:r>
      </w:ins>
      <w:ins w:id="2709" w:author="ZTE, Fei Xue" w:date="2024-08-09T14:11:41Z">
        <w:r>
          <w:rPr/>
          <w:tab/>
        </w:r>
      </w:ins>
    </w:p>
    <w:p>
      <w:pPr>
        <w:ind w:left="1191"/>
        <w:rPr>
          <w:ins w:id="2710" w:author="ZTE, Fei Xue" w:date="2024-08-09T14:12:49Z"/>
          <w:rFonts w:hint="default"/>
          <w:lang w:val="en-US"/>
        </w:rPr>
      </w:pPr>
      <w:ins w:id="2711" w:author="ZTE, Fei Xue" w:date="2024-08-09T14:11:41Z">
        <w:r>
          <w:rPr/>
          <w:t xml:space="preserve">For </w:t>
        </w:r>
      </w:ins>
      <w:ins w:id="2712" w:author="ZTE, Fei Xue" w:date="2024-08-09T14:11:41Z">
        <w:r>
          <w:rPr>
            <w:rFonts w:hint="eastAsia" w:eastAsia="宋体"/>
            <w:lang w:val="en-US" w:eastAsia="zh-CN"/>
          </w:rPr>
          <w:t>NCR</w:t>
        </w:r>
      </w:ins>
      <w:ins w:id="2713" w:author="ZTE, Fei Xue" w:date="2024-08-09T14:11:41Z">
        <w:r>
          <w:rPr>
            <w:i/>
            <w:iCs/>
          </w:rPr>
          <w:t>-MT</w:t>
        </w:r>
      </w:ins>
      <w:ins w:id="2714" w:author="ZTE, Fei Xue" w:date="2024-08-09T14:11:41Z">
        <w:r>
          <w:rPr/>
          <w:t xml:space="preserve"> </w:t>
        </w:r>
      </w:ins>
      <w:ins w:id="2715" w:author="ZTE, Fei Xue" w:date="2024-08-09T14:11:41Z">
        <w:r>
          <w:rPr>
            <w:i/>
            <w:iCs/>
          </w:rPr>
          <w:t>type 2-O</w:t>
        </w:r>
      </w:ins>
      <w:ins w:id="2716" w:author="ZTE, Fei Xue" w:date="2024-08-09T14:11:41Z">
        <w:r>
          <w:rPr/>
          <w:t xml:space="preserve">, set the signal generator for the interfering signal at the </w:t>
        </w:r>
      </w:ins>
      <w:ins w:id="2717" w:author="ZTE, Fei Xue" w:date="2024-08-09T14:14:35Z">
        <w:r>
          <w:rPr>
            <w:rFonts w:hint="eastAsia" w:eastAsia="宋体"/>
            <w:lang w:val="en-US" w:eastAsia="zh-CN"/>
          </w:rPr>
          <w:t>out</w:t>
        </w:r>
      </w:ins>
      <w:ins w:id="2718" w:author="ZTE, Fei Xue" w:date="2024-08-09T14:14:36Z">
        <w:r>
          <w:rPr>
            <w:rFonts w:hint="eastAsia" w:eastAsia="宋体"/>
            <w:lang w:val="en-US" w:eastAsia="zh-CN"/>
          </w:rPr>
          <w:t xml:space="preserve"> o</w:t>
        </w:r>
      </w:ins>
      <w:ins w:id="2719" w:author="ZTE, Fei Xue" w:date="2024-08-09T14:14:37Z">
        <w:r>
          <w:rPr>
            <w:rFonts w:hint="eastAsia" w:eastAsia="宋体"/>
            <w:lang w:val="en-US" w:eastAsia="zh-CN"/>
          </w:rPr>
          <w:t xml:space="preserve">f </w:t>
        </w:r>
      </w:ins>
      <w:ins w:id="2720" w:author="ZTE, Fei Xue" w:date="2024-08-09T14:14:38Z">
        <w:r>
          <w:rPr>
            <w:rFonts w:hint="eastAsia" w:eastAsia="宋体"/>
            <w:lang w:val="en-US" w:eastAsia="zh-CN"/>
          </w:rPr>
          <w:t>band</w:t>
        </w:r>
      </w:ins>
      <w:ins w:id="2721" w:author="ZTE, Fei Xue" w:date="2024-08-09T14:11:41Z">
        <w:r>
          <w:rPr>
            <w:rFonts w:hint="eastAsia" w:eastAsia="宋体"/>
            <w:lang w:val="en-US" w:eastAsia="zh-CN"/>
          </w:rPr>
          <w:t xml:space="preserve"> blocking</w:t>
        </w:r>
      </w:ins>
      <w:ins w:id="2722" w:author="ZTE, Fei Xue" w:date="2024-08-09T14:11:41Z">
        <w:r>
          <w:rPr/>
          <w:t xml:space="preserve"> frequency of the wanted signal to transmit as specified in </w:t>
        </w:r>
      </w:ins>
      <w:ins w:id="2723" w:author="ZTE, Fei Xue" w:date="2024-08-09T14:11:41Z">
        <w:r>
          <w:rPr>
            <w:rFonts w:hint="eastAsia" w:eastAsia="宋体"/>
            <w:lang w:val="en-US" w:eastAsia="zh-CN"/>
          </w:rPr>
          <w:t>clause 6.15.5.</w:t>
        </w:r>
      </w:ins>
      <w:ins w:id="2724" w:author="ZTE, Fei Xue" w:date="2024-08-09T14:12:28Z">
        <w:r>
          <w:rPr>
            <w:rFonts w:hint="eastAsia" w:eastAsia="宋体"/>
            <w:lang w:val="en-US" w:eastAsia="zh-CN"/>
          </w:rPr>
          <w:t xml:space="preserve"> </w:t>
        </w:r>
      </w:ins>
      <w:ins w:id="2725" w:author="ZTE, Fei Xue" w:date="2024-08-09T14:12:30Z">
        <w:r>
          <w:rPr/>
          <w:t xml:space="preserve">The interfering signal shall be swept within the frequency range specified </w:t>
        </w:r>
      </w:ins>
      <w:ins w:id="2726" w:author="ZTE, Fei Xue" w:date="2024-08-09T14:14:13Z">
        <w:r>
          <w:rPr/>
          <w:t xml:space="preserve">in </w:t>
        </w:r>
      </w:ins>
      <w:ins w:id="2727" w:author="ZTE, Fei Xue" w:date="2024-08-09T14:14:13Z">
        <w:r>
          <w:rPr>
            <w:rFonts w:hint="eastAsia" w:eastAsia="宋体"/>
            <w:lang w:val="en-US" w:eastAsia="zh-CN"/>
          </w:rPr>
          <w:t>clause 6.15.5</w:t>
        </w:r>
      </w:ins>
      <w:ins w:id="2728" w:author="ZTE, Fei Xue" w:date="2024-08-09T14:12:30Z">
        <w:r>
          <w:rPr/>
          <w:t xml:space="preserve"> with the step size specified in table </w:t>
        </w:r>
      </w:ins>
      <w:ins w:id="2729" w:author="ZTE, Fei Xue" w:date="2024-08-09T14:13:26Z">
        <w:r>
          <w:rPr/>
          <w:t>6.1</w:t>
        </w:r>
      </w:ins>
      <w:ins w:id="2730" w:author="ZTE, Fei Xue" w:date="2024-08-09T14:13:26Z">
        <w:r>
          <w:rPr>
            <w:rFonts w:hint="eastAsia" w:eastAsia="宋体"/>
            <w:lang w:val="en-US" w:eastAsia="zh-CN"/>
          </w:rPr>
          <w:t>5</w:t>
        </w:r>
      </w:ins>
      <w:ins w:id="2731" w:author="ZTE, Fei Xue" w:date="2024-08-09T14:13:26Z">
        <w:r>
          <w:rPr/>
          <w:t>.4.</w:t>
        </w:r>
      </w:ins>
      <w:ins w:id="2732" w:author="ZTE, Fei Xue" w:date="2024-08-09T14:13:26Z">
        <w:r>
          <w:rPr>
            <w:rFonts w:hint="eastAsia"/>
            <w:lang w:val="en-US" w:eastAsia="zh-CN"/>
          </w:rPr>
          <w:t>3</w:t>
        </w:r>
      </w:ins>
      <w:ins w:id="2733" w:author="ZTE, Fei Xue" w:date="2024-08-09T14:13:26Z">
        <w:r>
          <w:rPr/>
          <w:t>-</w:t>
        </w:r>
      </w:ins>
      <w:ins w:id="2734" w:author="ZTE, Fei Xue" w:date="2024-08-09T14:13:26Z">
        <w:r>
          <w:rPr>
            <w:rFonts w:hint="eastAsia"/>
            <w:lang w:eastAsia="zh-CN"/>
          </w:rPr>
          <w:t>1</w:t>
        </w:r>
      </w:ins>
      <w:ins w:id="2735" w:author="ZTE, Fei Xue" w:date="2024-08-09T14:13:28Z">
        <w:r>
          <w:rPr>
            <w:rFonts w:hint="eastAsia"/>
            <w:lang w:val="en-US" w:eastAsia="zh-CN"/>
          </w:rPr>
          <w:t>.</w:t>
        </w:r>
      </w:ins>
    </w:p>
    <w:p>
      <w:pPr>
        <w:pStyle w:val="122"/>
        <w:rPr>
          <w:ins w:id="2736" w:author="ZTE, Fei Xue" w:date="2024-08-09T14:12:50Z"/>
          <w:lang w:eastAsia="zh-CN"/>
        </w:rPr>
      </w:pPr>
      <w:ins w:id="2737" w:author="ZTE, Fei Xue" w:date="2024-08-09T14:12:50Z">
        <w:r>
          <w:rPr/>
          <w:t xml:space="preserve">Table </w:t>
        </w:r>
      </w:ins>
      <w:ins w:id="2738" w:author="ZTE, Fei Xue" w:date="2024-08-09T14:13:03Z">
        <w:r>
          <w:rPr/>
          <w:t>6.1</w:t>
        </w:r>
      </w:ins>
      <w:ins w:id="2739" w:author="ZTE, Fei Xue" w:date="2024-08-09T14:13:03Z">
        <w:r>
          <w:rPr>
            <w:rFonts w:hint="eastAsia" w:eastAsia="宋体"/>
            <w:lang w:val="en-US" w:eastAsia="zh-CN"/>
          </w:rPr>
          <w:t>5</w:t>
        </w:r>
      </w:ins>
      <w:ins w:id="2740" w:author="ZTE, Fei Xue" w:date="2024-08-09T14:13:03Z">
        <w:r>
          <w:rPr/>
          <w:t>.4.</w:t>
        </w:r>
      </w:ins>
      <w:ins w:id="2741" w:author="ZTE, Fei Xue" w:date="2024-08-09T14:13:03Z">
        <w:r>
          <w:rPr>
            <w:rFonts w:hint="eastAsia"/>
            <w:lang w:val="en-US" w:eastAsia="zh-CN"/>
          </w:rPr>
          <w:t>3</w:t>
        </w:r>
      </w:ins>
      <w:ins w:id="2742" w:author="ZTE, Fei Xue" w:date="2024-08-09T14:12:50Z">
        <w:r>
          <w:rPr/>
          <w:t>-</w:t>
        </w:r>
      </w:ins>
      <w:ins w:id="2743" w:author="ZTE, Fei Xue" w:date="2024-08-09T14:12:50Z">
        <w:r>
          <w:rPr>
            <w:rFonts w:hint="eastAsia"/>
            <w:lang w:eastAsia="zh-CN"/>
          </w:rPr>
          <w:t>1</w:t>
        </w:r>
      </w:ins>
      <w:ins w:id="2744" w:author="ZTE, Fei Xue" w:date="2024-08-09T14:12:50Z">
        <w:r>
          <w:rPr/>
          <w:t>: Interferer signal step size</w:t>
        </w:r>
      </w:ins>
    </w:p>
    <w:tbl>
      <w:tblPr>
        <w:tblStyle w:val="8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1667"/>
        <w:gridCol w:w="4456"/>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ins w:id="2745" w:author="ZTE, Fei Xue" w:date="2024-08-09T14:12:50Z"/>
        </w:trPr>
        <w:tc>
          <w:tcPr>
            <w:tcW w:w="1667" w:type="dxa"/>
          </w:tcPr>
          <w:p>
            <w:pPr>
              <w:pStyle w:val="113"/>
              <w:rPr>
                <w:ins w:id="2746" w:author="ZTE, Fei Xue" w:date="2024-08-09T14:12:50Z"/>
              </w:rPr>
            </w:pPr>
            <w:ins w:id="2747" w:author="ZTE, Fei Xue" w:date="2024-08-09T14:12:50Z">
              <w:r>
                <w:rPr/>
                <w:t>Frequency range</w:t>
              </w:r>
            </w:ins>
          </w:p>
          <w:p>
            <w:pPr>
              <w:pStyle w:val="113"/>
              <w:rPr>
                <w:ins w:id="2748" w:author="ZTE, Fei Xue" w:date="2024-08-09T14:12:50Z"/>
              </w:rPr>
            </w:pPr>
            <w:ins w:id="2749" w:author="ZTE, Fei Xue" w:date="2024-08-09T14:12:50Z">
              <w:r>
                <w:rPr/>
                <w:t>(MHz)</w:t>
              </w:r>
            </w:ins>
          </w:p>
        </w:tc>
        <w:tc>
          <w:tcPr>
            <w:tcW w:w="4456" w:type="dxa"/>
            <w:shd w:val="clear" w:color="auto" w:fill="auto"/>
          </w:tcPr>
          <w:p>
            <w:pPr>
              <w:pStyle w:val="113"/>
              <w:rPr>
                <w:ins w:id="2750" w:author="ZTE, Fei Xue" w:date="2024-08-09T14:12:50Z"/>
              </w:rPr>
            </w:pPr>
            <w:ins w:id="2751" w:author="ZTE, Fei Xue" w:date="2024-08-09T14:12:50Z">
              <w:r>
                <w:rPr/>
                <w:t>Minimum supported</w:t>
              </w:r>
            </w:ins>
            <w:ins w:id="2752" w:author="ZTE, Fei Xue" w:date="2024-08-09T14:12:50Z">
              <w:r>
                <w:rPr>
                  <w:i/>
                </w:rPr>
                <w:t xml:space="preserve"> </w:t>
              </w:r>
            </w:ins>
            <w:ins w:id="2753" w:author="ZTE, Fei Xue" w:date="2024-08-09T15:45:49Z">
              <w:r>
                <w:rPr>
                  <w:rFonts w:hint="eastAsia" w:eastAsia="宋体"/>
                  <w:i/>
                  <w:lang w:val="en-US" w:eastAsia="zh-CN"/>
                </w:rPr>
                <w:t>N</w:t>
              </w:r>
            </w:ins>
            <w:ins w:id="2754" w:author="ZTE, Fei Xue" w:date="2024-08-09T15:45:50Z">
              <w:r>
                <w:rPr>
                  <w:rFonts w:hint="eastAsia" w:eastAsia="宋体"/>
                  <w:i/>
                  <w:lang w:val="en-US" w:eastAsia="zh-CN"/>
                </w:rPr>
                <w:t>CR</w:t>
              </w:r>
            </w:ins>
            <w:ins w:id="2755" w:author="ZTE, Fei Xue" w:date="2024-08-09T15:45:51Z">
              <w:r>
                <w:rPr>
                  <w:rFonts w:hint="eastAsia" w:eastAsia="宋体"/>
                  <w:i/>
                  <w:lang w:val="en-US" w:eastAsia="zh-CN"/>
                </w:rPr>
                <w:t>-</w:t>
              </w:r>
            </w:ins>
            <w:ins w:id="2756" w:author="ZTE, Fei Xue" w:date="2024-08-09T15:45:52Z">
              <w:r>
                <w:rPr>
                  <w:rFonts w:hint="eastAsia" w:eastAsia="宋体"/>
                  <w:i/>
                  <w:lang w:val="en-US" w:eastAsia="zh-CN"/>
                </w:rPr>
                <w:t>MT</w:t>
              </w:r>
            </w:ins>
            <w:ins w:id="2757" w:author="ZTE, Fei Xue" w:date="2024-08-09T14:12:50Z">
              <w:r>
                <w:rPr>
                  <w:i/>
                </w:rPr>
                <w:t xml:space="preserve"> channel bandwidth</w:t>
              </w:r>
            </w:ins>
            <w:ins w:id="2758" w:author="ZTE, Fei Xue" w:date="2024-08-09T14:12:50Z">
              <w:r>
                <w:rPr/>
                <w:t xml:space="preserve"> (MHz)</w:t>
              </w:r>
            </w:ins>
          </w:p>
        </w:tc>
        <w:tc>
          <w:tcPr>
            <w:tcW w:w="1377" w:type="dxa"/>
          </w:tcPr>
          <w:p>
            <w:pPr>
              <w:pStyle w:val="113"/>
              <w:rPr>
                <w:ins w:id="2759" w:author="ZTE, Fei Xue" w:date="2024-08-09T14:12:50Z"/>
              </w:rPr>
            </w:pPr>
            <w:ins w:id="2760" w:author="ZTE, Fei Xue" w:date="2024-08-09T14:12:50Z">
              <w:r>
                <w:rPr/>
                <w:t>Measurement</w:t>
              </w:r>
            </w:ins>
          </w:p>
          <w:p>
            <w:pPr>
              <w:pStyle w:val="113"/>
              <w:rPr>
                <w:ins w:id="2761" w:author="ZTE, Fei Xue" w:date="2024-08-09T14:12:50Z"/>
              </w:rPr>
            </w:pPr>
            <w:ins w:id="2762" w:author="ZTE, Fei Xue" w:date="2024-08-09T14:12:50Z">
              <w:r>
                <w:rPr/>
                <w:t>step size</w:t>
              </w:r>
            </w:ins>
          </w:p>
          <w:p>
            <w:pPr>
              <w:pStyle w:val="113"/>
              <w:rPr>
                <w:ins w:id="2763" w:author="ZTE, Fei Xue" w:date="2024-08-09T14:12:50Z"/>
              </w:rPr>
            </w:pPr>
            <w:ins w:id="2764" w:author="ZTE, Fei Xue" w:date="2024-08-09T14:12:50Z">
              <w:r>
                <w:rPr/>
                <w:t>(MHz)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ins w:id="2765" w:author="ZTE, Fei Xue" w:date="2024-08-09T14:12:50Z"/>
        </w:trPr>
        <w:tc>
          <w:tcPr>
            <w:tcW w:w="1667" w:type="dxa"/>
            <w:tcBorders>
              <w:bottom w:val="single" w:color="auto" w:sz="4" w:space="0"/>
            </w:tcBorders>
          </w:tcPr>
          <w:p>
            <w:pPr>
              <w:pStyle w:val="114"/>
              <w:rPr>
                <w:ins w:id="2766" w:author="ZTE, Fei Xue" w:date="2024-08-09T14:12:50Z"/>
              </w:rPr>
            </w:pPr>
            <w:ins w:id="2767" w:author="ZTE, Fei Xue" w:date="2024-08-09T14:12:50Z">
              <w:r>
                <w:rPr/>
                <w:t>30 to 6000</w:t>
              </w:r>
            </w:ins>
          </w:p>
        </w:tc>
        <w:tc>
          <w:tcPr>
            <w:tcW w:w="4456" w:type="dxa"/>
          </w:tcPr>
          <w:p>
            <w:pPr>
              <w:pStyle w:val="114"/>
              <w:rPr>
                <w:ins w:id="2768" w:author="ZTE, Fei Xue" w:date="2024-08-09T14:12:50Z"/>
              </w:rPr>
            </w:pPr>
            <w:ins w:id="2769" w:author="ZTE, Fei Xue" w:date="2024-08-09T14:12:50Z">
              <w:r>
                <w:rPr/>
                <w:t>50, 100, 200, 400</w:t>
              </w:r>
            </w:ins>
          </w:p>
        </w:tc>
        <w:tc>
          <w:tcPr>
            <w:tcW w:w="1377" w:type="dxa"/>
          </w:tcPr>
          <w:p>
            <w:pPr>
              <w:pStyle w:val="114"/>
              <w:rPr>
                <w:ins w:id="2770" w:author="ZTE, Fei Xue" w:date="2024-08-09T14:12:50Z"/>
                <w:lang w:eastAsia="zh-CN"/>
              </w:rPr>
            </w:pPr>
            <w:ins w:id="2771" w:author="ZTE, Fei Xue" w:date="2024-08-09T14:12:50Z">
              <w:r>
                <w:rPr>
                  <w:lang w:eastAsia="zh-CN"/>
                </w:rPr>
                <w: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ins w:id="2772" w:author="ZTE, Fei Xue" w:date="2024-08-09T14:12:50Z"/>
        </w:trPr>
        <w:tc>
          <w:tcPr>
            <w:tcW w:w="1667" w:type="dxa"/>
            <w:tcBorders>
              <w:bottom w:val="nil"/>
            </w:tcBorders>
            <w:shd w:val="clear" w:color="auto" w:fill="auto"/>
          </w:tcPr>
          <w:p>
            <w:pPr>
              <w:pStyle w:val="114"/>
              <w:rPr>
                <w:ins w:id="2773" w:author="ZTE, Fei Xue" w:date="2024-08-09T14:12:50Z"/>
              </w:rPr>
            </w:pPr>
            <w:ins w:id="2774" w:author="ZTE, Fei Xue" w:date="2024-08-09T14:12:50Z">
              <w:r>
                <w:rPr/>
                <w:t>6000 to 60000</w:t>
              </w:r>
            </w:ins>
          </w:p>
        </w:tc>
        <w:tc>
          <w:tcPr>
            <w:tcW w:w="4456" w:type="dxa"/>
          </w:tcPr>
          <w:p>
            <w:pPr>
              <w:pStyle w:val="114"/>
              <w:rPr>
                <w:ins w:id="2775" w:author="ZTE, Fei Xue" w:date="2024-08-09T14:12:50Z"/>
              </w:rPr>
            </w:pPr>
            <w:ins w:id="2776" w:author="ZTE, Fei Xue" w:date="2024-08-09T14:12:50Z">
              <w:r>
                <w:rPr/>
                <w:t>50</w:t>
              </w:r>
            </w:ins>
          </w:p>
        </w:tc>
        <w:tc>
          <w:tcPr>
            <w:tcW w:w="1377" w:type="dxa"/>
          </w:tcPr>
          <w:p>
            <w:pPr>
              <w:pStyle w:val="114"/>
              <w:rPr>
                <w:ins w:id="2777" w:author="ZTE, Fei Xue" w:date="2024-08-09T14:12:50Z"/>
                <w:lang w:eastAsia="zh-CN"/>
              </w:rPr>
            </w:pPr>
            <w:ins w:id="2778" w:author="ZTE, Fei Xue" w:date="2024-08-09T14:12:50Z">
              <w:r>
                <w:rPr>
                  <w:lang w:eastAsia="zh-CN"/>
                </w:rPr>
                <w:t>15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ins w:id="2779" w:author="ZTE, Fei Xue" w:date="2024-08-09T14:12:50Z"/>
        </w:trPr>
        <w:tc>
          <w:tcPr>
            <w:tcW w:w="1667" w:type="dxa"/>
            <w:tcBorders>
              <w:top w:val="nil"/>
              <w:bottom w:val="nil"/>
            </w:tcBorders>
            <w:shd w:val="clear" w:color="auto" w:fill="auto"/>
          </w:tcPr>
          <w:p>
            <w:pPr>
              <w:pStyle w:val="114"/>
              <w:rPr>
                <w:ins w:id="2780" w:author="ZTE, Fei Xue" w:date="2024-08-09T14:12:50Z"/>
              </w:rPr>
            </w:pPr>
          </w:p>
        </w:tc>
        <w:tc>
          <w:tcPr>
            <w:tcW w:w="4456" w:type="dxa"/>
          </w:tcPr>
          <w:p>
            <w:pPr>
              <w:pStyle w:val="114"/>
              <w:rPr>
                <w:ins w:id="2781" w:author="ZTE, Fei Xue" w:date="2024-08-09T14:12:50Z"/>
              </w:rPr>
            </w:pPr>
            <w:ins w:id="2782" w:author="ZTE, Fei Xue" w:date="2024-08-09T14:12:50Z">
              <w:r>
                <w:rPr/>
                <w:t xml:space="preserve">100 </w:t>
              </w:r>
            </w:ins>
          </w:p>
        </w:tc>
        <w:tc>
          <w:tcPr>
            <w:tcW w:w="1377" w:type="dxa"/>
          </w:tcPr>
          <w:p>
            <w:pPr>
              <w:pStyle w:val="114"/>
              <w:rPr>
                <w:ins w:id="2783" w:author="ZTE, Fei Xue" w:date="2024-08-09T14:12:50Z"/>
                <w:lang w:eastAsia="zh-CN"/>
              </w:rPr>
            </w:pPr>
            <w:ins w:id="2784" w:author="ZTE, Fei Xue" w:date="2024-08-09T14:12:50Z">
              <w:r>
                <w:rPr>
                  <w:lang w:eastAsia="zh-CN"/>
                </w:rPr>
                <w:t>30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ins w:id="2785" w:author="ZTE, Fei Xue" w:date="2024-08-09T14:12:50Z"/>
        </w:trPr>
        <w:tc>
          <w:tcPr>
            <w:tcW w:w="1667" w:type="dxa"/>
            <w:tcBorders>
              <w:top w:val="nil"/>
              <w:bottom w:val="nil"/>
            </w:tcBorders>
            <w:shd w:val="clear" w:color="auto" w:fill="auto"/>
          </w:tcPr>
          <w:p>
            <w:pPr>
              <w:pStyle w:val="114"/>
              <w:rPr>
                <w:ins w:id="2786" w:author="ZTE, Fei Xue" w:date="2024-08-09T14:12:50Z"/>
                <w:lang w:eastAsia="zh-CN"/>
              </w:rPr>
            </w:pPr>
          </w:p>
        </w:tc>
        <w:tc>
          <w:tcPr>
            <w:tcW w:w="4456" w:type="dxa"/>
          </w:tcPr>
          <w:p>
            <w:pPr>
              <w:pStyle w:val="114"/>
              <w:rPr>
                <w:ins w:id="2787" w:author="ZTE, Fei Xue" w:date="2024-08-09T14:12:50Z"/>
                <w:lang w:eastAsia="zh-CN"/>
              </w:rPr>
            </w:pPr>
            <w:ins w:id="2788" w:author="ZTE, Fei Xue" w:date="2024-08-09T14:12:50Z">
              <w:r>
                <w:rPr>
                  <w:lang w:eastAsia="zh-CN"/>
                </w:rPr>
                <w:t>200</w:t>
              </w:r>
            </w:ins>
          </w:p>
        </w:tc>
        <w:tc>
          <w:tcPr>
            <w:tcW w:w="1377" w:type="dxa"/>
          </w:tcPr>
          <w:p>
            <w:pPr>
              <w:pStyle w:val="114"/>
              <w:rPr>
                <w:ins w:id="2789" w:author="ZTE, Fei Xue" w:date="2024-08-09T14:12:50Z"/>
                <w:lang w:eastAsia="zh-CN"/>
              </w:rPr>
            </w:pPr>
            <w:ins w:id="2790" w:author="ZTE, Fei Xue" w:date="2024-08-09T14:12:50Z">
              <w:r>
                <w:rPr>
                  <w:lang w:eastAsia="zh-CN"/>
                </w:rPr>
                <w:t>60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ins w:id="2791" w:author="ZTE, Fei Xue" w:date="2024-08-09T14:12:50Z"/>
        </w:trPr>
        <w:tc>
          <w:tcPr>
            <w:tcW w:w="1667" w:type="dxa"/>
            <w:tcBorders>
              <w:top w:val="nil"/>
            </w:tcBorders>
            <w:shd w:val="clear" w:color="auto" w:fill="auto"/>
          </w:tcPr>
          <w:p>
            <w:pPr>
              <w:pStyle w:val="114"/>
              <w:rPr>
                <w:ins w:id="2792" w:author="ZTE, Fei Xue" w:date="2024-08-09T14:12:50Z"/>
              </w:rPr>
            </w:pPr>
          </w:p>
        </w:tc>
        <w:tc>
          <w:tcPr>
            <w:tcW w:w="4456" w:type="dxa"/>
          </w:tcPr>
          <w:p>
            <w:pPr>
              <w:pStyle w:val="114"/>
              <w:rPr>
                <w:ins w:id="2793" w:author="ZTE, Fei Xue" w:date="2024-08-09T14:12:50Z"/>
                <w:lang w:eastAsia="zh-CN"/>
              </w:rPr>
            </w:pPr>
            <w:ins w:id="2794" w:author="ZTE, Fei Xue" w:date="2024-08-09T14:12:50Z">
              <w:r>
                <w:rPr/>
                <w:t xml:space="preserve">400 </w:t>
              </w:r>
            </w:ins>
          </w:p>
        </w:tc>
        <w:tc>
          <w:tcPr>
            <w:tcW w:w="1377" w:type="dxa"/>
          </w:tcPr>
          <w:p>
            <w:pPr>
              <w:pStyle w:val="114"/>
              <w:rPr>
                <w:ins w:id="2795" w:author="ZTE, Fei Xue" w:date="2024-08-09T14:12:50Z"/>
                <w:lang w:eastAsia="zh-CN"/>
              </w:rPr>
            </w:pPr>
            <w:ins w:id="2796" w:author="ZTE, Fei Xue" w:date="2024-08-09T14:12:50Z">
              <w:r>
                <w:rPr>
                  <w:lang w:eastAsia="zh-CN"/>
                </w:rPr>
                <w:t>60</w:t>
              </w:r>
            </w:ins>
          </w:p>
        </w:tc>
      </w:tr>
    </w:tbl>
    <w:p>
      <w:pPr>
        <w:ind w:left="1191"/>
        <w:rPr>
          <w:ins w:id="2797" w:author="ZTE, Fei Xue" w:date="2024-08-09T14:11:41Z"/>
          <w:rFonts w:hint="default"/>
          <w:lang w:val="en-US"/>
        </w:rPr>
      </w:pPr>
    </w:p>
    <w:p>
      <w:pPr>
        <w:ind w:left="738" w:hanging="454"/>
        <w:rPr>
          <w:ins w:id="2798" w:author="ZTE, Fei Xue" w:date="2024-08-09T14:11:41Z"/>
        </w:rPr>
      </w:pPr>
      <w:ins w:id="2799" w:author="ZTE, Fei Xue" w:date="2024-08-09T14:11:41Z">
        <w:r>
          <w:rPr>
            <w:lang w:eastAsia="zh-CN"/>
          </w:rPr>
          <w:t>7)</w:t>
        </w:r>
      </w:ins>
      <w:ins w:id="2800" w:author="ZTE, Fei Xue" w:date="2024-08-09T14:11:41Z">
        <w:r>
          <w:rPr>
            <w:lang w:eastAsia="zh-CN"/>
          </w:rPr>
          <w:tab/>
        </w:r>
      </w:ins>
      <w:ins w:id="2801" w:author="ZTE, Fei Xue" w:date="2024-08-09T14:11:41Z">
        <w:r>
          <w:rPr>
            <w:lang w:eastAsia="zh-CN"/>
          </w:rPr>
          <w:t xml:space="preserve">Measure </w:t>
        </w:r>
      </w:ins>
      <w:ins w:id="2802" w:author="ZTE, Fei Xue" w:date="2024-08-09T14:11:41Z">
        <w:r>
          <w:rPr/>
          <w:t>throughput according to annex A.1 for each supported polarization, for multi-carrier and/or CA operation the throughput shall be measured for relevant carriers specified by the test configuration specified in clauses 4.7.2 and 4.8.</w:t>
        </w:r>
      </w:ins>
    </w:p>
    <w:p>
      <w:pPr>
        <w:ind w:left="0" w:firstLine="0"/>
        <w:rPr>
          <w:rFonts w:eastAsia="等线"/>
        </w:rPr>
      </w:pPr>
    </w:p>
    <w:p>
      <w:pPr>
        <w:pStyle w:val="5"/>
      </w:pPr>
      <w:r>
        <w:t>6.1</w:t>
      </w:r>
      <w:r>
        <w:rPr>
          <w:rFonts w:hint="eastAsia" w:eastAsia="宋体"/>
          <w:lang w:val="en-US" w:eastAsia="zh-CN"/>
        </w:rPr>
        <w:t>5</w:t>
      </w:r>
      <w:r>
        <w:t>.5</w:t>
      </w:r>
      <w:r>
        <w:tab/>
      </w:r>
      <w:r>
        <w:t>Test requirements</w:t>
      </w:r>
    </w:p>
    <w:p>
      <w:r>
        <w:t xml:space="preserve">For </w:t>
      </w:r>
      <w:r>
        <w:rPr>
          <w:i/>
        </w:rPr>
        <w:t>NCR type 2-O</w:t>
      </w:r>
      <w:r>
        <w:t xml:space="preserve"> of WA class, the test requirement for </w:t>
      </w:r>
      <w:r>
        <w:rPr>
          <w:rFonts w:hint="eastAsia" w:eastAsia="宋体"/>
          <w:lang w:val="en-US" w:eastAsia="zh-CN"/>
        </w:rPr>
        <w:t>OTA b</w:t>
      </w:r>
      <w:r>
        <w:t xml:space="preserve">locking is defined in </w:t>
      </w:r>
      <w:r>
        <w:rPr>
          <w:rFonts w:hint="eastAsia"/>
          <w:lang w:val="en-US" w:eastAsia="zh-CN"/>
        </w:rPr>
        <w:t>TS 38.</w:t>
      </w:r>
      <w:r>
        <w:rPr>
          <w:lang w:val="en-US" w:eastAsia="zh-CN"/>
        </w:rPr>
        <w:t>176-2</w:t>
      </w:r>
      <w:r>
        <w:rPr>
          <w:rFonts w:hint="eastAsia"/>
          <w:lang w:val="en-US" w:eastAsia="zh-CN"/>
        </w:rPr>
        <w:t xml:space="preserve"> </w:t>
      </w:r>
      <w:r>
        <w:rPr>
          <w:highlight w:val="yellow"/>
          <w:lang w:val="en-US" w:eastAsia="zh-CN"/>
        </w:rPr>
        <w:t>[</w:t>
      </w:r>
      <w:r>
        <w:rPr>
          <w:rFonts w:hint="eastAsia"/>
          <w:highlight w:val="yellow"/>
          <w:lang w:val="en-US" w:eastAsia="zh-CN"/>
        </w:rPr>
        <w:t>21</w:t>
      </w:r>
      <w:r>
        <w:rPr>
          <w:highlight w:val="yellow"/>
          <w:lang w:val="en-US" w:eastAsia="zh-CN"/>
        </w:rPr>
        <w:t xml:space="preserve">], </w:t>
      </w:r>
      <w:r>
        <w:rPr>
          <w:rFonts w:hint="eastAsia"/>
          <w:lang w:val="en-US" w:eastAsia="zh-CN"/>
        </w:rPr>
        <w:t xml:space="preserve">clause </w:t>
      </w:r>
      <w:r>
        <w:rPr>
          <w:lang w:eastAsia="sv-SE"/>
        </w:rPr>
        <w:t>7.5.2.5.3</w:t>
      </w:r>
      <w:r>
        <w:rPr>
          <w:rFonts w:hint="eastAsia"/>
          <w:lang w:val="en-US" w:eastAsia="zh-CN"/>
        </w:rPr>
        <w:t>.</w:t>
      </w:r>
      <w:r>
        <w:rPr>
          <w:lang w:val="en-US" w:eastAsia="zh-CN"/>
        </w:rPr>
        <w:t xml:space="preserve"> </w:t>
      </w:r>
    </w:p>
    <w:p>
      <w:r>
        <w:t xml:space="preserve">For </w:t>
      </w:r>
      <w:r>
        <w:rPr>
          <w:i/>
        </w:rPr>
        <w:t>NCR type 2-O</w:t>
      </w:r>
      <w:r>
        <w:t xml:space="preserve"> of LA class, the test requirement for </w:t>
      </w:r>
      <w:r>
        <w:rPr>
          <w:rFonts w:hint="eastAsia" w:eastAsia="宋体"/>
          <w:lang w:val="en-US" w:eastAsia="zh-CN"/>
        </w:rPr>
        <w:t>OTA b</w:t>
      </w:r>
      <w:r>
        <w:t xml:space="preserve">locking is defined in </w:t>
      </w:r>
      <w:r>
        <w:rPr>
          <w:rFonts w:hint="eastAsia"/>
          <w:lang w:val="en-US" w:eastAsia="zh-CN"/>
        </w:rPr>
        <w:t>TS 38.</w:t>
      </w:r>
      <w:r>
        <w:rPr>
          <w:lang w:val="en-US" w:eastAsia="zh-CN"/>
        </w:rPr>
        <w:t>521</w:t>
      </w:r>
      <w:r>
        <w:rPr>
          <w:rFonts w:hint="eastAsia"/>
          <w:lang w:val="en-US" w:eastAsia="zh-CN"/>
        </w:rPr>
        <w:t>-</w:t>
      </w:r>
      <w:r>
        <w:rPr>
          <w:lang w:val="en-US" w:eastAsia="zh-CN"/>
        </w:rPr>
        <w:t>2</w:t>
      </w:r>
      <w:r>
        <w:rPr>
          <w:rFonts w:hint="eastAsia"/>
          <w:lang w:val="en-US" w:eastAsia="zh-CN"/>
        </w:rPr>
        <w:t xml:space="preserve"> </w:t>
      </w:r>
      <w:r>
        <w:rPr>
          <w:highlight w:val="yellow"/>
          <w:lang w:val="en-US" w:eastAsia="zh-CN"/>
        </w:rPr>
        <w:t>[</w:t>
      </w:r>
      <w:r>
        <w:rPr>
          <w:rFonts w:hint="eastAsia"/>
          <w:highlight w:val="yellow"/>
          <w:lang w:val="en-US" w:eastAsia="zh-CN"/>
        </w:rPr>
        <w:t>20</w:t>
      </w:r>
      <w:r>
        <w:rPr>
          <w:highlight w:val="yellow"/>
          <w:lang w:val="en-US" w:eastAsia="zh-CN"/>
        </w:rPr>
        <w:t xml:space="preserve">], </w:t>
      </w:r>
      <w:r>
        <w:rPr>
          <w:rFonts w:hint="eastAsia"/>
          <w:lang w:val="en-US" w:eastAsia="zh-CN"/>
        </w:rPr>
        <w:t xml:space="preserve">clause </w:t>
      </w:r>
      <w:r>
        <w:rPr>
          <w:lang w:val="en-US" w:eastAsia="zh-CN"/>
        </w:rPr>
        <w:t>7.6.2.5</w:t>
      </w:r>
      <w:r>
        <w:rPr>
          <w:rFonts w:hint="eastAsia"/>
          <w:lang w:val="en-US" w:eastAsia="zh-CN"/>
        </w:rPr>
        <w:t>.</w:t>
      </w:r>
    </w:p>
    <w:p>
      <w:pPr>
        <w:rPr>
          <w:highlight w:val="cyan"/>
        </w:rPr>
      </w:pPr>
      <w:r>
        <w:rPr>
          <w:lang w:val="en-US" w:eastAsia="zh-CN"/>
        </w:rPr>
        <w:t xml:space="preserve">This test requirement applies </w:t>
      </w:r>
      <w:r>
        <w:t>at MT RIB only.</w:t>
      </w:r>
    </w:p>
    <w:p>
      <w:pPr>
        <w:pStyle w:val="4"/>
      </w:pPr>
      <w:r>
        <w:rPr>
          <w:rFonts w:hint="eastAsia" w:eastAsia="宋体"/>
          <w:lang w:val="en-US" w:eastAsia="zh-CN"/>
        </w:rPr>
        <w:t>6.16</w:t>
      </w:r>
      <w:r>
        <w:tab/>
      </w:r>
      <w:r>
        <w:rPr>
          <w:rFonts w:hint="eastAsia" w:eastAsia="宋体"/>
          <w:lang w:val="en-US" w:eastAsia="zh-CN"/>
        </w:rPr>
        <w:t>OTA</w:t>
      </w:r>
      <w:ins w:id="2803" w:author="ZTE, Fei Xue" w:date="2024-08-23T00:44:14Z">
        <w:r>
          <w:rPr>
            <w:rFonts w:hint="eastAsia" w:eastAsia="宋体"/>
            <w:lang w:val="en-US" w:eastAsia="zh-CN"/>
          </w:rPr>
          <w:t xml:space="preserve"> rec</w:t>
        </w:r>
      </w:ins>
      <w:ins w:id="2804" w:author="ZTE, Fei Xue" w:date="2024-08-23T00:44:15Z">
        <w:r>
          <w:rPr>
            <w:rFonts w:hint="eastAsia" w:eastAsia="宋体"/>
            <w:lang w:val="en-US" w:eastAsia="zh-CN"/>
          </w:rPr>
          <w:t>eiver</w:t>
        </w:r>
      </w:ins>
      <w:r>
        <w:rPr>
          <w:rFonts w:hint="eastAsia" w:eastAsia="宋体"/>
          <w:lang w:val="en-US" w:eastAsia="zh-CN"/>
        </w:rPr>
        <w:t xml:space="preserve"> s</w:t>
      </w:r>
      <w:r>
        <w:t>purious emissions</w:t>
      </w:r>
    </w:p>
    <w:p>
      <w:pPr>
        <w:pStyle w:val="5"/>
      </w:pPr>
      <w:r>
        <w:t>6.</w:t>
      </w:r>
      <w:r>
        <w:rPr>
          <w:rFonts w:hint="eastAsia" w:eastAsia="宋体"/>
          <w:lang w:val="en-US" w:eastAsia="zh-CN"/>
        </w:rPr>
        <w:t>16</w:t>
      </w:r>
      <w:r>
        <w:t>.1</w:t>
      </w:r>
      <w:r>
        <w:tab/>
      </w:r>
      <w:r>
        <w:t>Definition and applicability</w:t>
      </w:r>
    </w:p>
    <w:p>
      <w:pPr>
        <w:rPr>
          <w:lang w:val="en-US" w:eastAsia="zh-CN"/>
        </w:rPr>
      </w:pPr>
      <w:r>
        <w:rPr>
          <w:rFonts w:eastAsia="??"/>
        </w:rPr>
        <w:t xml:space="preserve">The </w:t>
      </w:r>
      <w:ins w:id="2805" w:author="ZTE, Fei Xue" w:date="2024-08-23T00:44:23Z">
        <w:r>
          <w:rPr>
            <w:rFonts w:hint="eastAsia" w:eastAsia="宋体"/>
            <w:lang w:val="en-US" w:eastAsia="zh-CN"/>
          </w:rPr>
          <w:t>recei</w:t>
        </w:r>
      </w:ins>
      <w:ins w:id="2806" w:author="ZTE, Fei Xue" w:date="2024-08-23T00:44:24Z">
        <w:r>
          <w:rPr>
            <w:rFonts w:hint="eastAsia" w:eastAsia="宋体"/>
            <w:lang w:val="en-US" w:eastAsia="zh-CN"/>
          </w:rPr>
          <w:t xml:space="preserve">ver </w:t>
        </w:r>
      </w:ins>
      <w:r>
        <w:rPr>
          <w:rFonts w:eastAsia="??"/>
        </w:rPr>
        <w:t>spurious emissions power is the power of emissions generated or amplified in a receiver. The</w:t>
      </w:r>
      <w:ins w:id="2807" w:author="ZTE, Fei Xue" w:date="2024-08-23T00:44:32Z">
        <w:r>
          <w:rPr>
            <w:rFonts w:hint="eastAsia" w:eastAsia="宋体"/>
            <w:lang w:val="en-US" w:eastAsia="zh-CN"/>
          </w:rPr>
          <w:t xml:space="preserve"> receiv</w:t>
        </w:r>
      </w:ins>
      <w:ins w:id="2808" w:author="ZTE, Fei Xue" w:date="2024-08-23T00:44:33Z">
        <w:r>
          <w:rPr>
            <w:rFonts w:hint="eastAsia" w:eastAsia="宋体"/>
            <w:lang w:val="en-US" w:eastAsia="zh-CN"/>
          </w:rPr>
          <w:t>er</w:t>
        </w:r>
      </w:ins>
      <w:r>
        <w:rPr>
          <w:rFonts w:eastAsia="??"/>
        </w:rPr>
        <w:t xml:space="preserve"> spurious emissions power level is measured as TRP.</w:t>
      </w:r>
    </w:p>
    <w:p>
      <w:r>
        <w:t xml:space="preserve">This requirement applies at MT RIB only. </w:t>
      </w:r>
    </w:p>
    <w:p>
      <w:pPr>
        <w:pStyle w:val="5"/>
      </w:pPr>
      <w:r>
        <w:t>6.</w:t>
      </w:r>
      <w:r>
        <w:rPr>
          <w:rFonts w:hint="eastAsia" w:eastAsia="宋体"/>
          <w:lang w:val="en-US" w:eastAsia="zh-CN"/>
        </w:rPr>
        <w:t>16</w:t>
      </w:r>
      <w:r>
        <w:t>.</w:t>
      </w:r>
      <w:r>
        <w:rPr>
          <w:rFonts w:hint="eastAsia" w:eastAsia="宋体"/>
          <w:lang w:val="en-US" w:eastAsia="zh-CN"/>
        </w:rPr>
        <w:t>2</w:t>
      </w:r>
      <w:r>
        <w:tab/>
      </w:r>
      <w:r>
        <w:t>Minimum requirement</w:t>
      </w:r>
    </w:p>
    <w:p>
      <w:r>
        <w:t xml:space="preserve">For </w:t>
      </w:r>
      <w:r>
        <w:rPr>
          <w:i/>
          <w:lang w:val="en-US" w:eastAsia="zh-CN"/>
        </w:rPr>
        <w:t>NCR type 2-O</w:t>
      </w:r>
      <w:r>
        <w:rPr>
          <w:lang w:val="en-US" w:eastAsia="zh-CN"/>
        </w:rPr>
        <w:t xml:space="preserve"> of WA class, the OTA </w:t>
      </w:r>
      <w:ins w:id="2809" w:author="ZTE, Fei Xue" w:date="2024-08-23T00:44:47Z">
        <w:r>
          <w:rPr>
            <w:rFonts w:hint="eastAsia"/>
            <w:lang w:val="en-US" w:eastAsia="zh-CN"/>
          </w:rPr>
          <w:t>re</w:t>
        </w:r>
      </w:ins>
      <w:ins w:id="2810" w:author="ZTE, Fei Xue" w:date="2024-08-23T00:44:48Z">
        <w:r>
          <w:rPr>
            <w:rFonts w:hint="eastAsia"/>
            <w:lang w:val="en-US" w:eastAsia="zh-CN"/>
          </w:rPr>
          <w:t xml:space="preserve">ceiver </w:t>
        </w:r>
      </w:ins>
      <w:r>
        <w:rPr>
          <w:lang w:val="en-US" w:eastAsia="zh-CN"/>
        </w:rPr>
        <w:t>spurious emission requirement</w:t>
      </w:r>
      <w:r>
        <w:t xml:space="preserve"> is specified in TS 38.1</w:t>
      </w:r>
      <w:r>
        <w:rPr>
          <w:lang w:val="en-US" w:eastAsia="zh-CN"/>
        </w:rPr>
        <w:t>74 [</w:t>
      </w:r>
      <w:r>
        <w:rPr>
          <w:rFonts w:hint="eastAsia"/>
          <w:lang w:val="en-US" w:eastAsia="zh-CN"/>
        </w:rPr>
        <w:t>19</w:t>
      </w:r>
      <w:r>
        <w:t>], clause 10.7.3.2.</w:t>
      </w:r>
    </w:p>
    <w:p>
      <w:pPr>
        <w:rPr>
          <w:lang w:val="en-US" w:eastAsia="zh-CN"/>
        </w:rPr>
      </w:pPr>
      <w:r>
        <w:t xml:space="preserve">For </w:t>
      </w:r>
      <w:r>
        <w:rPr>
          <w:i/>
          <w:lang w:val="en-US" w:eastAsia="zh-CN"/>
        </w:rPr>
        <w:t>NCR type 2-O</w:t>
      </w:r>
      <w:r>
        <w:rPr>
          <w:lang w:val="en-US" w:eastAsia="zh-CN"/>
        </w:rPr>
        <w:t xml:space="preserve"> of LA class, </w:t>
      </w:r>
      <w:r>
        <w:t xml:space="preserve">the </w:t>
      </w:r>
      <w:r>
        <w:rPr>
          <w:lang w:val="en-US" w:eastAsia="zh-CN"/>
        </w:rPr>
        <w:t xml:space="preserve">OTA </w:t>
      </w:r>
      <w:ins w:id="2811" w:author="ZTE, Fei Xue" w:date="2024-08-23T00:44:51Z">
        <w:r>
          <w:rPr>
            <w:rFonts w:hint="eastAsia"/>
            <w:lang w:val="en-US" w:eastAsia="zh-CN"/>
          </w:rPr>
          <w:t>rece</w:t>
        </w:r>
      </w:ins>
      <w:ins w:id="2812" w:author="ZTE, Fei Xue" w:date="2024-08-23T00:44:52Z">
        <w:r>
          <w:rPr>
            <w:rFonts w:hint="eastAsia"/>
            <w:lang w:val="en-US" w:eastAsia="zh-CN"/>
          </w:rPr>
          <w:t>iv</w:t>
        </w:r>
      </w:ins>
      <w:ins w:id="2813" w:author="ZTE, Fei Xue" w:date="2024-08-23T00:44:53Z">
        <w:r>
          <w:rPr>
            <w:rFonts w:hint="eastAsia"/>
            <w:lang w:val="en-US" w:eastAsia="zh-CN"/>
          </w:rPr>
          <w:t>e</w:t>
        </w:r>
      </w:ins>
      <w:ins w:id="2814" w:author="ZTE, Fei Xue" w:date="2024-08-23T00:44:55Z">
        <w:r>
          <w:rPr>
            <w:rFonts w:hint="eastAsia"/>
            <w:lang w:val="en-US" w:eastAsia="zh-CN"/>
          </w:rPr>
          <w:t>r</w:t>
        </w:r>
      </w:ins>
      <w:ins w:id="2815" w:author="ZTE, Fei Xue" w:date="2024-08-23T00:44:53Z">
        <w:r>
          <w:rPr>
            <w:rFonts w:hint="eastAsia"/>
            <w:lang w:val="en-US" w:eastAsia="zh-CN"/>
          </w:rPr>
          <w:t xml:space="preserve"> </w:t>
        </w:r>
      </w:ins>
      <w:r>
        <w:rPr>
          <w:lang w:val="en-US" w:eastAsia="zh-CN"/>
        </w:rPr>
        <w:t>spurious emission requirement</w:t>
      </w:r>
      <w:r>
        <w:t xml:space="preserve"> is specified </w:t>
      </w:r>
      <w:r>
        <w:rPr>
          <w:lang w:val="en-US" w:eastAsia="zh-CN"/>
        </w:rPr>
        <w:t>in TS 38.101-2 [</w:t>
      </w:r>
      <w:r>
        <w:rPr>
          <w:rFonts w:hint="eastAsia"/>
          <w:lang w:val="en-US" w:eastAsia="zh-CN"/>
        </w:rPr>
        <w:t>14</w:t>
      </w:r>
      <w:r>
        <w:rPr>
          <w:lang w:val="en-US" w:eastAsia="zh-CN"/>
        </w:rPr>
        <w:t>], clause 7.9.</w:t>
      </w:r>
    </w:p>
    <w:p>
      <w:pPr>
        <w:pStyle w:val="5"/>
      </w:pPr>
      <w:r>
        <w:t>6.1</w:t>
      </w:r>
      <w:r>
        <w:rPr>
          <w:rFonts w:hint="eastAsia" w:eastAsia="宋体"/>
          <w:lang w:val="en-US" w:eastAsia="zh-CN"/>
        </w:rPr>
        <w:t>6</w:t>
      </w:r>
      <w:r>
        <w:t>.3</w:t>
      </w:r>
      <w:r>
        <w:tab/>
      </w:r>
      <w:r>
        <w:t>Test purpose</w:t>
      </w:r>
    </w:p>
    <w:p>
      <w:r>
        <w:t xml:space="preserve">Test verifies whether </w:t>
      </w:r>
      <w:ins w:id="2816" w:author="ZTE, Fei Xue" w:date="2024-08-23T00:45:03Z">
        <w:r>
          <w:rPr>
            <w:rFonts w:hint="eastAsia" w:eastAsia="宋体"/>
            <w:lang w:val="en-US" w:eastAsia="zh-CN"/>
          </w:rPr>
          <w:t>rece</w:t>
        </w:r>
      </w:ins>
      <w:ins w:id="2817" w:author="ZTE, Fei Xue" w:date="2024-08-23T00:45:04Z">
        <w:r>
          <w:rPr>
            <w:rFonts w:hint="eastAsia" w:eastAsia="宋体"/>
            <w:lang w:val="en-US" w:eastAsia="zh-CN"/>
          </w:rPr>
          <w:t xml:space="preserve">iver </w:t>
        </w:r>
      </w:ins>
      <w:r>
        <w:t>spurious emissions meet the requirements described in clause 6.16.5. Excess</w:t>
      </w:r>
      <w:ins w:id="2818" w:author="ZTE, Fei Xue" w:date="2024-08-23T00:45:13Z">
        <w:r>
          <w:rPr>
            <w:rFonts w:hint="eastAsia" w:eastAsia="宋体"/>
            <w:lang w:val="en-US" w:eastAsia="zh-CN"/>
          </w:rPr>
          <w:t xml:space="preserve"> re</w:t>
        </w:r>
      </w:ins>
      <w:ins w:id="2819" w:author="ZTE, Fei Xue" w:date="2024-08-23T00:45:14Z">
        <w:r>
          <w:rPr>
            <w:rFonts w:hint="eastAsia" w:eastAsia="宋体"/>
            <w:lang w:val="en-US" w:eastAsia="zh-CN"/>
          </w:rPr>
          <w:t>ceiver</w:t>
        </w:r>
      </w:ins>
      <w:r>
        <w:t xml:space="preserve"> spurious emissions increase the interference to other systems.</w:t>
      </w:r>
    </w:p>
    <w:p>
      <w:pPr>
        <w:pStyle w:val="5"/>
      </w:pPr>
      <w:r>
        <w:t>6.1</w:t>
      </w:r>
      <w:r>
        <w:rPr>
          <w:rFonts w:hint="eastAsia" w:eastAsia="宋体"/>
          <w:lang w:val="en-US" w:eastAsia="zh-CN"/>
        </w:rPr>
        <w:t>6</w:t>
      </w:r>
      <w:r>
        <w:t>.4</w:t>
      </w:r>
      <w:r>
        <w:tab/>
      </w:r>
      <w:r>
        <w:t>Method of test</w:t>
      </w:r>
    </w:p>
    <w:p>
      <w:pPr>
        <w:pStyle w:val="6"/>
        <w:overflowPunct/>
        <w:autoSpaceDE/>
        <w:autoSpaceDN/>
        <w:adjustRightInd/>
        <w:textAlignment w:val="auto"/>
        <w:rPr>
          <w:rFonts w:eastAsia="宋体"/>
          <w:lang w:eastAsia="en-US"/>
        </w:rPr>
      </w:pPr>
      <w:bookmarkStart w:id="1114" w:name="_Toc114148872"/>
      <w:bookmarkStart w:id="1115" w:name="_Toc145534636"/>
      <w:bookmarkStart w:id="1116" w:name="_Toc137562044"/>
      <w:bookmarkStart w:id="1117" w:name="_Toc75165272"/>
      <w:bookmarkStart w:id="1118" w:name="_Toc130393657"/>
      <w:bookmarkStart w:id="1119" w:name="_Toc89940014"/>
      <w:bookmarkStart w:id="1120" w:name="_Toc76541306"/>
      <w:bookmarkStart w:id="1121" w:name="_Toc106178154"/>
      <w:bookmarkStart w:id="1122" w:name="_Toc75508409"/>
      <w:bookmarkStart w:id="1123" w:name="_Toc124151117"/>
      <w:bookmarkStart w:id="1124" w:name="_Toc155287409"/>
      <w:bookmarkStart w:id="1125" w:name="_Toc98754340"/>
      <w:bookmarkStart w:id="1126" w:name="_Toc82429763"/>
      <w:bookmarkStart w:id="1127" w:name="_Toc138871186"/>
      <w:bookmarkStart w:id="1128" w:name="_Toc76541873"/>
      <w:bookmarkStart w:id="1129" w:name="_Toc75816148"/>
      <w:bookmarkStart w:id="1130" w:name="_Toc75334217"/>
      <w:r>
        <w:rPr>
          <w:rFonts w:eastAsia="宋体"/>
          <w:lang w:val="en-US" w:eastAsia="en-US"/>
        </w:rPr>
        <w:t>6</w:t>
      </w:r>
      <w:r>
        <w:rPr>
          <w:rFonts w:eastAsia="宋体"/>
          <w:lang w:eastAsia="en-US"/>
        </w:rPr>
        <w:t>.</w:t>
      </w:r>
      <w:r>
        <w:rPr>
          <w:rFonts w:eastAsia="宋体"/>
          <w:lang w:val="en-US" w:eastAsia="en-US"/>
        </w:rPr>
        <w:t>16</w:t>
      </w:r>
      <w:r>
        <w:rPr>
          <w:rFonts w:eastAsia="宋体"/>
          <w:lang w:eastAsia="en-US"/>
        </w:rPr>
        <w:t>.4.1</w:t>
      </w:r>
      <w:r>
        <w:rPr>
          <w:rFonts w:eastAsia="宋体"/>
          <w:lang w:eastAsia="en-US"/>
        </w:rPr>
        <w:tab/>
      </w:r>
      <w:r>
        <w:rPr>
          <w:rFonts w:eastAsia="宋体"/>
          <w:lang w:eastAsia="en-US"/>
        </w:rPr>
        <w:t>Initial conditions</w:t>
      </w:r>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p>
    <w:p>
      <w:r>
        <w:t>Test environment: Normal; see annex B.2.</w:t>
      </w:r>
    </w:p>
    <w:p>
      <w:r>
        <w:t>RF channels to be tested for single carrier, see clause 4.9</w:t>
      </w:r>
      <w:r>
        <w:rPr>
          <w:rFonts w:hint="eastAsia" w:eastAsia="宋体"/>
          <w:lang w:val="en-US" w:eastAsia="zh-CN"/>
        </w:rPr>
        <w:t>A</w:t>
      </w:r>
      <w:r>
        <w:t>.1:</w:t>
      </w:r>
      <w:r>
        <w:tab/>
      </w:r>
    </w:p>
    <w:p>
      <w:pPr>
        <w:pStyle w:val="120"/>
      </w:pPr>
      <w:r>
        <w:t>-</w:t>
      </w:r>
      <w:r>
        <w:tab/>
      </w:r>
      <w:r>
        <w:t>For FR2:</w:t>
      </w:r>
    </w:p>
    <w:p>
      <w:pPr>
        <w:pStyle w:val="131"/>
        <w:rPr>
          <w:lang w:eastAsia="zh-CN"/>
        </w:rPr>
      </w:pPr>
      <w:r>
        <w:t>-</w:t>
      </w:r>
      <w:r>
        <w:tab/>
      </w:r>
      <w:r>
        <w:t>B</w:t>
      </w:r>
      <w:r>
        <w:rPr>
          <w:lang w:eastAsia="zh-CN"/>
        </w:rPr>
        <w:t xml:space="preserve"> when testing from 30 MHz to </w:t>
      </w:r>
      <w:r>
        <w:t>F</w:t>
      </w:r>
      <w:r>
        <w:rPr>
          <w:sz w:val="18"/>
          <w:vertAlign w:val="subscript"/>
        </w:rPr>
        <w:t>DL_low</w:t>
      </w:r>
      <w:r>
        <w:t xml:space="preserve"> - Δf</w:t>
      </w:r>
      <w:r>
        <w:rPr>
          <w:vertAlign w:val="subscript"/>
        </w:rPr>
        <w:t>OBUE</w:t>
      </w:r>
    </w:p>
    <w:p>
      <w:pPr>
        <w:pStyle w:val="131"/>
        <w:rPr>
          <w:lang w:eastAsia="zh-CN"/>
        </w:rPr>
      </w:pPr>
      <w:r>
        <w:t>-</w:t>
      </w:r>
      <w:r>
        <w:tab/>
      </w:r>
      <w:r>
        <w:t>T</w:t>
      </w:r>
      <w:r>
        <w:rPr>
          <w:lang w:eastAsia="zh-CN"/>
        </w:rPr>
        <w:t xml:space="preserve"> when testing from </w:t>
      </w:r>
      <w:r>
        <w:t>F</w:t>
      </w:r>
      <w:r>
        <w:rPr>
          <w:sz w:val="18"/>
          <w:vertAlign w:val="subscript"/>
        </w:rPr>
        <w:t>DL_high</w:t>
      </w:r>
      <w:r>
        <w:t xml:space="preserve"> + Δf</w:t>
      </w:r>
      <w:r>
        <w:rPr>
          <w:vertAlign w:val="subscript"/>
        </w:rPr>
        <w:t>OBUE</w:t>
      </w:r>
      <w:r>
        <w:t xml:space="preserve"> to 2</w:t>
      </w:r>
      <w:r>
        <w:rPr>
          <w:vertAlign w:val="superscript"/>
        </w:rPr>
        <w:t>nd</w:t>
      </w:r>
      <w:r>
        <w:t xml:space="preserve"> harmonic (or to 60 GHz)</w:t>
      </w:r>
    </w:p>
    <w:p>
      <w:r>
        <w:t>RF bandwidth positions to be tested</w:t>
      </w:r>
      <w:r>
        <w:rPr>
          <w:rFonts w:hint="eastAsia"/>
          <w:lang w:eastAsia="zh-CN"/>
        </w:rPr>
        <w:t xml:space="preserve"> in single-band operation</w:t>
      </w:r>
      <w:r>
        <w:t>, see clause 4.9</w:t>
      </w:r>
      <w:r>
        <w:rPr>
          <w:rFonts w:hint="eastAsia" w:eastAsia="宋体"/>
          <w:lang w:val="en-US" w:eastAsia="zh-CN"/>
        </w:rPr>
        <w:t>A</w:t>
      </w:r>
      <w:r>
        <w:t>.1:</w:t>
      </w:r>
    </w:p>
    <w:p>
      <w:pPr>
        <w:pStyle w:val="120"/>
      </w:pPr>
      <w:r>
        <w:t>-</w:t>
      </w:r>
      <w:r>
        <w:tab/>
      </w:r>
      <w:r>
        <w:t>For FR2:</w:t>
      </w:r>
    </w:p>
    <w:p>
      <w:pPr>
        <w:pStyle w:val="131"/>
        <w:rPr>
          <w:lang w:eastAsia="zh-CN"/>
        </w:rPr>
      </w:pPr>
      <w:r>
        <w:t>-</w:t>
      </w:r>
      <w:r>
        <w:tab/>
      </w:r>
      <w:r>
        <w:t>B</w:t>
      </w:r>
      <w:r>
        <w:rPr>
          <w:vertAlign w:val="subscript"/>
        </w:rPr>
        <w:t>RFBW</w:t>
      </w:r>
      <w:r>
        <w:rPr>
          <w:lang w:eastAsia="zh-CN"/>
        </w:rPr>
        <w:t xml:space="preserve"> when testing from 30 MHz to </w:t>
      </w:r>
      <w:r>
        <w:t>F</w:t>
      </w:r>
      <w:r>
        <w:rPr>
          <w:sz w:val="18"/>
          <w:vertAlign w:val="subscript"/>
        </w:rPr>
        <w:t>DL_low</w:t>
      </w:r>
      <w:r>
        <w:t xml:space="preserve"> - Δf</w:t>
      </w:r>
      <w:r>
        <w:rPr>
          <w:vertAlign w:val="subscript"/>
        </w:rPr>
        <w:t>OBUE</w:t>
      </w:r>
    </w:p>
    <w:p>
      <w:pPr>
        <w:pStyle w:val="131"/>
        <w:rPr>
          <w:lang w:eastAsia="zh-CN"/>
        </w:rPr>
      </w:pPr>
      <w:r>
        <w:t>-</w:t>
      </w:r>
      <w:r>
        <w:tab/>
      </w:r>
      <w:r>
        <w:t>T</w:t>
      </w:r>
      <w:r>
        <w:rPr>
          <w:vertAlign w:val="subscript"/>
        </w:rPr>
        <w:t>RFBW</w:t>
      </w:r>
      <w:r>
        <w:rPr>
          <w:lang w:eastAsia="zh-CN"/>
        </w:rPr>
        <w:t xml:space="preserve"> when testing from </w:t>
      </w:r>
      <w:r>
        <w:t>F</w:t>
      </w:r>
      <w:r>
        <w:rPr>
          <w:sz w:val="18"/>
          <w:vertAlign w:val="subscript"/>
        </w:rPr>
        <w:t>DL_high</w:t>
      </w:r>
      <w:r>
        <w:t xml:space="preserve"> + Δf</w:t>
      </w:r>
      <w:r>
        <w:rPr>
          <w:vertAlign w:val="subscript"/>
        </w:rPr>
        <w:t>OBUE</w:t>
      </w:r>
      <w:r>
        <w:t xml:space="preserve"> to 2</w:t>
      </w:r>
      <w:r>
        <w:rPr>
          <w:vertAlign w:val="superscript"/>
        </w:rPr>
        <w:t>nd</w:t>
      </w:r>
      <w:r>
        <w:t xml:space="preserve"> harmonic (or to 60 GHz)</w:t>
      </w:r>
    </w:p>
    <w:p>
      <w:pPr>
        <w:rPr>
          <w:lang w:eastAsia="zh-CN"/>
        </w:rPr>
      </w:pPr>
      <w:r>
        <w:t>Directions to be tested: As the requirement is TRP the beam pattern(s) may be set up to optimise the TRP measurement procedure (see annex I) as long as the required TRP level is achieved.</w:t>
      </w:r>
    </w:p>
    <w:p>
      <w:pPr>
        <w:pStyle w:val="6"/>
        <w:rPr>
          <w:rFonts w:hint="default" w:eastAsia="宋体"/>
          <w:lang w:val="en-US" w:eastAsia="zh-CN"/>
        </w:rPr>
      </w:pPr>
      <w:bookmarkStart w:id="1131" w:name="_Toc76541874"/>
      <w:bookmarkStart w:id="1132" w:name="_Toc124151118"/>
      <w:bookmarkStart w:id="1133" w:name="_Toc137562045"/>
      <w:bookmarkStart w:id="1134" w:name="_Toc82429764"/>
      <w:bookmarkStart w:id="1135" w:name="_Toc75508410"/>
      <w:bookmarkStart w:id="1136" w:name="_Toc138871187"/>
      <w:bookmarkStart w:id="1137" w:name="_Toc75165273"/>
      <w:bookmarkStart w:id="1138" w:name="_Toc89940015"/>
      <w:bookmarkStart w:id="1139" w:name="_Toc75816149"/>
      <w:bookmarkStart w:id="1140" w:name="_Toc114148873"/>
      <w:bookmarkStart w:id="1141" w:name="_Toc75334218"/>
      <w:bookmarkStart w:id="1142" w:name="_Toc76541307"/>
      <w:bookmarkStart w:id="1143" w:name="_Toc106178155"/>
      <w:bookmarkStart w:id="1144" w:name="_Toc155287410"/>
      <w:bookmarkStart w:id="1145" w:name="_Toc98754341"/>
      <w:bookmarkStart w:id="1146" w:name="_Toc130393658"/>
      <w:bookmarkStart w:id="1147" w:name="_Toc145534637"/>
      <w:r>
        <w:rPr>
          <w:lang w:eastAsia="sv-SE"/>
        </w:rPr>
        <w:t>7.7.4.2</w:t>
      </w:r>
      <w:r>
        <w:rPr>
          <w:lang w:eastAsia="sv-SE"/>
        </w:rPr>
        <w:tab/>
      </w:r>
      <w:del w:id="2820" w:author="ZTE, Fei Xue" w:date="2024-08-09T14:24:03Z">
        <w:r>
          <w:rPr>
            <w:rFonts w:hint="default"/>
            <w:lang w:val="en-US" w:eastAsia="sv-SE"/>
          </w:rPr>
          <w:delText>Procedure</w:delText>
        </w:r>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del>
      <w:ins w:id="2821" w:author="ZTE, Fei Xue" w:date="2024-08-09T14:19:30Z">
        <w:r>
          <w:rPr>
            <w:rFonts w:hint="eastAsia" w:eastAsia="宋体"/>
            <w:lang w:val="en-US" w:eastAsia="zh-CN"/>
          </w:rPr>
          <w:t>V</w:t>
        </w:r>
      </w:ins>
      <w:ins w:id="2822" w:author="ZTE, Fei Xue" w:date="2024-08-09T14:19:31Z">
        <w:r>
          <w:rPr>
            <w:rFonts w:hint="eastAsia" w:eastAsia="宋体"/>
            <w:lang w:val="en-US" w:eastAsia="zh-CN"/>
          </w:rPr>
          <w:t>oid</w:t>
        </w:r>
      </w:ins>
    </w:p>
    <w:p>
      <w:pPr>
        <w:rPr>
          <w:del w:id="2823" w:author="ZTE, Fei Xue" w:date="2024-08-09T14:24:00Z"/>
          <w:lang w:eastAsia="sv-SE"/>
        </w:rPr>
      </w:pPr>
      <w:del w:id="2824" w:author="ZTE, Fei Xue" w:date="2024-08-09T14:24:00Z">
        <w:r>
          <w:rPr>
            <w:lang w:eastAsia="sv-SE"/>
          </w:rPr>
          <w:delText xml:space="preserve">The following procedure for measuring TRP is based on the directional power measurements as described in annex I. An alternative method to measure TRP is to use a </w:delText>
        </w:r>
      </w:del>
      <w:del w:id="2825" w:author="ZTE, Fei Xue" w:date="2024-08-09T14:24:00Z">
        <w:r>
          <w:rPr/>
          <w:delText xml:space="preserve">characterized and calibrated </w:delText>
        </w:r>
      </w:del>
      <w:del w:id="2826" w:author="ZTE, Fei Xue" w:date="2024-08-09T14:24:00Z">
        <w:r>
          <w:rPr>
            <w:lang w:eastAsia="sv-SE"/>
          </w:rPr>
          <w:delText>reverberation chamber if so follow steps 1, 3, 4, 5, 7 and 10.</w:delText>
        </w:r>
      </w:del>
    </w:p>
    <w:p>
      <w:pPr>
        <w:ind w:left="738" w:hanging="454"/>
        <w:rPr>
          <w:del w:id="2827" w:author="ZTE, Fei Xue" w:date="2024-08-09T14:24:00Z"/>
        </w:rPr>
      </w:pPr>
      <w:del w:id="2828" w:author="ZTE, Fei Xue" w:date="2024-08-09T14:24:00Z">
        <w:r>
          <w:rPr/>
          <w:delText>1)</w:delText>
        </w:r>
      </w:del>
      <w:del w:id="2829" w:author="ZTE, Fei Xue" w:date="2024-08-09T14:24:00Z">
        <w:r>
          <w:rPr/>
          <w:tab/>
        </w:r>
      </w:del>
      <w:del w:id="2830" w:author="ZTE, Fei Xue" w:date="2024-08-09T14:24:00Z">
        <w:r>
          <w:rPr/>
          <w:delText xml:space="preserve">Place the </w:delText>
        </w:r>
      </w:del>
      <w:del w:id="2831" w:author="ZTE, Fei Xue" w:date="2024-08-09T14:24:00Z">
        <w:r>
          <w:rPr>
            <w:rFonts w:hint="eastAsia" w:eastAsia="宋体"/>
            <w:lang w:val="en-US" w:eastAsia="zh-CN"/>
          </w:rPr>
          <w:delText>NCR</w:delText>
        </w:r>
      </w:del>
      <w:del w:id="2832" w:author="ZTE, Fei Xue" w:date="2024-08-09T14:24:00Z">
        <w:r>
          <w:rPr/>
          <w:delText xml:space="preserve"> at the positioner.</w:delText>
        </w:r>
      </w:del>
    </w:p>
    <w:p>
      <w:pPr>
        <w:ind w:left="738" w:hanging="454"/>
        <w:rPr>
          <w:del w:id="2833" w:author="ZTE, Fei Xue" w:date="2024-08-09T14:24:00Z"/>
        </w:rPr>
      </w:pPr>
      <w:del w:id="2834" w:author="ZTE, Fei Xue" w:date="2024-08-09T14:24:00Z">
        <w:r>
          <w:rPr/>
          <w:delText>2)</w:delText>
        </w:r>
      </w:del>
      <w:del w:id="2835" w:author="ZTE, Fei Xue" w:date="2024-08-09T14:24:00Z">
        <w:r>
          <w:rPr/>
          <w:tab/>
        </w:r>
      </w:del>
      <w:del w:id="2836" w:author="ZTE, Fei Xue" w:date="2024-08-09T14:24:00Z">
        <w:r>
          <w:rPr/>
          <w:delText xml:space="preserve">Align the manufacturer declared coordinate system orientation (D.2) of the </w:delText>
        </w:r>
      </w:del>
      <w:del w:id="2837" w:author="ZTE, Fei Xue" w:date="2024-08-09T14:24:00Z">
        <w:r>
          <w:rPr>
            <w:rFonts w:hint="eastAsia" w:eastAsia="宋体"/>
            <w:lang w:val="en-US" w:eastAsia="zh-CN"/>
          </w:rPr>
          <w:delText>NCR</w:delText>
        </w:r>
      </w:del>
      <w:del w:id="2838" w:author="ZTE, Fei Xue" w:date="2024-08-09T14:24:00Z">
        <w:r>
          <w:rPr/>
          <w:delText xml:space="preserve"> with the test system.</w:delText>
        </w:r>
      </w:del>
    </w:p>
    <w:p>
      <w:pPr>
        <w:ind w:left="738" w:hanging="454"/>
        <w:rPr>
          <w:del w:id="2839" w:author="ZTE, Fei Xue" w:date="2024-08-09T14:24:00Z"/>
        </w:rPr>
      </w:pPr>
      <w:del w:id="2840" w:author="ZTE, Fei Xue" w:date="2024-08-09T14:24:00Z">
        <w:r>
          <w:rPr/>
          <w:delText>3)</w:delText>
        </w:r>
      </w:del>
      <w:del w:id="2841" w:author="ZTE, Fei Xue" w:date="2024-08-09T14:24:00Z">
        <w:r>
          <w:rPr/>
          <w:tab/>
        </w:r>
      </w:del>
      <w:del w:id="2842" w:author="ZTE, Fei Xue" w:date="2024-08-09T14:24:00Z">
        <w:r>
          <w:rPr/>
          <w:delText>Measurements shall use a measurement bandwidth in accordance to the conditions in clause </w:delText>
        </w:r>
      </w:del>
      <w:del w:id="2843" w:author="ZTE, Fei Xue" w:date="2024-08-09T14:24:00Z">
        <w:r>
          <w:rPr>
            <w:rFonts w:hint="eastAsia" w:eastAsia="宋体"/>
            <w:lang w:val="en-US" w:eastAsia="zh-CN"/>
          </w:rPr>
          <w:delText>6</w:delText>
        </w:r>
      </w:del>
      <w:del w:id="2844" w:author="ZTE, Fei Xue" w:date="2024-08-09T14:24:00Z">
        <w:r>
          <w:rPr/>
          <w:delText>.</w:delText>
        </w:r>
      </w:del>
      <w:del w:id="2845" w:author="ZTE, Fei Xue" w:date="2024-08-09T14:24:00Z">
        <w:r>
          <w:rPr>
            <w:rFonts w:hint="eastAsia" w:eastAsia="宋体"/>
            <w:lang w:val="en-US" w:eastAsia="zh-CN"/>
          </w:rPr>
          <w:delText>16</w:delText>
        </w:r>
      </w:del>
      <w:del w:id="2846" w:author="ZTE, Fei Xue" w:date="2024-08-09T14:24:00Z">
        <w:r>
          <w:rPr/>
          <w:delText>.5.</w:delText>
        </w:r>
      </w:del>
    </w:p>
    <w:p>
      <w:pPr>
        <w:ind w:left="738" w:hanging="454"/>
        <w:rPr>
          <w:del w:id="2847" w:author="ZTE, Fei Xue" w:date="2024-08-09T14:24:00Z"/>
        </w:rPr>
      </w:pPr>
      <w:del w:id="2848" w:author="ZTE, Fei Xue" w:date="2024-08-09T14:24:00Z">
        <w:r>
          <w:rPr/>
          <w:delText>4)</w:delText>
        </w:r>
      </w:del>
      <w:del w:id="2849" w:author="ZTE, Fei Xue" w:date="2024-08-09T14:24:00Z">
        <w:r>
          <w:rPr/>
          <w:tab/>
        </w:r>
      </w:del>
      <w:del w:id="2850" w:author="ZTE, Fei Xue" w:date="2024-08-09T14:24:00Z">
        <w:r>
          <w:rPr/>
          <w:delText>The measurement device characteristics shall be:</w:delText>
        </w:r>
      </w:del>
    </w:p>
    <w:p>
      <w:pPr>
        <w:ind w:left="1191" w:hanging="454"/>
        <w:rPr>
          <w:del w:id="2851" w:author="ZTE, Fei Xue" w:date="2024-08-09T14:24:00Z"/>
          <w:lang w:eastAsia="zh-CN"/>
        </w:rPr>
      </w:pPr>
      <w:del w:id="2852" w:author="ZTE, Fei Xue" w:date="2024-08-09T14:24:00Z">
        <w:r>
          <w:rPr/>
          <w:delText>-</w:delText>
        </w:r>
      </w:del>
      <w:del w:id="2853" w:author="ZTE, Fei Xue" w:date="2024-08-09T14:24:00Z">
        <w:r>
          <w:rPr/>
          <w:tab/>
        </w:r>
      </w:del>
      <w:del w:id="2854" w:author="ZTE, Fei Xue" w:date="2024-08-09T14:24:00Z">
        <w:r>
          <w:rPr/>
          <w:delText>Detection mode: True RMS.</w:delText>
        </w:r>
      </w:del>
    </w:p>
    <w:p>
      <w:pPr>
        <w:ind w:left="738" w:hanging="454"/>
        <w:rPr>
          <w:del w:id="2855" w:author="ZTE, Fei Xue" w:date="2024-08-09T14:24:00Z"/>
        </w:rPr>
      </w:pPr>
      <w:del w:id="2856" w:author="ZTE, Fei Xue" w:date="2024-08-09T14:24:00Z">
        <w:r>
          <w:rPr/>
          <w:delText>5)</w:delText>
        </w:r>
      </w:del>
      <w:del w:id="2857" w:author="ZTE, Fei Xue" w:date="2024-08-09T14:24:00Z">
        <w:r>
          <w:rPr/>
          <w:tab/>
        </w:r>
      </w:del>
      <w:del w:id="2858" w:author="ZTE, Fei Xue" w:date="2024-08-09T14:24:00Z">
        <w:r>
          <w:rPr/>
          <w:delText xml:space="preserve">Set the TDD </w:delText>
        </w:r>
      </w:del>
      <w:del w:id="2859" w:author="ZTE, Fei Xue" w:date="2024-08-09T14:24:00Z">
        <w:r>
          <w:rPr>
            <w:rFonts w:hint="eastAsia" w:eastAsia="宋体"/>
            <w:lang w:val="en-US" w:eastAsia="zh-CN"/>
          </w:rPr>
          <w:delText>NCR</w:delText>
        </w:r>
      </w:del>
      <w:del w:id="2860" w:author="ZTE, Fei Xue" w:date="2024-08-09T14:24:00Z">
        <w:r>
          <w:rPr/>
          <w:delText xml:space="preserve"> to receive only.</w:delText>
        </w:r>
      </w:del>
    </w:p>
    <w:p>
      <w:pPr>
        <w:ind w:left="738" w:hanging="454"/>
        <w:rPr>
          <w:del w:id="2861" w:author="ZTE, Fei Xue" w:date="2024-08-09T14:24:00Z"/>
        </w:rPr>
      </w:pPr>
      <w:del w:id="2862" w:author="ZTE, Fei Xue" w:date="2024-08-09T14:24:00Z">
        <w:r>
          <w:rPr/>
          <w:delText>6)</w:delText>
        </w:r>
      </w:del>
      <w:del w:id="2863" w:author="ZTE, Fei Xue" w:date="2024-08-09T14:24:00Z">
        <w:r>
          <w:rPr/>
          <w:tab/>
        </w:r>
      </w:del>
      <w:del w:id="2864" w:author="ZTE, Fei Xue" w:date="2024-08-09T14:24:00Z">
        <w:r>
          <w:rPr/>
          <w:delText xml:space="preserve">Orient the positioner (and </w:delText>
        </w:r>
      </w:del>
      <w:del w:id="2865" w:author="ZTE, Fei Xue" w:date="2024-08-09T14:24:00Z">
        <w:r>
          <w:rPr>
            <w:rFonts w:hint="eastAsia" w:eastAsia="宋体"/>
            <w:lang w:val="en-US" w:eastAsia="zh-CN"/>
          </w:rPr>
          <w:delText>NCR</w:delText>
        </w:r>
      </w:del>
      <w:del w:id="2866" w:author="ZTE, Fei Xue" w:date="2024-08-09T14:24:00Z">
        <w:r>
          <w:rPr/>
          <w:delText>) in order that the direction to be tested aligns with the test antenna such that measurements to determine TRP can be performed (see annex I).</w:delText>
        </w:r>
      </w:del>
    </w:p>
    <w:p>
      <w:pPr>
        <w:ind w:left="738" w:hanging="454"/>
        <w:rPr>
          <w:del w:id="2867" w:author="ZTE, Fei Xue" w:date="2024-08-09T14:24:00Z"/>
          <w:snapToGrid w:val="0"/>
        </w:rPr>
      </w:pPr>
      <w:del w:id="2868" w:author="ZTE, Fei Xue" w:date="2024-08-09T14:24:00Z">
        <w:r>
          <w:rPr>
            <w:snapToGrid w:val="0"/>
          </w:rPr>
          <w:delText>7)</w:delText>
        </w:r>
      </w:del>
      <w:del w:id="2869" w:author="ZTE, Fei Xue" w:date="2024-08-09T14:24:00Z">
        <w:r>
          <w:rPr>
            <w:snapToGrid w:val="0"/>
          </w:rPr>
          <w:tab/>
        </w:r>
      </w:del>
      <w:del w:id="2870" w:author="ZTE, Fei Xue" w:date="2024-08-09T14:24:00Z">
        <w:r>
          <w:rPr>
            <w:snapToGrid w:val="0"/>
          </w:rPr>
          <w:delText>Measure the emission at the specified frequencies with specified measurement bandwidth</w:delText>
        </w:r>
      </w:del>
    </w:p>
    <w:p>
      <w:pPr>
        <w:ind w:left="738" w:hanging="454"/>
        <w:rPr>
          <w:del w:id="2871" w:author="ZTE, Fei Xue" w:date="2024-08-09T14:24:00Z"/>
        </w:rPr>
      </w:pPr>
      <w:del w:id="2872" w:author="ZTE, Fei Xue" w:date="2024-08-09T14:24:00Z">
        <w:r>
          <w:rPr/>
          <w:delText>8)</w:delText>
        </w:r>
      </w:del>
      <w:del w:id="2873" w:author="ZTE, Fei Xue" w:date="2024-08-09T14:24:00Z">
        <w:r>
          <w:rPr/>
          <w:tab/>
        </w:r>
      </w:del>
      <w:del w:id="2874" w:author="ZTE, Fei Xue" w:date="2024-08-09T14:24:00Z">
        <w:r>
          <w:rPr/>
          <w:delText>Repeat step 6-9 for all directions in the appropriated TRP measurement grid needed for full TRP estimation (see annex I).</w:delText>
        </w:r>
      </w:del>
    </w:p>
    <w:p>
      <w:pPr>
        <w:pStyle w:val="109"/>
        <w:rPr>
          <w:del w:id="2875" w:author="ZTE, Fei Xue" w:date="2024-08-09T14:24:00Z"/>
        </w:rPr>
      </w:pPr>
      <w:del w:id="2876" w:author="ZTE, Fei Xue" w:date="2024-08-09T14:24:00Z">
        <w:r>
          <w:rPr/>
          <w:delText>NOTE 1:</w:delText>
        </w:r>
      </w:del>
      <w:del w:id="2877" w:author="ZTE, Fei Xue" w:date="2024-08-09T14:24:00Z">
        <w:r>
          <w:rPr/>
          <w:tab/>
        </w:r>
      </w:del>
      <w:del w:id="2878" w:author="ZTE, Fei Xue" w:date="2024-08-09T14:24:00Z">
        <w:r>
          <w:rPr/>
          <w:delText>The TRP measurement grid may not be the same for all measurement frequencies.</w:delText>
        </w:r>
      </w:del>
    </w:p>
    <w:p>
      <w:pPr>
        <w:pStyle w:val="109"/>
        <w:rPr>
          <w:del w:id="2879" w:author="ZTE, Fei Xue" w:date="2024-08-09T14:24:00Z"/>
        </w:rPr>
      </w:pPr>
      <w:del w:id="2880" w:author="ZTE, Fei Xue" w:date="2024-08-09T14:24:00Z">
        <w:r>
          <w:rPr/>
          <w:delText>NOTE 2:</w:delText>
        </w:r>
      </w:del>
      <w:del w:id="2881" w:author="ZTE, Fei Xue" w:date="2024-08-09T14:24:00Z">
        <w:r>
          <w:rPr/>
          <w:tab/>
        </w:r>
      </w:del>
      <w:del w:id="2882" w:author="ZTE, Fei Xue" w:date="2024-08-09T14:24:00Z">
        <w:r>
          <w:rPr/>
          <w:delText>The frequency sweep or the TRP measurement grid sweep may be done in any order</w:delText>
        </w:r>
      </w:del>
    </w:p>
    <w:p>
      <w:pPr>
        <w:numPr>
          <w:ilvl w:val="0"/>
          <w:numId w:val="24"/>
        </w:numPr>
        <w:ind w:left="738" w:hanging="454"/>
        <w:rPr>
          <w:del w:id="2883" w:author="ZTE, Fei Xue" w:date="2024-08-09T14:24:00Z"/>
        </w:rPr>
      </w:pPr>
      <w:del w:id="2884" w:author="ZTE, Fei Xue" w:date="2024-08-09T14:24:00Z">
        <w:r>
          <w:rPr/>
          <w:delText>Calculate TRP at each specified frequency using the directional measurements.</w:delText>
        </w:r>
      </w:del>
    </w:p>
    <w:p>
      <w:pPr>
        <w:pStyle w:val="6"/>
        <w:rPr>
          <w:ins w:id="2885" w:author="ZTE, Fei Xue" w:date="2024-08-09T14:19:43Z"/>
          <w:rFonts w:hint="default" w:eastAsia="宋体"/>
          <w:lang w:val="en-US" w:eastAsia="zh-CN"/>
        </w:rPr>
      </w:pPr>
      <w:ins w:id="2886" w:author="ZTE, Fei Xue" w:date="2024-08-09T14:20:06Z">
        <w:r>
          <w:rPr>
            <w:rFonts w:eastAsia="宋体"/>
            <w:lang w:val="en-US" w:eastAsia="en-US"/>
          </w:rPr>
          <w:t>6</w:t>
        </w:r>
      </w:ins>
      <w:ins w:id="2887" w:author="ZTE, Fei Xue" w:date="2024-08-09T14:20:06Z">
        <w:r>
          <w:rPr>
            <w:rFonts w:eastAsia="宋体"/>
            <w:lang w:eastAsia="en-US"/>
          </w:rPr>
          <w:t>.</w:t>
        </w:r>
      </w:ins>
      <w:ins w:id="2888" w:author="ZTE, Fei Xue" w:date="2024-08-09T14:20:06Z">
        <w:r>
          <w:rPr>
            <w:rFonts w:eastAsia="宋体"/>
            <w:lang w:val="en-US" w:eastAsia="en-US"/>
          </w:rPr>
          <w:t>16</w:t>
        </w:r>
      </w:ins>
      <w:ins w:id="2889" w:author="ZTE, Fei Xue" w:date="2024-08-09T14:20:06Z">
        <w:r>
          <w:rPr>
            <w:rFonts w:eastAsia="宋体"/>
            <w:lang w:eastAsia="en-US"/>
          </w:rPr>
          <w:t>.4.</w:t>
        </w:r>
      </w:ins>
      <w:ins w:id="2890" w:author="ZTE, Fei Xue" w:date="2024-08-09T14:20:10Z">
        <w:r>
          <w:rPr>
            <w:rFonts w:hint="eastAsia" w:eastAsia="宋体"/>
            <w:lang w:val="en-US" w:eastAsia="zh-CN"/>
          </w:rPr>
          <w:t>2</w:t>
        </w:r>
      </w:ins>
      <w:ins w:id="2891" w:author="ZTE, Fei Xue" w:date="2024-08-09T14:19:43Z">
        <w:r>
          <w:rPr>
            <w:lang w:eastAsia="sv-SE"/>
          </w:rPr>
          <w:tab/>
        </w:r>
      </w:ins>
      <w:ins w:id="2892" w:author="ZTE, Fei Xue" w:date="2024-08-09T14:20:14Z">
        <w:r>
          <w:rPr>
            <w:rFonts w:hint="eastAsia" w:eastAsia="宋体"/>
            <w:lang w:val="en-US" w:eastAsia="zh-CN"/>
          </w:rPr>
          <w:t>Pr</w:t>
        </w:r>
      </w:ins>
      <w:ins w:id="2893" w:author="ZTE, Fei Xue" w:date="2024-08-09T14:20:15Z">
        <w:r>
          <w:rPr>
            <w:rFonts w:hint="eastAsia" w:eastAsia="宋体"/>
            <w:lang w:val="en-US" w:eastAsia="zh-CN"/>
          </w:rPr>
          <w:t>oced</w:t>
        </w:r>
      </w:ins>
      <w:ins w:id="2894" w:author="ZTE, Fei Xue" w:date="2024-08-09T14:20:16Z">
        <w:r>
          <w:rPr>
            <w:rFonts w:hint="eastAsia" w:eastAsia="宋体"/>
            <w:lang w:val="en-US" w:eastAsia="zh-CN"/>
          </w:rPr>
          <w:t>ure</w:t>
        </w:r>
      </w:ins>
    </w:p>
    <w:p>
      <w:pPr>
        <w:rPr>
          <w:ins w:id="2895" w:author="ZTE, Fei Xue" w:date="2024-08-09T14:19:43Z"/>
          <w:lang w:eastAsia="sv-SE"/>
        </w:rPr>
      </w:pPr>
      <w:ins w:id="2896" w:author="ZTE, Fei Xue" w:date="2024-08-09T14:19:43Z">
        <w:r>
          <w:rPr>
            <w:lang w:eastAsia="sv-SE"/>
          </w:rPr>
          <w:t xml:space="preserve">The following procedure for measuring TRP is based on the directional power measurements as described in annex I. An alternative method to measure TRP is to use a </w:t>
        </w:r>
      </w:ins>
      <w:ins w:id="2897" w:author="ZTE, Fei Xue" w:date="2024-08-09T14:19:43Z">
        <w:r>
          <w:rPr/>
          <w:t xml:space="preserve">characterized and calibrated </w:t>
        </w:r>
      </w:ins>
      <w:ins w:id="2898" w:author="ZTE, Fei Xue" w:date="2024-08-09T14:19:43Z">
        <w:r>
          <w:rPr>
            <w:lang w:eastAsia="sv-SE"/>
          </w:rPr>
          <w:t>reverberation chamber if so follow steps 1, 3, 4, 5, 7 and 10.</w:t>
        </w:r>
      </w:ins>
    </w:p>
    <w:p>
      <w:pPr>
        <w:ind w:left="738" w:hanging="454"/>
        <w:rPr>
          <w:ins w:id="2899" w:author="ZTE, Fei Xue" w:date="2024-08-09T14:21:23Z"/>
          <w:lang w:eastAsia="zh-CN"/>
        </w:rPr>
      </w:pPr>
      <w:ins w:id="2900" w:author="ZTE, Fei Xue" w:date="2024-08-09T14:21:23Z">
        <w:r>
          <w:rPr/>
          <w:t>1)</w:t>
        </w:r>
      </w:ins>
      <w:ins w:id="2901" w:author="ZTE, Fei Xue" w:date="2024-08-09T14:21:23Z">
        <w:r>
          <w:rPr/>
          <w:tab/>
        </w:r>
      </w:ins>
      <w:ins w:id="2902" w:author="ZTE, Fei Xue" w:date="2024-08-09T14:21:23Z">
        <w:r>
          <w:rPr/>
          <w:t xml:space="preserve">Place the </w:t>
        </w:r>
      </w:ins>
      <w:ins w:id="2903" w:author="ZTE, Fei Xue" w:date="2024-08-09T14:21:23Z">
        <w:r>
          <w:rPr>
            <w:rFonts w:hint="eastAsia" w:eastAsia="宋体"/>
            <w:lang w:val="en-US" w:eastAsia="zh-CN"/>
          </w:rPr>
          <w:t>NCR</w:t>
        </w:r>
      </w:ins>
      <w:ins w:id="2904" w:author="ZTE, Fei Xue" w:date="2024-08-09T14:21:23Z">
        <w:r>
          <w:rPr/>
          <w:t xml:space="preserve"> with </w:t>
        </w:r>
      </w:ins>
      <w:ins w:id="2905" w:author="ZTE, Fei Xue" w:date="2024-08-09T14:21:23Z">
        <w:r>
          <w:rPr>
            <w:rFonts w:hint="eastAsia"/>
            <w:lang w:eastAsia="zh-CN"/>
          </w:rPr>
          <w:t xml:space="preserve">its </w:t>
        </w:r>
      </w:ins>
      <w:ins w:id="2906" w:author="ZTE, Fei Xue" w:date="2024-08-09T14:21:23Z">
        <w:r>
          <w:rPr>
            <w:lang w:eastAsia="zh-CN"/>
          </w:rPr>
          <w:t xml:space="preserve">manufacturer declared coordinate system reference point </w:t>
        </w:r>
      </w:ins>
      <w:ins w:id="2907" w:author="ZTE, Fei Xue" w:date="2024-08-09T14:21:23Z">
        <w:r>
          <w:rPr/>
          <w:t xml:space="preserve">in the same place as </w:t>
        </w:r>
      </w:ins>
      <w:ins w:id="2908" w:author="ZTE, Fei Xue" w:date="2024-08-09T14:21:23Z">
        <w:r>
          <w:rPr>
            <w:lang w:eastAsia="zh-CN"/>
          </w:rPr>
          <w:t>calibrated point in the test system</w:t>
        </w:r>
      </w:ins>
      <w:ins w:id="2909" w:author="ZTE, Fei Xue" w:date="2024-08-09T14:21:23Z">
        <w:r>
          <w:rPr/>
          <w:t>.</w:t>
        </w:r>
      </w:ins>
    </w:p>
    <w:p>
      <w:pPr>
        <w:ind w:left="738" w:hanging="454"/>
        <w:rPr>
          <w:ins w:id="2910" w:author="ZTE, Fei Xue" w:date="2024-08-09T14:21:23Z"/>
          <w:lang w:eastAsia="zh-CN"/>
        </w:rPr>
      </w:pPr>
      <w:ins w:id="2911" w:author="ZTE, Fei Xue" w:date="2024-08-09T14:21:23Z">
        <w:r>
          <w:rPr/>
          <w:t>2)</w:t>
        </w:r>
      </w:ins>
      <w:ins w:id="2912" w:author="ZTE, Fei Xue" w:date="2024-08-09T14:21:23Z">
        <w:r>
          <w:rPr/>
          <w:tab/>
        </w:r>
      </w:ins>
      <w:ins w:id="2913" w:author="ZTE, Fei Xue" w:date="2024-08-09T14:21:23Z">
        <w:r>
          <w:rPr/>
          <w:t>Align the</w:t>
        </w:r>
      </w:ins>
      <w:ins w:id="2914" w:author="ZTE, Fei Xue" w:date="2024-08-09T14:21:23Z">
        <w:r>
          <w:rPr>
            <w:lang w:eastAsia="zh-CN"/>
          </w:rPr>
          <w:t xml:space="preserve"> manufacturer declared coordinate system orientation </w:t>
        </w:r>
      </w:ins>
      <w:ins w:id="2915" w:author="ZTE, Fei Xue" w:date="2024-08-09T14:21:23Z">
        <w:r>
          <w:rPr>
            <w:rFonts w:hint="eastAsia"/>
            <w:lang w:eastAsia="zh-CN"/>
          </w:rPr>
          <w:t xml:space="preserve">of the </w:t>
        </w:r>
      </w:ins>
      <w:ins w:id="2916" w:author="ZTE, Fei Xue" w:date="2024-08-09T14:21:23Z">
        <w:r>
          <w:rPr>
            <w:rFonts w:hint="eastAsia"/>
            <w:lang w:val="en-US" w:eastAsia="zh-CN"/>
          </w:rPr>
          <w:t>NCR</w:t>
        </w:r>
      </w:ins>
      <w:ins w:id="2917" w:author="ZTE, Fei Xue" w:date="2024-08-09T14:21:23Z">
        <w:r>
          <w:rPr>
            <w:rFonts w:hint="eastAsia"/>
            <w:lang w:eastAsia="zh-CN"/>
          </w:rPr>
          <w:t xml:space="preserve"> </w:t>
        </w:r>
      </w:ins>
      <w:ins w:id="2918" w:author="ZTE, Fei Xue" w:date="2024-08-09T14:21:23Z">
        <w:r>
          <w:rPr>
            <w:lang w:eastAsia="zh-CN"/>
          </w:rPr>
          <w:t>with the test system.</w:t>
        </w:r>
      </w:ins>
    </w:p>
    <w:p>
      <w:pPr>
        <w:ind w:left="738" w:hanging="454"/>
        <w:rPr>
          <w:ins w:id="2919" w:author="ZTE, Fei Xue" w:date="2024-08-09T14:21:23Z"/>
          <w:lang w:eastAsia="zh-CN"/>
        </w:rPr>
      </w:pPr>
      <w:ins w:id="2920" w:author="ZTE, Fei Xue" w:date="2024-08-09T14:21:23Z">
        <w:r>
          <w:rPr>
            <w:rFonts w:eastAsia="Yu Gothic UI"/>
          </w:rPr>
          <w:t>3)</w:t>
        </w:r>
      </w:ins>
      <w:ins w:id="2921" w:author="ZTE, Fei Xue" w:date="2024-08-09T14:21:23Z">
        <w:r>
          <w:rPr>
            <w:rFonts w:eastAsia="Yu Gothic UI"/>
          </w:rPr>
          <w:tab/>
        </w:r>
      </w:ins>
      <w:ins w:id="2922" w:author="ZTE, Fei Xue" w:date="2024-08-09T14:21:23Z">
        <w:r>
          <w:rPr/>
          <w:t xml:space="preserve">Align </w:t>
        </w:r>
      </w:ins>
      <w:ins w:id="2923" w:author="ZTE, Fei Xue" w:date="2024-08-09T14:21:23Z">
        <w:r>
          <w:rPr>
            <w:lang w:eastAsia="zh-CN"/>
          </w:rPr>
          <w:t xml:space="preserve">the </w:t>
        </w:r>
      </w:ins>
      <w:ins w:id="2924" w:author="ZTE, Fei Xue" w:date="2024-08-09T14:21:23Z">
        <w:r>
          <w:rPr>
            <w:rFonts w:hint="eastAsia"/>
            <w:lang w:val="en-US" w:eastAsia="zh-CN"/>
          </w:rPr>
          <w:t>NCR</w:t>
        </w:r>
      </w:ins>
      <w:ins w:id="2925" w:author="ZTE, Fei Xue" w:date="2024-08-09T14:21:23Z">
        <w:r>
          <w:rPr>
            <w:lang w:eastAsia="zh-CN"/>
          </w:rPr>
          <w:t xml:space="preserve"> </w:t>
        </w:r>
      </w:ins>
      <w:ins w:id="2926" w:author="ZTE, Fei Xue" w:date="2024-08-09T14:21:23Z">
        <w:r>
          <w:rPr/>
          <w:t xml:space="preserve">with the test antenna </w:t>
        </w:r>
      </w:ins>
      <w:ins w:id="2927" w:author="ZTE, Fei Xue" w:date="2024-08-09T14:21:23Z">
        <w:r>
          <w:rPr>
            <w:lang w:eastAsia="zh-CN"/>
          </w:rPr>
          <w:t>in the declared direction to be tested.</w:t>
        </w:r>
      </w:ins>
    </w:p>
    <w:p>
      <w:pPr>
        <w:ind w:left="738" w:hanging="454"/>
        <w:rPr>
          <w:ins w:id="2928" w:author="ZTE, Fei Xue" w:date="2024-08-09T14:19:43Z"/>
        </w:rPr>
      </w:pPr>
      <w:ins w:id="2929" w:author="ZTE, Fei Xue" w:date="2024-08-09T14:21:33Z">
        <w:r>
          <w:rPr>
            <w:rFonts w:hint="eastAsia" w:eastAsia="宋体"/>
            <w:lang w:val="en-US" w:eastAsia="zh-CN"/>
          </w:rPr>
          <w:t>4</w:t>
        </w:r>
      </w:ins>
      <w:ins w:id="2930" w:author="ZTE, Fei Xue" w:date="2024-08-09T14:19:43Z">
        <w:r>
          <w:rPr/>
          <w:t>)</w:t>
        </w:r>
      </w:ins>
      <w:ins w:id="2931" w:author="ZTE, Fei Xue" w:date="2024-08-09T14:19:43Z">
        <w:r>
          <w:rPr/>
          <w:tab/>
        </w:r>
      </w:ins>
      <w:ins w:id="2932" w:author="ZTE, Fei Xue" w:date="2024-08-09T14:19:43Z">
        <w:r>
          <w:rPr/>
          <w:t>Measurements shall use a measurement bandwidth in accordance to the conditions in clause </w:t>
        </w:r>
      </w:ins>
      <w:ins w:id="2933" w:author="ZTE, Fei Xue" w:date="2024-08-09T14:19:43Z">
        <w:r>
          <w:rPr>
            <w:rFonts w:hint="eastAsia" w:eastAsia="宋体"/>
            <w:lang w:val="en-US" w:eastAsia="zh-CN"/>
          </w:rPr>
          <w:t>6</w:t>
        </w:r>
      </w:ins>
      <w:ins w:id="2934" w:author="ZTE, Fei Xue" w:date="2024-08-09T14:19:43Z">
        <w:r>
          <w:rPr/>
          <w:t>.</w:t>
        </w:r>
      </w:ins>
      <w:ins w:id="2935" w:author="ZTE, Fei Xue" w:date="2024-08-09T14:19:43Z">
        <w:r>
          <w:rPr>
            <w:rFonts w:hint="eastAsia" w:eastAsia="宋体"/>
            <w:lang w:val="en-US" w:eastAsia="zh-CN"/>
          </w:rPr>
          <w:t>16</w:t>
        </w:r>
      </w:ins>
      <w:ins w:id="2936" w:author="ZTE, Fei Xue" w:date="2024-08-09T14:19:43Z">
        <w:r>
          <w:rPr/>
          <w:t>.5.</w:t>
        </w:r>
      </w:ins>
    </w:p>
    <w:p>
      <w:pPr>
        <w:ind w:left="738" w:hanging="454"/>
        <w:rPr>
          <w:ins w:id="2937" w:author="ZTE, Fei Xue" w:date="2024-08-09T14:19:43Z"/>
        </w:rPr>
      </w:pPr>
      <w:ins w:id="2938" w:author="ZTE, Fei Xue" w:date="2024-08-09T14:21:36Z">
        <w:r>
          <w:rPr>
            <w:rFonts w:hint="eastAsia" w:eastAsia="宋体"/>
            <w:lang w:val="en-US" w:eastAsia="zh-CN"/>
          </w:rPr>
          <w:t>5</w:t>
        </w:r>
      </w:ins>
      <w:ins w:id="2939" w:author="ZTE, Fei Xue" w:date="2024-08-09T14:19:43Z">
        <w:r>
          <w:rPr/>
          <w:t>)</w:t>
        </w:r>
      </w:ins>
      <w:ins w:id="2940" w:author="ZTE, Fei Xue" w:date="2024-08-09T14:19:43Z">
        <w:r>
          <w:rPr/>
          <w:tab/>
        </w:r>
      </w:ins>
      <w:ins w:id="2941" w:author="ZTE, Fei Xue" w:date="2024-08-09T14:19:43Z">
        <w:r>
          <w:rPr/>
          <w:t>The measurement device characteristics shall be:</w:t>
        </w:r>
      </w:ins>
    </w:p>
    <w:p>
      <w:pPr>
        <w:ind w:left="1191" w:hanging="454"/>
        <w:rPr>
          <w:ins w:id="2942" w:author="ZTE, Fei Xue" w:date="2024-08-09T14:19:43Z"/>
          <w:lang w:eastAsia="zh-CN"/>
        </w:rPr>
      </w:pPr>
      <w:ins w:id="2943" w:author="ZTE, Fei Xue" w:date="2024-08-09T14:19:43Z">
        <w:r>
          <w:rPr/>
          <w:t>-</w:t>
        </w:r>
      </w:ins>
      <w:ins w:id="2944" w:author="ZTE, Fei Xue" w:date="2024-08-09T14:19:43Z">
        <w:r>
          <w:rPr/>
          <w:tab/>
        </w:r>
      </w:ins>
      <w:ins w:id="2945" w:author="ZTE, Fei Xue" w:date="2024-08-09T14:19:43Z">
        <w:r>
          <w:rPr/>
          <w:t>Detection mode: True RMS.</w:t>
        </w:r>
      </w:ins>
    </w:p>
    <w:p>
      <w:pPr>
        <w:ind w:left="738" w:hanging="454"/>
        <w:rPr>
          <w:ins w:id="2946" w:author="ZTE, Fei Xue" w:date="2024-08-09T14:19:43Z"/>
        </w:rPr>
      </w:pPr>
      <w:ins w:id="2947" w:author="ZTE, Fei Xue" w:date="2024-08-09T14:21:39Z">
        <w:r>
          <w:rPr>
            <w:rFonts w:hint="eastAsia" w:eastAsia="宋体"/>
            <w:lang w:val="en-US" w:eastAsia="zh-CN"/>
          </w:rPr>
          <w:t>6</w:t>
        </w:r>
      </w:ins>
      <w:ins w:id="2948" w:author="ZTE, Fei Xue" w:date="2024-08-09T14:19:43Z">
        <w:r>
          <w:rPr/>
          <w:t>)</w:t>
        </w:r>
      </w:ins>
      <w:ins w:id="2949" w:author="ZTE, Fei Xue" w:date="2024-08-09T14:19:43Z">
        <w:r>
          <w:rPr/>
          <w:tab/>
        </w:r>
      </w:ins>
      <w:ins w:id="2950" w:author="ZTE, Fei Xue" w:date="2024-08-09T14:19:43Z">
        <w:r>
          <w:rPr/>
          <w:t xml:space="preserve">Set the TDD </w:t>
        </w:r>
      </w:ins>
      <w:ins w:id="2951" w:author="ZTE, Fei Xue" w:date="2024-08-09T14:19:43Z">
        <w:r>
          <w:rPr>
            <w:rFonts w:hint="eastAsia" w:eastAsia="宋体"/>
            <w:lang w:val="en-US" w:eastAsia="zh-CN"/>
          </w:rPr>
          <w:t>NCR</w:t>
        </w:r>
      </w:ins>
      <w:ins w:id="2952" w:author="ZTE, Fei Xue" w:date="2024-08-09T14:19:43Z">
        <w:r>
          <w:rPr/>
          <w:t xml:space="preserve"> to receive only.</w:t>
        </w:r>
      </w:ins>
    </w:p>
    <w:p>
      <w:pPr>
        <w:ind w:left="738" w:hanging="454"/>
        <w:rPr>
          <w:ins w:id="2953" w:author="ZTE, Fei Xue" w:date="2024-08-09T14:19:43Z"/>
        </w:rPr>
      </w:pPr>
      <w:ins w:id="2954" w:author="ZTE, Fei Xue" w:date="2024-08-09T14:21:43Z">
        <w:r>
          <w:rPr>
            <w:rFonts w:hint="eastAsia" w:eastAsia="宋体"/>
            <w:lang w:val="en-US" w:eastAsia="zh-CN"/>
          </w:rPr>
          <w:t>7</w:t>
        </w:r>
      </w:ins>
      <w:ins w:id="2955" w:author="ZTE, Fei Xue" w:date="2024-08-09T14:19:43Z">
        <w:r>
          <w:rPr/>
          <w:t>)</w:t>
        </w:r>
      </w:ins>
      <w:ins w:id="2956" w:author="ZTE, Fei Xue" w:date="2024-08-09T14:19:43Z">
        <w:r>
          <w:rPr/>
          <w:tab/>
        </w:r>
      </w:ins>
      <w:ins w:id="2957" w:author="ZTE, Fei Xue" w:date="2024-08-09T14:19:43Z">
        <w:r>
          <w:rPr/>
          <w:t xml:space="preserve">Orient the positioner (and </w:t>
        </w:r>
      </w:ins>
      <w:ins w:id="2958" w:author="ZTE, Fei Xue" w:date="2024-08-09T14:19:43Z">
        <w:r>
          <w:rPr>
            <w:rFonts w:hint="eastAsia" w:eastAsia="宋体"/>
            <w:lang w:val="en-US" w:eastAsia="zh-CN"/>
          </w:rPr>
          <w:t>NCR</w:t>
        </w:r>
      </w:ins>
      <w:ins w:id="2959" w:author="ZTE, Fei Xue" w:date="2024-08-09T14:19:43Z">
        <w:r>
          <w:rPr/>
          <w:t>) in order that the direction to be tested aligns with the test antenna such that measurements to determine TRP can be performed (see annex I).</w:t>
        </w:r>
      </w:ins>
    </w:p>
    <w:p>
      <w:pPr>
        <w:ind w:left="738" w:hanging="454"/>
        <w:rPr>
          <w:ins w:id="2960" w:author="ZTE, Fei Xue" w:date="2024-08-09T14:19:43Z"/>
          <w:snapToGrid w:val="0"/>
        </w:rPr>
      </w:pPr>
      <w:ins w:id="2961" w:author="ZTE, Fei Xue" w:date="2024-08-09T14:21:45Z">
        <w:r>
          <w:rPr>
            <w:rFonts w:hint="eastAsia" w:eastAsia="宋体"/>
            <w:snapToGrid w:val="0"/>
            <w:lang w:val="en-US" w:eastAsia="zh-CN"/>
          </w:rPr>
          <w:t>8</w:t>
        </w:r>
      </w:ins>
      <w:ins w:id="2962" w:author="ZTE, Fei Xue" w:date="2024-08-09T14:19:43Z">
        <w:r>
          <w:rPr>
            <w:snapToGrid w:val="0"/>
          </w:rPr>
          <w:t>)</w:t>
        </w:r>
      </w:ins>
      <w:ins w:id="2963" w:author="ZTE, Fei Xue" w:date="2024-08-09T14:19:43Z">
        <w:r>
          <w:rPr>
            <w:snapToGrid w:val="0"/>
          </w:rPr>
          <w:tab/>
        </w:r>
      </w:ins>
      <w:ins w:id="2964" w:author="ZTE, Fei Xue" w:date="2024-08-09T14:19:43Z">
        <w:r>
          <w:rPr>
            <w:snapToGrid w:val="0"/>
          </w:rPr>
          <w:t>Measure the emission at the specified frequencies with specified measurement bandwidth</w:t>
        </w:r>
      </w:ins>
    </w:p>
    <w:p>
      <w:pPr>
        <w:ind w:left="738" w:hanging="454"/>
        <w:rPr>
          <w:ins w:id="2965" w:author="ZTE, Fei Xue" w:date="2024-08-09T14:19:43Z"/>
        </w:rPr>
      </w:pPr>
      <w:ins w:id="2966" w:author="ZTE, Fei Xue" w:date="2024-08-09T14:21:47Z">
        <w:r>
          <w:rPr>
            <w:rFonts w:hint="eastAsia" w:eastAsia="宋体"/>
            <w:lang w:val="en-US" w:eastAsia="zh-CN"/>
          </w:rPr>
          <w:t>9</w:t>
        </w:r>
      </w:ins>
      <w:ins w:id="2967" w:author="ZTE, Fei Xue" w:date="2024-08-09T14:19:43Z">
        <w:r>
          <w:rPr/>
          <w:t>)</w:t>
        </w:r>
      </w:ins>
      <w:ins w:id="2968" w:author="ZTE, Fei Xue" w:date="2024-08-09T14:19:43Z">
        <w:r>
          <w:rPr/>
          <w:tab/>
        </w:r>
      </w:ins>
      <w:ins w:id="2969" w:author="ZTE, Fei Xue" w:date="2024-08-09T14:19:43Z">
        <w:r>
          <w:rPr/>
          <w:t xml:space="preserve">Repeat step </w:t>
        </w:r>
      </w:ins>
      <w:ins w:id="2970" w:author="ZTE, Fei Xue" w:date="2024-08-09T14:23:25Z">
        <w:r>
          <w:rPr>
            <w:rFonts w:hint="eastAsia" w:eastAsia="宋体"/>
            <w:lang w:val="en-US" w:eastAsia="zh-CN"/>
          </w:rPr>
          <w:t>7</w:t>
        </w:r>
      </w:ins>
      <w:ins w:id="2971" w:author="ZTE, Fei Xue" w:date="2024-08-09T14:19:43Z">
        <w:r>
          <w:rPr/>
          <w:t>-</w:t>
        </w:r>
      </w:ins>
      <w:ins w:id="2972" w:author="ZTE, Fei Xue" w:date="2024-08-09T14:23:28Z">
        <w:r>
          <w:rPr>
            <w:rFonts w:hint="eastAsia" w:eastAsia="宋体"/>
            <w:lang w:val="en-US" w:eastAsia="zh-CN"/>
          </w:rPr>
          <w:t>10</w:t>
        </w:r>
      </w:ins>
      <w:ins w:id="2973" w:author="ZTE, Fei Xue" w:date="2024-08-09T14:19:43Z">
        <w:r>
          <w:rPr/>
          <w:t xml:space="preserve"> for all directions in the appropriated TRP measurement grid needed for full TRP estimation (see annex I).</w:t>
        </w:r>
      </w:ins>
    </w:p>
    <w:p>
      <w:pPr>
        <w:pStyle w:val="109"/>
        <w:rPr>
          <w:ins w:id="2974" w:author="ZTE, Fei Xue" w:date="2024-08-09T14:19:43Z"/>
        </w:rPr>
      </w:pPr>
      <w:ins w:id="2975" w:author="ZTE, Fei Xue" w:date="2024-08-09T14:19:43Z">
        <w:r>
          <w:rPr/>
          <w:t>NOTE 1:</w:t>
        </w:r>
      </w:ins>
      <w:ins w:id="2976" w:author="ZTE, Fei Xue" w:date="2024-08-09T14:19:43Z">
        <w:r>
          <w:rPr/>
          <w:tab/>
        </w:r>
      </w:ins>
      <w:ins w:id="2977" w:author="ZTE, Fei Xue" w:date="2024-08-09T14:19:43Z">
        <w:r>
          <w:rPr/>
          <w:t>The TRP measurement grid may not be the same for all measurement frequencies.</w:t>
        </w:r>
      </w:ins>
    </w:p>
    <w:p>
      <w:pPr>
        <w:pStyle w:val="109"/>
        <w:rPr>
          <w:ins w:id="2978" w:author="ZTE, Fei Xue" w:date="2024-08-09T14:19:43Z"/>
        </w:rPr>
      </w:pPr>
      <w:ins w:id="2979" w:author="ZTE, Fei Xue" w:date="2024-08-09T14:19:43Z">
        <w:r>
          <w:rPr/>
          <w:t>NOTE 2:</w:t>
        </w:r>
      </w:ins>
      <w:ins w:id="2980" w:author="ZTE, Fei Xue" w:date="2024-08-09T14:19:43Z">
        <w:r>
          <w:rPr/>
          <w:tab/>
        </w:r>
      </w:ins>
      <w:ins w:id="2981" w:author="ZTE, Fei Xue" w:date="2024-08-09T14:19:43Z">
        <w:r>
          <w:rPr/>
          <w:t>The frequency sweep or the TRP measurement grid sweep may be done in any order</w:t>
        </w:r>
      </w:ins>
    </w:p>
    <w:p>
      <w:pPr>
        <w:ind w:left="738" w:hanging="454"/>
      </w:pPr>
      <w:ins w:id="2982" w:author="ZTE, Fei Xue" w:date="2024-08-09T14:21:50Z">
        <w:r>
          <w:rPr>
            <w:rFonts w:hint="eastAsia" w:eastAsia="宋体"/>
            <w:lang w:val="en-US" w:eastAsia="zh-CN"/>
          </w:rPr>
          <w:t>10</w:t>
        </w:r>
      </w:ins>
      <w:ins w:id="2983" w:author="ZTE, Fei Xue" w:date="2024-08-09T14:19:43Z">
        <w:r>
          <w:rPr/>
          <w:t>)</w:t>
        </w:r>
      </w:ins>
      <w:ins w:id="2984" w:author="ZTE, Fei Xue" w:date="2024-08-09T14:19:43Z">
        <w:r>
          <w:rPr/>
          <w:tab/>
        </w:r>
      </w:ins>
      <w:ins w:id="2985" w:author="ZTE, Fei Xue" w:date="2024-08-09T14:19:43Z">
        <w:r>
          <w:rPr/>
          <w:t>Calculate TRP at each specified frequency using the directional measurements.</w:t>
        </w:r>
      </w:ins>
    </w:p>
    <w:p>
      <w:pPr>
        <w:pStyle w:val="5"/>
      </w:pPr>
      <w:r>
        <w:t>6.1</w:t>
      </w:r>
      <w:r>
        <w:rPr>
          <w:rFonts w:hint="eastAsia" w:eastAsia="宋体"/>
          <w:lang w:val="en-US" w:eastAsia="zh-CN"/>
        </w:rPr>
        <w:t>6</w:t>
      </w:r>
      <w:r>
        <w:t>.5</w:t>
      </w:r>
      <w:r>
        <w:tab/>
      </w:r>
      <w:r>
        <w:t>Test requirements</w:t>
      </w:r>
    </w:p>
    <w:p>
      <w:r>
        <w:t xml:space="preserve">For </w:t>
      </w:r>
      <w:r>
        <w:rPr>
          <w:i/>
        </w:rPr>
        <w:t>NCR type 2-O</w:t>
      </w:r>
      <w:r>
        <w:t xml:space="preserve"> of WA class, the test requirement for </w:t>
      </w:r>
      <w:r>
        <w:rPr>
          <w:lang w:val="en-US" w:eastAsia="zh-CN"/>
        </w:rPr>
        <w:t xml:space="preserve">OTA </w:t>
      </w:r>
      <w:ins w:id="2986" w:author="ZTE, Fei Xue" w:date="2024-08-23T00:45:31Z">
        <w:r>
          <w:rPr>
            <w:rFonts w:hint="eastAsia"/>
            <w:lang w:val="en-US" w:eastAsia="zh-CN"/>
          </w:rPr>
          <w:t>recei</w:t>
        </w:r>
      </w:ins>
      <w:ins w:id="2987" w:author="ZTE, Fei Xue" w:date="2024-08-23T00:45:32Z">
        <w:r>
          <w:rPr>
            <w:rFonts w:hint="eastAsia"/>
            <w:lang w:val="en-US" w:eastAsia="zh-CN"/>
          </w:rPr>
          <w:t xml:space="preserve">ver </w:t>
        </w:r>
      </w:ins>
      <w:r>
        <w:rPr>
          <w:lang w:val="en-US" w:eastAsia="zh-CN"/>
        </w:rPr>
        <w:t xml:space="preserve">spurious emission </w:t>
      </w:r>
      <w:r>
        <w:t xml:space="preserve">is defined in </w:t>
      </w:r>
      <w:r>
        <w:rPr>
          <w:rFonts w:hint="eastAsia"/>
          <w:lang w:val="en-US" w:eastAsia="zh-CN"/>
        </w:rPr>
        <w:t>TS 38.</w:t>
      </w:r>
      <w:r>
        <w:rPr>
          <w:lang w:val="en-US" w:eastAsia="zh-CN"/>
        </w:rPr>
        <w:t>176-2</w:t>
      </w:r>
      <w:r>
        <w:rPr>
          <w:rFonts w:hint="eastAsia"/>
          <w:lang w:val="en-US" w:eastAsia="zh-CN"/>
        </w:rPr>
        <w:t xml:space="preserve"> </w:t>
      </w:r>
      <w:r>
        <w:rPr>
          <w:highlight w:val="yellow"/>
          <w:lang w:val="en-US" w:eastAsia="zh-CN"/>
        </w:rPr>
        <w:t>[</w:t>
      </w:r>
      <w:r>
        <w:rPr>
          <w:rFonts w:hint="eastAsia"/>
          <w:highlight w:val="yellow"/>
          <w:lang w:val="en-US" w:eastAsia="zh-CN"/>
        </w:rPr>
        <w:t>21</w:t>
      </w:r>
      <w:r>
        <w:rPr>
          <w:highlight w:val="yellow"/>
          <w:lang w:val="en-US" w:eastAsia="zh-CN"/>
        </w:rPr>
        <w:t xml:space="preserve">], </w:t>
      </w:r>
      <w:r>
        <w:rPr>
          <w:rFonts w:hint="eastAsia"/>
          <w:lang w:val="en-US" w:eastAsia="zh-CN"/>
        </w:rPr>
        <w:t xml:space="preserve">clause </w:t>
      </w:r>
      <w:r>
        <w:rPr>
          <w:lang w:eastAsia="sv-SE"/>
        </w:rPr>
        <w:t>7.7.5</w:t>
      </w:r>
      <w:r>
        <w:rPr>
          <w:rFonts w:hint="eastAsia"/>
          <w:lang w:val="en-US" w:eastAsia="zh-CN"/>
        </w:rPr>
        <w:t>.</w:t>
      </w:r>
      <w:r>
        <w:rPr>
          <w:lang w:val="en-US" w:eastAsia="zh-CN"/>
        </w:rPr>
        <w:t xml:space="preserve"> </w:t>
      </w:r>
    </w:p>
    <w:p>
      <w:r>
        <w:t xml:space="preserve">For </w:t>
      </w:r>
      <w:r>
        <w:rPr>
          <w:i/>
        </w:rPr>
        <w:t>NCR type 2-O</w:t>
      </w:r>
      <w:r>
        <w:t xml:space="preserve"> of LA class, the test requirement for </w:t>
      </w:r>
      <w:r>
        <w:rPr>
          <w:lang w:val="en-US" w:eastAsia="zh-CN"/>
        </w:rPr>
        <w:t xml:space="preserve">OTA </w:t>
      </w:r>
      <w:ins w:id="2988" w:author="ZTE, Fei Xue" w:date="2024-08-23T00:45:36Z">
        <w:r>
          <w:rPr>
            <w:rFonts w:hint="eastAsia"/>
            <w:lang w:val="en-US" w:eastAsia="zh-CN"/>
          </w:rPr>
          <w:t>recei</w:t>
        </w:r>
      </w:ins>
      <w:ins w:id="2989" w:author="ZTE, Fei Xue" w:date="2024-08-23T00:45:37Z">
        <w:r>
          <w:rPr>
            <w:rFonts w:hint="eastAsia"/>
            <w:lang w:val="en-US" w:eastAsia="zh-CN"/>
          </w:rPr>
          <w:t xml:space="preserve">ver </w:t>
        </w:r>
      </w:ins>
      <w:r>
        <w:rPr>
          <w:lang w:val="en-US" w:eastAsia="zh-CN"/>
        </w:rPr>
        <w:t xml:space="preserve">spurious emission </w:t>
      </w:r>
      <w:r>
        <w:t xml:space="preserve">is defined in </w:t>
      </w:r>
      <w:r>
        <w:rPr>
          <w:rFonts w:hint="eastAsia"/>
          <w:lang w:val="en-US" w:eastAsia="zh-CN"/>
        </w:rPr>
        <w:t>TS 38.</w:t>
      </w:r>
      <w:r>
        <w:rPr>
          <w:lang w:val="en-US" w:eastAsia="zh-CN"/>
        </w:rPr>
        <w:t>521</w:t>
      </w:r>
      <w:r>
        <w:rPr>
          <w:rFonts w:hint="eastAsia"/>
          <w:lang w:val="en-US" w:eastAsia="zh-CN"/>
        </w:rPr>
        <w:t>-</w:t>
      </w:r>
      <w:r>
        <w:rPr>
          <w:lang w:val="en-US" w:eastAsia="zh-CN"/>
        </w:rPr>
        <w:t>2</w:t>
      </w:r>
      <w:r>
        <w:rPr>
          <w:rFonts w:hint="eastAsia"/>
          <w:lang w:val="en-US" w:eastAsia="zh-CN"/>
        </w:rPr>
        <w:t xml:space="preserve"> </w:t>
      </w:r>
      <w:r>
        <w:rPr>
          <w:highlight w:val="yellow"/>
          <w:lang w:val="en-US" w:eastAsia="zh-CN"/>
        </w:rPr>
        <w:t>[</w:t>
      </w:r>
      <w:r>
        <w:rPr>
          <w:rFonts w:hint="eastAsia"/>
          <w:highlight w:val="yellow"/>
          <w:lang w:val="en-US" w:eastAsia="zh-CN"/>
        </w:rPr>
        <w:t>20</w:t>
      </w:r>
      <w:r>
        <w:rPr>
          <w:highlight w:val="yellow"/>
          <w:lang w:val="en-US" w:eastAsia="zh-CN"/>
        </w:rPr>
        <w:t>]</w:t>
      </w:r>
      <w:r>
        <w:rPr>
          <w:lang w:val="en-US" w:eastAsia="zh-CN"/>
        </w:rPr>
        <w:t xml:space="preserve">, </w:t>
      </w:r>
      <w:r>
        <w:rPr>
          <w:rFonts w:hint="eastAsia"/>
          <w:lang w:val="en-US" w:eastAsia="zh-CN"/>
        </w:rPr>
        <w:t xml:space="preserve">clause </w:t>
      </w:r>
      <w:r>
        <w:rPr>
          <w:lang w:val="en-US" w:eastAsia="zh-CN"/>
        </w:rPr>
        <w:t>7.9.5</w:t>
      </w:r>
      <w:r>
        <w:rPr>
          <w:rFonts w:hint="eastAsia"/>
          <w:lang w:val="en-US" w:eastAsia="zh-CN"/>
        </w:rPr>
        <w:t>.</w:t>
      </w:r>
    </w:p>
    <w:p>
      <w:pPr>
        <w:rPr>
          <w:highlight w:val="cyan"/>
        </w:rPr>
      </w:pPr>
      <w:r>
        <w:rPr>
          <w:lang w:val="en-US" w:eastAsia="zh-CN"/>
        </w:rPr>
        <w:t xml:space="preserve">This test requirement applies </w:t>
      </w:r>
      <w:r>
        <w:t>at MT RIB only.</w:t>
      </w:r>
    </w:p>
    <w:bookmarkEnd w:id="108"/>
    <w:p>
      <w:pPr>
        <w:jc w:val="center"/>
      </w:pPr>
      <w:r>
        <w:rPr>
          <w:i/>
          <w:color w:val="FF0000"/>
          <w:sz w:val="28"/>
          <w:szCs w:val="28"/>
          <w:lang w:eastAsia="zh-CN"/>
        </w:rPr>
        <w:t>&lt;</w:t>
      </w:r>
      <w:r>
        <w:rPr>
          <w:rFonts w:hint="eastAsia"/>
          <w:i/>
          <w:color w:val="FF0000"/>
          <w:sz w:val="28"/>
          <w:szCs w:val="28"/>
          <w:lang w:val="en-US" w:eastAsia="zh-CN"/>
        </w:rPr>
        <w:t>End</w:t>
      </w:r>
      <w:r>
        <w:rPr>
          <w:i/>
          <w:color w:val="FF0000"/>
          <w:sz w:val="28"/>
          <w:szCs w:val="28"/>
          <w:lang w:eastAsia="zh-CN"/>
        </w:rPr>
        <w:t xml:space="preserve"> of the change&gt;</w:t>
      </w:r>
    </w:p>
    <w:p>
      <w:pPr>
        <w:rPr>
          <w:lang w:eastAsia="zh-CN"/>
        </w:rPr>
      </w:pPr>
    </w:p>
    <w:sectPr>
      <w:headerReference r:id="rId6" w:type="default"/>
      <w:footerReference r:id="rId7" w:type="default"/>
      <w:footnotePr>
        <w:numRestart w:val="eachSect"/>
      </w:footnotePr>
      <w:pgSz w:w="11907" w:h="16840"/>
      <w:pgMar w:top="1416" w:right="1133" w:bottom="1133" w:left="1133" w:header="850" w:footer="340" w:gutter="0"/>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8000012" w:usb3="00000000" w:csb0="0002009F" w:csb1="00000000"/>
  </w:font>
  <w:font w:name="等线">
    <w:panose1 w:val="02010600030101010101"/>
    <w:charset w:val="86"/>
    <w:family w:val="auto"/>
    <w:pitch w:val="default"/>
    <w:sig w:usb0="A00002BF" w:usb1="38CF7CFA" w:usb2="00000016" w:usb3="00000000" w:csb0="0004000F" w:csb1="00000000"/>
  </w:font>
  <w:font w:name="Yu Mincho">
    <w:altName w:val="Yu Gothic"/>
    <w:panose1 w:val="00000000000000000000"/>
    <w:charset w:val="80"/>
    <w:family w:val="roman"/>
    <w:pitch w:val="default"/>
    <w:sig w:usb0="00000000" w:usb1="00000000" w:usb2="00000012" w:usb3="00000000" w:csb0="0002009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Osaka">
    <w:altName w:val="MS Gothic"/>
    <w:panose1 w:val="00000000000000000000"/>
    <w:charset w:val="80"/>
    <w:family w:val="auto"/>
    <w:pitch w:val="default"/>
    <w:sig w:usb0="00000000" w:usb1="00000000" w:usb2="00000010" w:usb3="00000000" w:csb0="00020000" w:csb1="00000000"/>
  </w:font>
  <w:font w:name="Segoe UI">
    <w:panose1 w:val="020B0502040204020203"/>
    <w:charset w:val="00"/>
    <w:family w:val="swiss"/>
    <w:pitch w:val="default"/>
    <w:sig w:usb0="E4002EFF" w:usb1="C000E47F" w:usb2="00000009" w:usb3="00000000" w:csb0="200001FF" w:csb1="00000000"/>
  </w:font>
  <w:font w:name="Nokia Pure Text">
    <w:altName w:val="Segoe Print"/>
    <w:panose1 w:val="00000000000000000000"/>
    <w:charset w:val="EE"/>
    <w:family w:val="swiss"/>
    <w:pitch w:val="default"/>
    <w:sig w:usb0="00000000" w:usb1="00000000" w:usb2="00010000" w:usb3="00000000" w:csb0="0000019F" w:csb1="00000000"/>
  </w:font>
  <w:font w:name="Calibri">
    <w:panose1 w:val="020F0502020204030204"/>
    <w:charset w:val="00"/>
    <w:family w:val="swiss"/>
    <w:pitch w:val="default"/>
    <w:sig w:usb0="E4002EFF" w:usb1="C000247B" w:usb2="00000009" w:usb3="00000000" w:csb0="200001FF" w:csb1="00000000"/>
  </w:font>
  <w:font w:name="ZapfDingbats">
    <w:altName w:val="Wingdings"/>
    <w:panose1 w:val="00000000000000000000"/>
    <w:charset w:val="02"/>
    <w:family w:val="decorative"/>
    <w:pitch w:val="default"/>
    <w:sig w:usb0="00000000" w:usb1="00000000" w:usb2="00000000" w:usb3="00000000" w:csb0="80000000" w:csb1="00000000"/>
  </w:font>
  <w:font w:name="Verdana">
    <w:panose1 w:val="020B0604030504040204"/>
    <w:charset w:val="00"/>
    <w:family w:val="swiss"/>
    <w:pitch w:val="default"/>
    <w:sig w:usb0="A00006FF" w:usb1="4000205B" w:usb2="00000010" w:usb3="00000000" w:csb0="2000019F" w:csb1="00000000"/>
  </w:font>
  <w:font w:name="Batang">
    <w:altName w:val="Malgun Gothic"/>
    <w:panose1 w:val="02030600000101010101"/>
    <w:charset w:val="81"/>
    <w:family w:val="roman"/>
    <w:pitch w:val="default"/>
    <w:sig w:usb0="00000000" w:usb1="00000000" w:usb2="00000030" w:usb3="00000000" w:csb0="0008009F" w:csb1="00000000"/>
  </w:font>
  <w:font w:name="Tahoma">
    <w:panose1 w:val="020B0604030504040204"/>
    <w:charset w:val="00"/>
    <w:family w:val="swiss"/>
    <w:pitch w:val="default"/>
    <w:sig w:usb0="E1002EFF" w:usb1="C000605B" w:usb2="00000029" w:usb3="00000000" w:csb0="200101FF" w:csb1="20280000"/>
  </w:font>
  <w:font w:name="Helvetica">
    <w:altName w:val="Arial"/>
    <w:panose1 w:val="020B0504020202020204"/>
    <w:charset w:val="00"/>
    <w:family w:val="swiss"/>
    <w:pitch w:val="default"/>
    <w:sig w:usb0="00000000" w:usb1="00000000" w:usb2="00000009" w:usb3="00000000" w:csb0="000001FF" w:csb1="00000000"/>
  </w:font>
  <w:font w:name="Bookman">
    <w:altName w:val="Cambria"/>
    <w:panose1 w:val="00000000000000000000"/>
    <w:charset w:val="00"/>
    <w:family w:val="auto"/>
    <w:pitch w:val="default"/>
    <w:sig w:usb0="00000000" w:usb1="00000000" w:usb2="00000000" w:usb3="00000000" w:csb0="0000009F" w:csb1="00000000"/>
  </w:font>
  <w:font w:name="Malgun Gothic">
    <w:panose1 w:val="020B0503020000020004"/>
    <w:charset w:val="81"/>
    <w:family w:val="swiss"/>
    <w:pitch w:val="default"/>
    <w:sig w:usb0="9000002F" w:usb1="29D77CFB" w:usb2="00000012" w:usb3="00000000" w:csb0="00080001" w:csb1="00000000"/>
  </w:font>
  <w:font w:name="v4.2.0">
    <w:altName w:val="Times New Roman"/>
    <w:panose1 w:val="00000000000000000000"/>
    <w:charset w:val="00"/>
    <w:family w:val="auto"/>
    <w:pitch w:val="default"/>
    <w:sig w:usb0="00000000" w:usb1="00000000" w:usb2="00000000" w:usb3="00000000" w:csb0="00040001" w:csb1="00000000"/>
  </w:font>
  <w:font w:name="Bookman Old Style">
    <w:panose1 w:val="02050604050505020204"/>
    <w:charset w:val="00"/>
    <w:family w:val="roman"/>
    <w:pitch w:val="default"/>
    <w:sig w:usb0="00000287" w:usb1="00000000" w:usb2="00000000" w:usb3="00000000" w:csb0="2000009F" w:csb1="DFD7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Times New Roman Bold">
    <w:altName w:val="Times New Roman"/>
    <w:panose1 w:val="02020803070505020304"/>
    <w:charset w:val="00"/>
    <w:family w:val="roman"/>
    <w:pitch w:val="default"/>
    <w:sig w:usb0="00000000" w:usb1="00000000" w:usb2="00000000" w:usb3="00000000" w:csb0="000000FF" w:csb1="00000000"/>
  </w:font>
  <w:font w:name="PMingLiU">
    <w:altName w:val="Microsoft JhengHei UI"/>
    <w:panose1 w:val="02010601000101010101"/>
    <w:charset w:val="88"/>
    <w:family w:val="roman"/>
    <w:pitch w:val="default"/>
    <w:sig w:usb0="00000000" w:usb1="00000000" w:usb2="00000016" w:usb3="00000000" w:csb0="00100001" w:csb1="00000000"/>
  </w:font>
  <w:font w:name="Tms Rmn">
    <w:altName w:val="Segoe Print"/>
    <w:panose1 w:val="02020603040505020304"/>
    <w:charset w:val="00"/>
    <w:family w:val="roman"/>
    <w:pitch w:val="default"/>
    <w:sig w:usb0="00000000" w:usb1="00000000" w:usb2="00000000" w:usb3="00000000" w:csb0="00000001" w:csb1="00000000"/>
  </w:font>
  <w:font w:name="CG Times (WN)">
    <w:altName w:val="Arial"/>
    <w:panose1 w:val="00000000000000000000"/>
    <w:charset w:val="00"/>
    <w:family w:val="roman"/>
    <w:pitch w:val="default"/>
    <w:sig w:usb0="00000000" w:usb1="00000000" w:usb2="00000000" w:usb3="00000000" w:csb0="00000001" w:csb1="00000000"/>
  </w:font>
  <w:font w:name="Yu Gothic Light">
    <w:panose1 w:val="020B0300000000000000"/>
    <w:charset w:val="80"/>
    <w:family w:val="swiss"/>
    <w:pitch w:val="default"/>
    <w:sig w:usb0="E00002FF" w:usb1="2AC7FDFF" w:usb2="00000016" w:usb3="00000000" w:csb0="2002009F" w:csb1="00000000"/>
  </w:font>
  <w:font w:name="Consolas">
    <w:panose1 w:val="020B0609020204030204"/>
    <w:charset w:val="00"/>
    <w:family w:val="modern"/>
    <w:pitch w:val="default"/>
    <w:sig w:usb0="E00006FF" w:usb1="0000FCFF" w:usb2="00000001" w:usb3="00000000" w:csb0="6000019F" w:csb1="DFD70000"/>
  </w:font>
  <w:font w:name="Yu Gothic UI">
    <w:panose1 w:val="020B0500000000000000"/>
    <w:charset w:val="80"/>
    <w:family w:val="swiss"/>
    <w:pitch w:val="default"/>
    <w:sig w:usb0="E00002FF" w:usb1="2AC7FDFF" w:usb2="00000016" w:usb3="00000000" w:csb0="2002009F" w:csb1="00000000"/>
  </w:font>
  <w:font w:name="v5.0.0">
    <w:altName w:val="Times New Roman"/>
    <w:panose1 w:val="00000000000000000000"/>
    <w:charset w:val="00"/>
    <w:family w:val="roman"/>
    <w:pitch w:val="default"/>
    <w:sig w:usb0="00000000" w:usb1="00000000" w:usb2="00000000" w:usb3="00000000" w:csb0="00000000" w:csb1="00000000"/>
  </w:font>
  <w:font w:name="MS P??">
    <w:altName w:val="Yu Gothic"/>
    <w:panose1 w:val="00000000000000000000"/>
    <w:charset w:val="80"/>
    <w:family w:val="roman"/>
    <w:pitch w:val="default"/>
    <w:sig w:usb0="00000000" w:usb1="00000000" w:usb2="00000010" w:usb3="00000000" w:csb0="00020000" w:csb1="00000000"/>
  </w:font>
  <w:font w:name="MS PMincho">
    <w:altName w:val="Yu Gothic"/>
    <w:panose1 w:val="00000000000000000000"/>
    <w:charset w:val="80"/>
    <w:family w:val="roman"/>
    <w:pitch w:val="default"/>
    <w:sig w:usb0="00000000" w:usb1="00000000" w:usb2="08000012" w:usb3="00000000" w:csb0="0002009F" w:csb1="00000000"/>
  </w:font>
  <w:font w:name="MS Gothic">
    <w:panose1 w:val="020B0609070205080204"/>
    <w:charset w:val="80"/>
    <w:family w:val="modern"/>
    <w:pitch w:val="default"/>
    <w:sig w:usb0="E00002FF" w:usb1="6AC7FDFB" w:usb2="08000012" w:usb3="00000000" w:csb0="4002009F" w:csb1="DFD70000"/>
  </w:font>
  <w:font w:name="Malgun Gothic Semilight">
    <w:panose1 w:val="020B0502040204020203"/>
    <w:charset w:val="80"/>
    <w:family w:val="swiss"/>
    <w:pitch w:val="default"/>
    <w:sig w:usb0="900002AF" w:usb1="01D77CFB" w:usb2="00000012" w:usb3="00000000" w:csb0="203E01BD" w:csb1="D7FF0000"/>
  </w:font>
  <w:font w:name="??">
    <w:altName w:val="Yu Gothic"/>
    <w:panose1 w:val="00000000000000000000"/>
    <w:charset w:val="80"/>
    <w:family w:val="roman"/>
    <w:pitch w:val="default"/>
    <w:sig w:usb0="00000000" w:usb1="00000000" w:usb2="00000010" w:usb3="00000000" w:csb0="0002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b/>
      </w:rPr>
      <w:t>错误！文档中没有指定样式的文字。</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b/>
      </w:rPr>
      <w:t>错误！文档中没有指定样式的文字。</w:t>
    </w:r>
    <w:r>
      <w:rPr>
        <w:rFonts w:ascii="Arial" w:hAnsi="Arial" w:cs="Arial"/>
        <w:b/>
        <w:sz w:val="18"/>
        <w:szCs w:val="18"/>
      </w:rPr>
      <w:fldChar w:fldCharType="end"/>
    </w:r>
  </w:p>
  <w:p>
    <w:pPr>
      <w:pStyle w:val="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E1F04"/>
    <w:multiLevelType w:val="singleLevel"/>
    <w:tmpl w:val="9C5E1F04"/>
    <w:lvl w:ilvl="0" w:tentative="0">
      <w:start w:val="1"/>
      <w:numFmt w:val="decimal"/>
      <w:suff w:val="space"/>
      <w:lvlText w:val="%1)"/>
      <w:lvlJc w:val="left"/>
    </w:lvl>
  </w:abstractNum>
  <w:abstractNum w:abstractNumId="1">
    <w:nsid w:val="B232623E"/>
    <w:multiLevelType w:val="singleLevel"/>
    <w:tmpl w:val="B232623E"/>
    <w:lvl w:ilvl="0" w:tentative="0">
      <w:start w:val="1"/>
      <w:numFmt w:val="decimal"/>
      <w:suff w:val="space"/>
      <w:lvlText w:val="%1)"/>
      <w:lvlJc w:val="left"/>
    </w:lvl>
  </w:abstractNum>
  <w:abstractNum w:abstractNumId="2">
    <w:nsid w:val="DA7166CE"/>
    <w:multiLevelType w:val="singleLevel"/>
    <w:tmpl w:val="DA7166CE"/>
    <w:lvl w:ilvl="0" w:tentative="0">
      <w:start w:val="9"/>
      <w:numFmt w:val="decimal"/>
      <w:lvlText w:val="%1)"/>
      <w:lvlJc w:val="left"/>
    </w:lvl>
  </w:abstractNum>
  <w:abstractNum w:abstractNumId="3">
    <w:nsid w:val="10C15FE7"/>
    <w:multiLevelType w:val="multilevel"/>
    <w:tmpl w:val="10C15FE7"/>
    <w:lvl w:ilvl="0" w:tentative="0">
      <w:start w:val="1"/>
      <w:numFmt w:val="bullet"/>
      <w:pStyle w:val="476"/>
      <w:lvlText w:val=""/>
      <w:lvlJc w:val="left"/>
      <w:pPr>
        <w:tabs>
          <w:tab w:val="left" w:pos="1644"/>
        </w:tabs>
        <w:ind w:left="1644" w:hanging="453"/>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116B73BA"/>
    <w:multiLevelType w:val="multilevel"/>
    <w:tmpl w:val="116B73BA"/>
    <w:lvl w:ilvl="0" w:tentative="0">
      <w:start w:val="1"/>
      <w:numFmt w:val="decimal"/>
      <w:pStyle w:val="44"/>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29F978E9"/>
    <w:multiLevelType w:val="multilevel"/>
    <w:tmpl w:val="29F978E9"/>
    <w:lvl w:ilvl="0" w:tentative="0">
      <w:start w:val="1"/>
      <w:numFmt w:val="bullet"/>
      <w:pStyle w:val="280"/>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2CC7125C"/>
    <w:multiLevelType w:val="singleLevel"/>
    <w:tmpl w:val="2CC7125C"/>
    <w:lvl w:ilvl="0" w:tentative="0">
      <w:start w:val="1"/>
      <w:numFmt w:val="bullet"/>
      <w:pStyle w:val="678"/>
      <w:lvlText w:val=""/>
      <w:lvlJc w:val="left"/>
      <w:pPr>
        <w:tabs>
          <w:tab w:val="left" w:pos="360"/>
        </w:tabs>
        <w:ind w:left="360" w:hanging="360"/>
      </w:pPr>
      <w:rPr>
        <w:rFonts w:hint="default" w:ascii="Symbol" w:hAnsi="Symbol"/>
      </w:rPr>
    </w:lvl>
  </w:abstractNum>
  <w:abstractNum w:abstractNumId="7">
    <w:nsid w:val="2FB01FD2"/>
    <w:multiLevelType w:val="multilevel"/>
    <w:tmpl w:val="2FB01FD2"/>
    <w:lvl w:ilvl="0" w:tentative="0">
      <w:start w:val="1"/>
      <w:numFmt w:val="decimal"/>
      <w:pStyle w:val="51"/>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31913D55"/>
    <w:multiLevelType w:val="multilevel"/>
    <w:tmpl w:val="31913D55"/>
    <w:lvl w:ilvl="0" w:tentative="0">
      <w:start w:val="1"/>
      <w:numFmt w:val="decimal"/>
      <w:pStyle w:val="298"/>
      <w:lvlText w:val="%1"/>
      <w:lvlJc w:val="left"/>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3284E7E"/>
    <w:multiLevelType w:val="multilevel"/>
    <w:tmpl w:val="33284E7E"/>
    <w:lvl w:ilvl="0" w:tentative="0">
      <w:start w:val="1"/>
      <w:numFmt w:val="bullet"/>
      <w:pStyle w:val="176"/>
      <w:lvlText w:val=""/>
      <w:lvlJc w:val="left"/>
      <w:pPr>
        <w:tabs>
          <w:tab w:val="left" w:pos="720"/>
        </w:tabs>
        <w:ind w:left="720" w:hanging="360"/>
      </w:pPr>
      <w:rPr>
        <w:rFonts w:hint="default" w:ascii="Symbol" w:hAnsi="Symbol"/>
      </w:rPr>
    </w:lvl>
    <w:lvl w:ilvl="1" w:tentative="0">
      <w:start w:val="1"/>
      <w:numFmt w:val="bullet"/>
      <w:pStyle w:val="177"/>
      <w:lvlText w:val="o"/>
      <w:lvlJc w:val="left"/>
      <w:pPr>
        <w:tabs>
          <w:tab w:val="left" w:pos="1440"/>
        </w:tabs>
        <w:ind w:left="1440" w:hanging="360"/>
      </w:pPr>
      <w:rPr>
        <w:rFonts w:hint="default" w:ascii="Courier New" w:hAnsi="Courier New" w:cs="Courier New"/>
      </w:rPr>
    </w:lvl>
    <w:lvl w:ilvl="2" w:tentative="0">
      <w:start w:val="1"/>
      <w:numFmt w:val="bullet"/>
      <w:pStyle w:val="178"/>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3A602CBD"/>
    <w:multiLevelType w:val="multilevel"/>
    <w:tmpl w:val="3A602CBD"/>
    <w:lvl w:ilvl="0" w:tentative="0">
      <w:start w:val="1"/>
      <w:numFmt w:val="decimal"/>
      <w:pStyle w:val="471"/>
      <w:lvlText w:val="Table %1"/>
      <w:lvlJc w:val="center"/>
      <w:pPr>
        <w:tabs>
          <w:tab w:val="left" w:pos="397"/>
        </w:tabs>
        <w:ind w:left="624" w:hanging="624"/>
      </w:pPr>
      <w:rPr>
        <w:rFonts w:hint="default" w:ascii="Times New Roman" w:hAnsi="Times New Roman" w:cs="Times New Roman"/>
        <w:b/>
        <w:i w:val="0"/>
        <w:sz w:val="20"/>
        <w:szCs w:val="20"/>
      </w:rPr>
    </w:lvl>
    <w:lvl w:ilvl="1" w:tentative="0">
      <w:start w:val="1"/>
      <w:numFmt w:val="upperLetter"/>
      <w:lvlText w:val="%2."/>
      <w:lvlJc w:val="left"/>
      <w:pPr>
        <w:tabs>
          <w:tab w:val="left" w:pos="1296"/>
        </w:tabs>
        <w:ind w:left="871" w:firstLine="0"/>
      </w:pPr>
    </w:lvl>
    <w:lvl w:ilvl="2" w:tentative="0">
      <w:start w:val="1"/>
      <w:numFmt w:val="decimal"/>
      <w:lvlText w:val="%3."/>
      <w:lvlJc w:val="left"/>
      <w:pPr>
        <w:tabs>
          <w:tab w:val="left" w:pos="2146"/>
        </w:tabs>
        <w:ind w:left="1721" w:firstLine="0"/>
      </w:pPr>
    </w:lvl>
    <w:lvl w:ilvl="3" w:tentative="0">
      <w:start w:val="1"/>
      <w:numFmt w:val="lowerLetter"/>
      <w:lvlText w:val="%4)"/>
      <w:lvlJc w:val="left"/>
      <w:pPr>
        <w:tabs>
          <w:tab w:val="left" w:pos="2996"/>
        </w:tabs>
        <w:ind w:left="2571" w:firstLine="0"/>
      </w:pPr>
    </w:lvl>
    <w:lvl w:ilvl="4" w:tentative="0">
      <w:start w:val="1"/>
      <w:numFmt w:val="decimal"/>
      <w:lvlText w:val="(%5)"/>
      <w:lvlJc w:val="left"/>
      <w:pPr>
        <w:tabs>
          <w:tab w:val="left" w:pos="3847"/>
        </w:tabs>
        <w:ind w:left="3422" w:firstLine="0"/>
      </w:pPr>
    </w:lvl>
    <w:lvl w:ilvl="5" w:tentative="0">
      <w:start w:val="1"/>
      <w:numFmt w:val="lowerLetter"/>
      <w:lvlText w:val="(%6)"/>
      <w:lvlJc w:val="left"/>
      <w:pPr>
        <w:tabs>
          <w:tab w:val="left" w:pos="4697"/>
        </w:tabs>
        <w:ind w:left="4272" w:firstLine="0"/>
      </w:pPr>
    </w:lvl>
    <w:lvl w:ilvl="6" w:tentative="0">
      <w:start w:val="1"/>
      <w:numFmt w:val="lowerRoman"/>
      <w:lvlText w:val="(%7)"/>
      <w:lvlJc w:val="left"/>
      <w:pPr>
        <w:tabs>
          <w:tab w:val="left" w:pos="5548"/>
        </w:tabs>
        <w:ind w:left="5122" w:firstLine="0"/>
      </w:pPr>
    </w:lvl>
    <w:lvl w:ilvl="7" w:tentative="0">
      <w:start w:val="1"/>
      <w:numFmt w:val="lowerLetter"/>
      <w:lvlText w:val="(%8)"/>
      <w:lvlJc w:val="left"/>
      <w:pPr>
        <w:tabs>
          <w:tab w:val="left" w:pos="6398"/>
        </w:tabs>
        <w:ind w:left="5973" w:firstLine="0"/>
      </w:pPr>
      <w:rPr>
        <w:rFonts w:hint="default" w:ascii="Times New Roman" w:hAnsi="Times New Roman" w:cs="Times New Roman"/>
        <w:b/>
        <w:i w:val="0"/>
        <w:sz w:val="20"/>
        <w:szCs w:val="20"/>
      </w:rPr>
    </w:lvl>
    <w:lvl w:ilvl="8" w:tentative="0">
      <w:start w:val="1"/>
      <w:numFmt w:val="lowerRoman"/>
      <w:lvlText w:val="(%9)"/>
      <w:lvlJc w:val="left"/>
      <w:pPr>
        <w:tabs>
          <w:tab w:val="left" w:pos="7248"/>
        </w:tabs>
        <w:ind w:left="6823" w:firstLine="0"/>
      </w:pPr>
    </w:lvl>
  </w:abstractNum>
  <w:abstractNum w:abstractNumId="11">
    <w:nsid w:val="427E184A"/>
    <w:multiLevelType w:val="multilevel"/>
    <w:tmpl w:val="427E184A"/>
    <w:lvl w:ilvl="0" w:tentative="0">
      <w:start w:val="1"/>
      <w:numFmt w:val="bullet"/>
      <w:pStyle w:val="368"/>
      <w:lvlText w:val=""/>
      <w:lvlJc w:val="left"/>
      <w:pPr>
        <w:tabs>
          <w:tab w:val="left" w:pos="360"/>
        </w:tabs>
        <w:ind w:left="360" w:hanging="360"/>
      </w:pPr>
      <w:rPr>
        <w:rFonts w:hint="default" w:ascii="Wingdings" w:hAnsi="Wingdings"/>
        <w:color w:val="D2232A"/>
      </w:rPr>
    </w:lvl>
    <w:lvl w:ilvl="1" w:tentative="0">
      <w:start w:val="1"/>
      <w:numFmt w:val="bullet"/>
      <w:lvlText w:val="o"/>
      <w:lvlJc w:val="left"/>
      <w:pPr>
        <w:tabs>
          <w:tab w:val="left" w:pos="1440"/>
        </w:tabs>
        <w:ind w:left="1440" w:hanging="360"/>
      </w:pPr>
      <w:rPr>
        <w:rFonts w:hint="default" w:ascii="Courier New" w:hAnsi="Courier New" w:cs="Arial"/>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Arial"/>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Arial"/>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435F687E"/>
    <w:multiLevelType w:val="multilevel"/>
    <w:tmpl w:val="435F687E"/>
    <w:lvl w:ilvl="0" w:tentative="0">
      <w:start w:val="1"/>
      <w:numFmt w:val="decimal"/>
      <w:pStyle w:val="472"/>
      <w:lvlText w:val="Figure %1"/>
      <w:lvlJc w:val="center"/>
      <w:pPr>
        <w:tabs>
          <w:tab w:val="left" w:pos="397"/>
        </w:tabs>
        <w:ind w:left="624" w:hanging="624"/>
      </w:pPr>
      <w:rPr>
        <w:rFonts w:hint="default" w:ascii="Times New Roman" w:hAnsi="Times New Roman" w:cs="Times New Roman"/>
        <w:b/>
        <w:i w:val="0"/>
        <w:sz w:val="20"/>
        <w:szCs w:val="20"/>
      </w:rPr>
    </w:lvl>
    <w:lvl w:ilvl="1" w:tentative="0">
      <w:start w:val="1"/>
      <w:numFmt w:val="upperLetter"/>
      <w:lvlText w:val="%2."/>
      <w:lvlJc w:val="left"/>
      <w:pPr>
        <w:tabs>
          <w:tab w:val="left" w:pos="1296"/>
        </w:tabs>
        <w:ind w:left="871" w:firstLine="0"/>
      </w:pPr>
    </w:lvl>
    <w:lvl w:ilvl="2" w:tentative="0">
      <w:start w:val="1"/>
      <w:numFmt w:val="decimal"/>
      <w:lvlText w:val="%3."/>
      <w:lvlJc w:val="left"/>
      <w:pPr>
        <w:tabs>
          <w:tab w:val="left" w:pos="2146"/>
        </w:tabs>
        <w:ind w:left="1721" w:firstLine="0"/>
      </w:pPr>
    </w:lvl>
    <w:lvl w:ilvl="3" w:tentative="0">
      <w:start w:val="1"/>
      <w:numFmt w:val="lowerLetter"/>
      <w:lvlText w:val="%4)"/>
      <w:lvlJc w:val="left"/>
      <w:pPr>
        <w:tabs>
          <w:tab w:val="left" w:pos="2996"/>
        </w:tabs>
        <w:ind w:left="2571" w:firstLine="0"/>
      </w:pPr>
    </w:lvl>
    <w:lvl w:ilvl="4" w:tentative="0">
      <w:start w:val="1"/>
      <w:numFmt w:val="decimal"/>
      <w:lvlText w:val="(%5)"/>
      <w:lvlJc w:val="left"/>
      <w:pPr>
        <w:tabs>
          <w:tab w:val="left" w:pos="3847"/>
        </w:tabs>
        <w:ind w:left="3422" w:firstLine="0"/>
      </w:pPr>
    </w:lvl>
    <w:lvl w:ilvl="5" w:tentative="0">
      <w:start w:val="1"/>
      <w:numFmt w:val="lowerLetter"/>
      <w:lvlText w:val="(%6)"/>
      <w:lvlJc w:val="left"/>
      <w:pPr>
        <w:tabs>
          <w:tab w:val="left" w:pos="4697"/>
        </w:tabs>
        <w:ind w:left="4272" w:firstLine="0"/>
      </w:pPr>
    </w:lvl>
    <w:lvl w:ilvl="6" w:tentative="0">
      <w:start w:val="1"/>
      <w:numFmt w:val="lowerRoman"/>
      <w:lvlText w:val="(%7)"/>
      <w:lvlJc w:val="left"/>
      <w:pPr>
        <w:tabs>
          <w:tab w:val="left" w:pos="5548"/>
        </w:tabs>
        <w:ind w:left="5122" w:firstLine="0"/>
      </w:pPr>
    </w:lvl>
    <w:lvl w:ilvl="7" w:tentative="0">
      <w:start w:val="1"/>
      <w:numFmt w:val="lowerLetter"/>
      <w:lvlText w:val="(%8)"/>
      <w:lvlJc w:val="left"/>
      <w:pPr>
        <w:tabs>
          <w:tab w:val="left" w:pos="6398"/>
        </w:tabs>
        <w:ind w:left="5973" w:firstLine="0"/>
      </w:pPr>
      <w:rPr>
        <w:rFonts w:hint="default" w:ascii="Times New Roman" w:hAnsi="Times New Roman" w:cs="Times New Roman"/>
        <w:b/>
        <w:i w:val="0"/>
        <w:sz w:val="20"/>
        <w:szCs w:val="20"/>
      </w:rPr>
    </w:lvl>
    <w:lvl w:ilvl="8" w:tentative="0">
      <w:start w:val="1"/>
      <w:numFmt w:val="lowerRoman"/>
      <w:lvlText w:val="(%9)"/>
      <w:lvlJc w:val="left"/>
      <w:pPr>
        <w:tabs>
          <w:tab w:val="left" w:pos="7248"/>
        </w:tabs>
        <w:ind w:left="6823" w:firstLine="0"/>
      </w:pPr>
    </w:lvl>
  </w:abstractNum>
  <w:abstractNum w:abstractNumId="13">
    <w:nsid w:val="5101505E"/>
    <w:multiLevelType w:val="multilevel"/>
    <w:tmpl w:val="5101505E"/>
    <w:lvl w:ilvl="0" w:tentative="0">
      <w:start w:val="1"/>
      <w:numFmt w:val="decimal"/>
      <w:pStyle w:val="902"/>
      <w:lvlText w:val="Observation %1"/>
      <w:lvlJc w:val="left"/>
      <w:pPr>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514D337A"/>
    <w:multiLevelType w:val="multilevel"/>
    <w:tmpl w:val="514D337A"/>
    <w:lvl w:ilvl="0" w:tentative="0">
      <w:start w:val="1"/>
      <w:numFmt w:val="decimal"/>
      <w:pStyle w:val="175"/>
      <w:lvlText w:val="[%1]"/>
      <w:lvlJc w:val="left"/>
      <w:pPr>
        <w:tabs>
          <w:tab w:val="left" w:pos="-1440"/>
        </w:tabs>
        <w:ind w:left="-1440" w:hanging="360"/>
      </w:pPr>
      <w:rPr>
        <w:rFonts w:hint="default"/>
      </w:rPr>
    </w:lvl>
    <w:lvl w:ilvl="1" w:tentative="0">
      <w:start w:val="1"/>
      <w:numFmt w:val="lowerLetter"/>
      <w:lvlText w:val="%2."/>
      <w:lvlJc w:val="left"/>
      <w:pPr>
        <w:tabs>
          <w:tab w:val="left" w:pos="-720"/>
        </w:tabs>
        <w:ind w:left="-720" w:hanging="360"/>
      </w:pPr>
    </w:lvl>
    <w:lvl w:ilvl="2" w:tentative="0">
      <w:start w:val="1"/>
      <w:numFmt w:val="lowerRoman"/>
      <w:lvlText w:val="%3."/>
      <w:lvlJc w:val="right"/>
      <w:pPr>
        <w:tabs>
          <w:tab w:val="left" w:pos="0"/>
        </w:tabs>
        <w:ind w:left="0" w:hanging="180"/>
      </w:pPr>
    </w:lvl>
    <w:lvl w:ilvl="3" w:tentative="0">
      <w:start w:val="1"/>
      <w:numFmt w:val="decimal"/>
      <w:lvlText w:val="%4."/>
      <w:lvlJc w:val="left"/>
      <w:pPr>
        <w:tabs>
          <w:tab w:val="left" w:pos="720"/>
        </w:tabs>
        <w:ind w:left="720" w:hanging="360"/>
      </w:pPr>
    </w:lvl>
    <w:lvl w:ilvl="4" w:tentative="0">
      <w:start w:val="1"/>
      <w:numFmt w:val="lowerLetter"/>
      <w:lvlText w:val="%5."/>
      <w:lvlJc w:val="left"/>
      <w:pPr>
        <w:tabs>
          <w:tab w:val="left" w:pos="1440"/>
        </w:tabs>
        <w:ind w:left="1440" w:hanging="360"/>
      </w:pPr>
    </w:lvl>
    <w:lvl w:ilvl="5" w:tentative="0">
      <w:start w:val="1"/>
      <w:numFmt w:val="lowerRoman"/>
      <w:lvlText w:val="%6."/>
      <w:lvlJc w:val="right"/>
      <w:pPr>
        <w:tabs>
          <w:tab w:val="left" w:pos="2160"/>
        </w:tabs>
        <w:ind w:left="2160" w:hanging="180"/>
      </w:pPr>
    </w:lvl>
    <w:lvl w:ilvl="6" w:tentative="0">
      <w:start w:val="1"/>
      <w:numFmt w:val="decimal"/>
      <w:lvlText w:val="%7."/>
      <w:lvlJc w:val="left"/>
      <w:pPr>
        <w:tabs>
          <w:tab w:val="left" w:pos="2880"/>
        </w:tabs>
        <w:ind w:left="2880" w:hanging="360"/>
      </w:pPr>
    </w:lvl>
    <w:lvl w:ilvl="7" w:tentative="0">
      <w:start w:val="1"/>
      <w:numFmt w:val="lowerLetter"/>
      <w:lvlText w:val="%8."/>
      <w:lvlJc w:val="left"/>
      <w:pPr>
        <w:tabs>
          <w:tab w:val="left" w:pos="3600"/>
        </w:tabs>
        <w:ind w:left="3600" w:hanging="360"/>
      </w:pPr>
    </w:lvl>
    <w:lvl w:ilvl="8" w:tentative="0">
      <w:start w:val="1"/>
      <w:numFmt w:val="lowerRoman"/>
      <w:lvlText w:val="%9."/>
      <w:lvlJc w:val="right"/>
      <w:pPr>
        <w:tabs>
          <w:tab w:val="left" w:pos="4320"/>
        </w:tabs>
        <w:ind w:left="4320" w:hanging="180"/>
      </w:pPr>
    </w:lvl>
  </w:abstractNum>
  <w:abstractNum w:abstractNumId="15">
    <w:nsid w:val="51E16AE6"/>
    <w:multiLevelType w:val="multilevel"/>
    <w:tmpl w:val="51E16AE6"/>
    <w:lvl w:ilvl="0" w:tentative="0">
      <w:start w:val="1"/>
      <w:numFmt w:val="bullet"/>
      <w:pStyle w:val="313"/>
      <w:lvlText w:val=""/>
      <w:lvlJc w:val="left"/>
      <w:pPr>
        <w:tabs>
          <w:tab w:val="left" w:pos="928"/>
        </w:tabs>
        <w:ind w:left="928"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6">
    <w:nsid w:val="576C0327"/>
    <w:multiLevelType w:val="multilevel"/>
    <w:tmpl w:val="576C0327"/>
    <w:lvl w:ilvl="0" w:tentative="0">
      <w:start w:val="1"/>
      <w:numFmt w:val="decimal"/>
      <w:pStyle w:val="288"/>
      <w:lvlText w:val="Figure %1."/>
      <w:lvlJc w:val="left"/>
      <w:pPr>
        <w:tabs>
          <w:tab w:val="left" w:pos="144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7">
    <w:nsid w:val="6CEA2025"/>
    <w:multiLevelType w:val="multilevel"/>
    <w:tmpl w:val="6CEA2025"/>
    <w:lvl w:ilvl="0" w:tentative="0">
      <w:start w:val="1"/>
      <w:numFmt w:val="decimal"/>
      <w:pStyle w:val="295"/>
      <w:lvlText w:val="%1."/>
      <w:lvlJc w:val="left"/>
      <w:rPr>
        <w:rFonts w:hint="default" w:ascii="Times New Roman" w:hAnsi="Times New Roman" w:cs="Times New Roman"/>
        <w:b/>
        <w:i w:val="0"/>
        <w:caps w:val="0"/>
        <w:strike w:val="0"/>
        <w:dstrike w:val="0"/>
        <w:color w:val="000000"/>
        <w:sz w:val="28"/>
      </w:rPr>
    </w:lvl>
    <w:lvl w:ilvl="1" w:tentative="0">
      <w:start w:val="1"/>
      <w:numFmt w:val="decimal"/>
      <w:lvlText w:val="%1.%2"/>
      <w:lvlJc w:val="left"/>
      <w:pPr>
        <w:tabs>
          <w:tab w:val="left" w:pos="0"/>
        </w:tabs>
        <w:ind w:left="0" w:firstLine="0"/>
      </w:pPr>
      <w:rPr>
        <w:rFonts w:hint="default" w:ascii="Times New Roman" w:hAnsi="Times New Roman" w:cs="Times New Roman"/>
        <w:b/>
        <w:i w:val="0"/>
        <w:sz w:val="24"/>
        <w:szCs w:val="24"/>
      </w:rPr>
    </w:lvl>
    <w:lvl w:ilvl="2" w:tentative="0">
      <w:start w:val="1"/>
      <w:numFmt w:val="decimal"/>
      <w:lvlText w:val="%1.%2.%3"/>
      <w:lvlJc w:val="left"/>
      <w:pPr>
        <w:tabs>
          <w:tab w:val="left" w:pos="0"/>
        </w:tabs>
        <w:ind w:left="0" w:firstLine="0"/>
      </w:pPr>
      <w:rPr>
        <w:rFonts w:hint="eastAsia"/>
        <w:b w:val="0"/>
        <w:i w:val="0"/>
        <w:sz w:val="21"/>
        <w:szCs w:val="21"/>
      </w:rPr>
    </w:lvl>
    <w:lvl w:ilvl="3" w:tentative="0">
      <w:start w:val="1"/>
      <w:numFmt w:val="decimal"/>
      <w:lvlText w:val="%1.%2.%3.%4"/>
      <w:lvlJc w:val="left"/>
      <w:pPr>
        <w:tabs>
          <w:tab w:val="left" w:pos="0"/>
        </w:tabs>
        <w:ind w:left="0" w:firstLine="0"/>
      </w:pPr>
      <w:rPr>
        <w:rFonts w:hint="default" w:ascii="Times New Roman" w:hAnsi="Times New Roman" w:cs="Times New Roman"/>
        <w:b w:val="0"/>
        <w:i w:val="0"/>
        <w:sz w:val="24"/>
        <w:szCs w:val="24"/>
      </w:rPr>
    </w:lvl>
    <w:lvl w:ilvl="4" w:tentative="0">
      <w:start w:val="1"/>
      <w:numFmt w:val="decimal"/>
      <w:lvlText w:val="%1.%2.%3.%4.%5"/>
      <w:lvlJc w:val="left"/>
      <w:pPr>
        <w:tabs>
          <w:tab w:val="left" w:pos="0"/>
        </w:tabs>
        <w:ind w:left="0" w:firstLine="0"/>
      </w:pPr>
      <w:rPr>
        <w:rFonts w:hint="eastAsia"/>
        <w:b w:val="0"/>
        <w:i w:val="0"/>
        <w:sz w:val="24"/>
        <w:szCs w:val="24"/>
      </w:rPr>
    </w:lvl>
    <w:lvl w:ilvl="5" w:tentative="0">
      <w:start w:val="1"/>
      <w:numFmt w:val="decimal"/>
      <w:lvlText w:val="%1.%2.%3.%4.%5.%6"/>
      <w:lvlJc w:val="left"/>
      <w:pPr>
        <w:tabs>
          <w:tab w:val="left" w:pos="0"/>
        </w:tabs>
        <w:ind w:left="0" w:firstLine="0"/>
      </w:pPr>
      <w:rPr>
        <w:rFonts w:hint="eastAsia"/>
        <w:b w:val="0"/>
        <w:i w:val="0"/>
        <w:sz w:val="21"/>
      </w:rPr>
    </w:lvl>
    <w:lvl w:ilvl="6" w:tentative="0">
      <w:start w:val="1"/>
      <w:numFmt w:val="decimal"/>
      <w:lvlText w:val="%1.%2.%3.%4.%5.%6.%7"/>
      <w:lvlJc w:val="left"/>
      <w:pPr>
        <w:tabs>
          <w:tab w:val="left" w:pos="0"/>
        </w:tabs>
        <w:ind w:left="0" w:firstLine="0"/>
      </w:pPr>
      <w:rPr>
        <w:rFonts w:hint="eastAsia"/>
        <w:b w:val="0"/>
        <w:i w:val="0"/>
        <w:sz w:val="21"/>
      </w:rPr>
    </w:lvl>
    <w:lvl w:ilvl="7" w:tentative="0">
      <w:start w:val="1"/>
      <w:numFmt w:val="decimal"/>
      <w:lvlText w:val="%1.%2.%3.%4.%5.%6.%7.%8"/>
      <w:lvlJc w:val="left"/>
      <w:pPr>
        <w:tabs>
          <w:tab w:val="left" w:pos="0"/>
        </w:tabs>
        <w:ind w:left="0" w:firstLine="0"/>
      </w:pPr>
      <w:rPr>
        <w:rFonts w:hint="eastAsia"/>
      </w:rPr>
    </w:lvl>
    <w:lvl w:ilvl="8" w:tentative="0">
      <w:start w:val="1"/>
      <w:numFmt w:val="decimal"/>
      <w:lvlText w:val="%1.%2.%3.%4.%5.%6.%7.%8.%9"/>
      <w:lvlJc w:val="left"/>
      <w:pPr>
        <w:tabs>
          <w:tab w:val="left" w:pos="0"/>
        </w:tabs>
        <w:ind w:left="0" w:firstLine="0"/>
      </w:pPr>
      <w:rPr>
        <w:rFonts w:hint="eastAsia"/>
      </w:rPr>
    </w:lvl>
  </w:abstractNum>
  <w:abstractNum w:abstractNumId="18">
    <w:nsid w:val="708858F6"/>
    <w:multiLevelType w:val="multilevel"/>
    <w:tmpl w:val="708858F6"/>
    <w:lvl w:ilvl="0" w:tentative="0">
      <w:start w:val="0"/>
      <w:numFmt w:val="bullet"/>
      <w:pStyle w:val="515"/>
      <w:lvlText w:val=""/>
      <w:lvlJc w:val="left"/>
      <w:pPr>
        <w:ind w:left="360" w:hanging="360"/>
      </w:pPr>
      <w:rPr>
        <w:rFonts w:ascii="Symbol" w:hAnsi="Symbol"/>
      </w:rPr>
    </w:lvl>
    <w:lvl w:ilvl="1" w:tentative="0">
      <w:start w:val="1"/>
      <w:numFmt w:val="none"/>
      <w:lvlText w:val=""/>
      <w:lvlJc w:val="left"/>
      <w:pPr>
        <w:ind w:left="0" w:firstLine="0"/>
      </w:pPr>
    </w:lvl>
    <w:lvl w:ilvl="2" w:tentative="0">
      <w:start w:val="1"/>
      <w:numFmt w:val="none"/>
      <w:lvlText w:val=""/>
      <w:lvlJc w:val="left"/>
      <w:pPr>
        <w:ind w:left="0" w:firstLine="0"/>
      </w:pPr>
    </w:lvl>
    <w:lvl w:ilvl="3" w:tentative="0">
      <w:start w:val="1"/>
      <w:numFmt w:val="none"/>
      <w:lvlText w:val=""/>
      <w:lvlJc w:val="left"/>
      <w:pPr>
        <w:ind w:left="0" w:firstLine="0"/>
      </w:pPr>
    </w:lvl>
    <w:lvl w:ilvl="4" w:tentative="0">
      <w:start w:val="1"/>
      <w:numFmt w:val="none"/>
      <w:lvlText w:val=""/>
      <w:lvlJc w:val="left"/>
      <w:pPr>
        <w:ind w:left="0" w:firstLine="0"/>
      </w:pPr>
    </w:lvl>
    <w:lvl w:ilvl="5" w:tentative="0">
      <w:start w:val="1"/>
      <w:numFmt w:val="none"/>
      <w:lvlText w:val=""/>
      <w:lvlJc w:val="left"/>
      <w:pPr>
        <w:ind w:left="0" w:firstLine="0"/>
      </w:pPr>
    </w:lvl>
    <w:lvl w:ilvl="6" w:tentative="0">
      <w:start w:val="1"/>
      <w:numFmt w:val="none"/>
      <w:lvlText w:val=""/>
      <w:lvlJc w:val="left"/>
      <w:pPr>
        <w:ind w:left="0" w:firstLine="0"/>
      </w:pPr>
    </w:lvl>
    <w:lvl w:ilvl="7" w:tentative="0">
      <w:start w:val="1"/>
      <w:numFmt w:val="none"/>
      <w:lvlText w:val=""/>
      <w:lvlJc w:val="left"/>
      <w:pPr>
        <w:ind w:left="0" w:firstLine="0"/>
      </w:pPr>
    </w:lvl>
    <w:lvl w:ilvl="8" w:tentative="0">
      <w:start w:val="1"/>
      <w:numFmt w:val="none"/>
      <w:lvlText w:val=""/>
      <w:lvlJc w:val="left"/>
      <w:pPr>
        <w:ind w:left="0" w:firstLine="0"/>
      </w:pPr>
    </w:lvl>
  </w:abstractNum>
  <w:abstractNum w:abstractNumId="19">
    <w:nsid w:val="70BD643C"/>
    <w:multiLevelType w:val="multilevel"/>
    <w:tmpl w:val="70BD643C"/>
    <w:lvl w:ilvl="0" w:tentative="0">
      <w:start w:val="1"/>
      <w:numFmt w:val="bullet"/>
      <w:pStyle w:val="499"/>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79156C54"/>
    <w:multiLevelType w:val="multilevel"/>
    <w:tmpl w:val="79156C54"/>
    <w:lvl w:ilvl="0" w:tentative="0">
      <w:start w:val="1"/>
      <w:numFmt w:val="bullet"/>
      <w:pStyle w:val="475"/>
      <w:lvlText w:val="-"/>
      <w:lvlJc w:val="left"/>
      <w:pPr>
        <w:tabs>
          <w:tab w:val="left" w:pos="1191"/>
        </w:tabs>
        <w:ind w:left="1191" w:hanging="454"/>
      </w:pPr>
      <w:rPr>
        <w:rFonts w:hint="default"/>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1">
    <w:nsid w:val="792F5895"/>
    <w:multiLevelType w:val="multilevel"/>
    <w:tmpl w:val="792F5895"/>
    <w:lvl w:ilvl="0" w:tentative="0">
      <w:start w:val="1"/>
      <w:numFmt w:val="bullet"/>
      <w:pStyle w:val="500"/>
      <w:lvlText w:val=""/>
      <w:lvlJc w:val="left"/>
      <w:pPr>
        <w:ind w:left="1403" w:hanging="360"/>
      </w:pPr>
      <w:rPr>
        <w:rFonts w:hint="default" w:ascii="Symbol" w:hAnsi="Symbol"/>
      </w:rPr>
    </w:lvl>
    <w:lvl w:ilvl="1" w:tentative="0">
      <w:start w:val="1"/>
      <w:numFmt w:val="bullet"/>
      <w:lvlText w:val="o"/>
      <w:lvlJc w:val="left"/>
      <w:pPr>
        <w:ind w:left="2123" w:hanging="360"/>
      </w:pPr>
      <w:rPr>
        <w:rFonts w:hint="default" w:ascii="Courier New" w:hAnsi="Courier New" w:cs="Courier New"/>
      </w:rPr>
    </w:lvl>
    <w:lvl w:ilvl="2" w:tentative="0">
      <w:start w:val="1"/>
      <w:numFmt w:val="bullet"/>
      <w:lvlText w:val=""/>
      <w:lvlJc w:val="left"/>
      <w:pPr>
        <w:ind w:left="2843" w:hanging="360"/>
      </w:pPr>
      <w:rPr>
        <w:rFonts w:hint="default" w:ascii="Wingdings" w:hAnsi="Wingdings"/>
      </w:rPr>
    </w:lvl>
    <w:lvl w:ilvl="3" w:tentative="0">
      <w:start w:val="1"/>
      <w:numFmt w:val="bullet"/>
      <w:lvlText w:val=""/>
      <w:lvlJc w:val="left"/>
      <w:pPr>
        <w:ind w:left="3563" w:hanging="360"/>
      </w:pPr>
      <w:rPr>
        <w:rFonts w:hint="default" w:ascii="Symbol" w:hAnsi="Symbol"/>
      </w:rPr>
    </w:lvl>
    <w:lvl w:ilvl="4" w:tentative="0">
      <w:start w:val="1"/>
      <w:numFmt w:val="bullet"/>
      <w:lvlText w:val="o"/>
      <w:lvlJc w:val="left"/>
      <w:pPr>
        <w:ind w:left="4283" w:hanging="360"/>
      </w:pPr>
      <w:rPr>
        <w:rFonts w:hint="default" w:ascii="Courier New" w:hAnsi="Courier New" w:cs="Courier New"/>
      </w:rPr>
    </w:lvl>
    <w:lvl w:ilvl="5" w:tentative="0">
      <w:start w:val="1"/>
      <w:numFmt w:val="bullet"/>
      <w:lvlText w:val=""/>
      <w:lvlJc w:val="left"/>
      <w:pPr>
        <w:ind w:left="5003" w:hanging="360"/>
      </w:pPr>
      <w:rPr>
        <w:rFonts w:hint="default" w:ascii="Wingdings" w:hAnsi="Wingdings"/>
      </w:rPr>
    </w:lvl>
    <w:lvl w:ilvl="6" w:tentative="0">
      <w:start w:val="1"/>
      <w:numFmt w:val="bullet"/>
      <w:lvlText w:val=""/>
      <w:lvlJc w:val="left"/>
      <w:pPr>
        <w:ind w:left="5723" w:hanging="360"/>
      </w:pPr>
      <w:rPr>
        <w:rFonts w:hint="default" w:ascii="Symbol" w:hAnsi="Symbol"/>
      </w:rPr>
    </w:lvl>
    <w:lvl w:ilvl="7" w:tentative="0">
      <w:start w:val="1"/>
      <w:numFmt w:val="bullet"/>
      <w:lvlText w:val="o"/>
      <w:lvlJc w:val="left"/>
      <w:pPr>
        <w:ind w:left="6443" w:hanging="360"/>
      </w:pPr>
      <w:rPr>
        <w:rFonts w:hint="default" w:ascii="Courier New" w:hAnsi="Courier New" w:cs="Courier New"/>
      </w:rPr>
    </w:lvl>
    <w:lvl w:ilvl="8" w:tentative="0">
      <w:start w:val="1"/>
      <w:numFmt w:val="bullet"/>
      <w:lvlText w:val=""/>
      <w:lvlJc w:val="left"/>
      <w:pPr>
        <w:ind w:left="7163" w:hanging="360"/>
      </w:pPr>
      <w:rPr>
        <w:rFonts w:hint="default" w:ascii="Wingdings" w:hAnsi="Wingdings"/>
      </w:rPr>
    </w:lvl>
  </w:abstractNum>
  <w:abstractNum w:abstractNumId="22">
    <w:nsid w:val="7BC330F5"/>
    <w:multiLevelType w:val="multilevel"/>
    <w:tmpl w:val="7BC330F5"/>
    <w:lvl w:ilvl="0" w:tentative="0">
      <w:start w:val="1"/>
      <w:numFmt w:val="bullet"/>
      <w:pStyle w:val="192"/>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3">
    <w:nsid w:val="7FBC1D75"/>
    <w:multiLevelType w:val="multilevel"/>
    <w:tmpl w:val="7FBC1D75"/>
    <w:lvl w:ilvl="0" w:tentative="0">
      <w:start w:val="6"/>
      <w:numFmt w:val="decimal"/>
      <w:pStyle w:val="319"/>
      <w:lvlText w:val="%1"/>
      <w:lvlJc w:val="left"/>
      <w:pPr>
        <w:tabs>
          <w:tab w:val="left" w:pos="1980"/>
        </w:tabs>
        <w:ind w:left="1980" w:hanging="1980"/>
      </w:pPr>
      <w:rPr>
        <w:rFonts w:hint="default"/>
      </w:rPr>
    </w:lvl>
    <w:lvl w:ilvl="1" w:tentative="0">
      <w:start w:val="6"/>
      <w:numFmt w:val="decimal"/>
      <w:lvlText w:val="%1.%2"/>
      <w:lvlJc w:val="left"/>
      <w:pPr>
        <w:tabs>
          <w:tab w:val="left" w:pos="1980"/>
        </w:tabs>
        <w:ind w:left="1980" w:hanging="1980"/>
      </w:pPr>
      <w:rPr>
        <w:rFonts w:hint="default"/>
      </w:rPr>
    </w:lvl>
    <w:lvl w:ilvl="2" w:tentative="0">
      <w:start w:val="2"/>
      <w:numFmt w:val="decimal"/>
      <w:lvlText w:val="%1.%2.%3"/>
      <w:lvlJc w:val="left"/>
      <w:pPr>
        <w:tabs>
          <w:tab w:val="left" w:pos="1980"/>
        </w:tabs>
        <w:ind w:left="1980" w:hanging="1980"/>
      </w:pPr>
      <w:rPr>
        <w:rFonts w:hint="default"/>
      </w:rPr>
    </w:lvl>
    <w:lvl w:ilvl="3" w:tentative="0">
      <w:start w:val="2"/>
      <w:numFmt w:val="decimal"/>
      <w:lvlText w:val="%1.%2.%3.%4"/>
      <w:lvlJc w:val="left"/>
      <w:pPr>
        <w:tabs>
          <w:tab w:val="left" w:pos="1980"/>
        </w:tabs>
        <w:ind w:left="1980" w:hanging="1980"/>
      </w:pPr>
      <w:rPr>
        <w:rFonts w:hint="default"/>
      </w:rPr>
    </w:lvl>
    <w:lvl w:ilvl="4" w:tentative="0">
      <w:start w:val="5"/>
      <w:numFmt w:val="decimal"/>
      <w:lvlText w:val="%1.%2.%3.%4.%5"/>
      <w:lvlJc w:val="left"/>
      <w:pPr>
        <w:tabs>
          <w:tab w:val="left" w:pos="1980"/>
        </w:tabs>
        <w:ind w:left="1980" w:hanging="1980"/>
      </w:pPr>
      <w:rPr>
        <w:rFonts w:hint="default"/>
      </w:rPr>
    </w:lvl>
    <w:lvl w:ilvl="5" w:tentative="0">
      <w:start w:val="3"/>
      <w:numFmt w:val="decimal"/>
      <w:lvlText w:val="%1.%2.%3.%4.%5.%6"/>
      <w:lvlJc w:val="left"/>
      <w:pPr>
        <w:tabs>
          <w:tab w:val="left" w:pos="1980"/>
        </w:tabs>
        <w:ind w:left="1980" w:hanging="1980"/>
      </w:pPr>
      <w:rPr>
        <w:rFonts w:hint="default"/>
      </w:rPr>
    </w:lvl>
    <w:lvl w:ilvl="6" w:tentative="0">
      <w:start w:val="1"/>
      <w:numFmt w:val="decimal"/>
      <w:lvlText w:val="%1.%2.%3.%4.%5.%6.%7"/>
      <w:lvlJc w:val="left"/>
      <w:pPr>
        <w:tabs>
          <w:tab w:val="left" w:pos="1980"/>
        </w:tabs>
        <w:ind w:left="1980" w:hanging="1980"/>
      </w:pPr>
      <w:rPr>
        <w:rFonts w:hint="default"/>
      </w:rPr>
    </w:lvl>
    <w:lvl w:ilvl="7" w:tentative="0">
      <w:start w:val="1"/>
      <w:numFmt w:val="decimal"/>
      <w:lvlText w:val="%1.%2.%3.%4.%5.%6.%7.%8"/>
      <w:lvlJc w:val="left"/>
      <w:pPr>
        <w:tabs>
          <w:tab w:val="left" w:pos="1980"/>
        </w:tabs>
        <w:ind w:left="1980" w:hanging="1980"/>
      </w:pPr>
      <w:rPr>
        <w:rFonts w:hint="default"/>
      </w:rPr>
    </w:lvl>
    <w:lvl w:ilvl="8" w:tentative="0">
      <w:start w:val="1"/>
      <w:numFmt w:val="decimal"/>
      <w:lvlText w:val="%1.%2.%3.%4.%5.%6.%7.%8.%9"/>
      <w:lvlJc w:val="left"/>
      <w:pPr>
        <w:tabs>
          <w:tab w:val="left" w:pos="1980"/>
        </w:tabs>
        <w:ind w:left="1980" w:hanging="1980"/>
      </w:pPr>
      <w:rPr>
        <w:rFonts w:hint="default"/>
      </w:rPr>
    </w:lvl>
  </w:abstractNum>
  <w:num w:numId="1">
    <w:abstractNumId w:val="4"/>
  </w:num>
  <w:num w:numId="2">
    <w:abstractNumId w:val="7"/>
  </w:num>
  <w:num w:numId="3">
    <w:abstractNumId w:val="14"/>
  </w:num>
  <w:num w:numId="4">
    <w:abstractNumId w:val="9"/>
  </w:num>
  <w:num w:numId="5">
    <w:abstractNumId w:val="22"/>
  </w:num>
  <w:num w:numId="6">
    <w:abstractNumId w:val="5"/>
  </w:num>
  <w:num w:numId="7">
    <w:abstractNumId w:val="16"/>
  </w:num>
  <w:num w:numId="8">
    <w:abstractNumId w:val="17"/>
  </w:num>
  <w:num w:numId="9">
    <w:abstractNumId w:val="8"/>
  </w:num>
  <w:num w:numId="10">
    <w:abstractNumId w:val="15"/>
  </w:num>
  <w:num w:numId="11">
    <w:abstractNumId w:val="23"/>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3"/>
  </w:num>
  <w:num w:numId="17">
    <w:abstractNumId w:val="19"/>
  </w:num>
  <w:num w:numId="18">
    <w:abstractNumId w:val="21"/>
  </w:num>
  <w:num w:numId="19">
    <w:abstractNumId w:val="18"/>
  </w:num>
  <w:num w:numId="20">
    <w:abstractNumId w:val="6"/>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
  </w:num>
  <w:num w:numId="2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Fei Xue">
    <w15:presenceInfo w15:providerId="None" w15:userId="ZTE, Fei 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doNotDisplayPageBoundaries w:val="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documentProtection w:enforcement="0"/>
  <w:defaultTabStop w:val="284"/>
  <w:hyphenationZone w:val="425"/>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497D"/>
    <w:rsid w:val="0001447E"/>
    <w:rsid w:val="00022511"/>
    <w:rsid w:val="00030080"/>
    <w:rsid w:val="00031EF0"/>
    <w:rsid w:val="00033397"/>
    <w:rsid w:val="000353B7"/>
    <w:rsid w:val="00040095"/>
    <w:rsid w:val="00041FDD"/>
    <w:rsid w:val="0005042A"/>
    <w:rsid w:val="00051834"/>
    <w:rsid w:val="00054A22"/>
    <w:rsid w:val="00055212"/>
    <w:rsid w:val="00060014"/>
    <w:rsid w:val="00062023"/>
    <w:rsid w:val="00062776"/>
    <w:rsid w:val="000655A6"/>
    <w:rsid w:val="000661BD"/>
    <w:rsid w:val="00066B70"/>
    <w:rsid w:val="00071370"/>
    <w:rsid w:val="00072BA0"/>
    <w:rsid w:val="0007481B"/>
    <w:rsid w:val="00080512"/>
    <w:rsid w:val="0008408B"/>
    <w:rsid w:val="00085C60"/>
    <w:rsid w:val="00091273"/>
    <w:rsid w:val="00091988"/>
    <w:rsid w:val="00092215"/>
    <w:rsid w:val="00095D21"/>
    <w:rsid w:val="000A4A9D"/>
    <w:rsid w:val="000A662B"/>
    <w:rsid w:val="000B7D1E"/>
    <w:rsid w:val="000C10A9"/>
    <w:rsid w:val="000C243E"/>
    <w:rsid w:val="000C47C3"/>
    <w:rsid w:val="000C6882"/>
    <w:rsid w:val="000C7C5A"/>
    <w:rsid w:val="000C7F7D"/>
    <w:rsid w:val="000D44D9"/>
    <w:rsid w:val="000D51D6"/>
    <w:rsid w:val="000D58AB"/>
    <w:rsid w:val="000E069A"/>
    <w:rsid w:val="000E0F8B"/>
    <w:rsid w:val="000F0DD4"/>
    <w:rsid w:val="00102DE9"/>
    <w:rsid w:val="0010522D"/>
    <w:rsid w:val="001057EF"/>
    <w:rsid w:val="00131C52"/>
    <w:rsid w:val="00133525"/>
    <w:rsid w:val="001343D8"/>
    <w:rsid w:val="00144DDD"/>
    <w:rsid w:val="00146B7C"/>
    <w:rsid w:val="00150419"/>
    <w:rsid w:val="00152EC9"/>
    <w:rsid w:val="00155D67"/>
    <w:rsid w:val="00163FEB"/>
    <w:rsid w:val="00176C34"/>
    <w:rsid w:val="00177095"/>
    <w:rsid w:val="001807BB"/>
    <w:rsid w:val="001826D3"/>
    <w:rsid w:val="00182CE5"/>
    <w:rsid w:val="001900D6"/>
    <w:rsid w:val="001A0E94"/>
    <w:rsid w:val="001A4C42"/>
    <w:rsid w:val="001A7420"/>
    <w:rsid w:val="001B03C0"/>
    <w:rsid w:val="001B6637"/>
    <w:rsid w:val="001B724E"/>
    <w:rsid w:val="001C21C3"/>
    <w:rsid w:val="001C2683"/>
    <w:rsid w:val="001C70CD"/>
    <w:rsid w:val="001C7E45"/>
    <w:rsid w:val="001D02C2"/>
    <w:rsid w:val="001D04AF"/>
    <w:rsid w:val="001D0D23"/>
    <w:rsid w:val="001D53A0"/>
    <w:rsid w:val="001D62B1"/>
    <w:rsid w:val="001D7A99"/>
    <w:rsid w:val="001E0749"/>
    <w:rsid w:val="001E0DEA"/>
    <w:rsid w:val="001E44CE"/>
    <w:rsid w:val="001E4A1C"/>
    <w:rsid w:val="001E4ACD"/>
    <w:rsid w:val="001E4E95"/>
    <w:rsid w:val="001E594A"/>
    <w:rsid w:val="001F0C1D"/>
    <w:rsid w:val="001F1132"/>
    <w:rsid w:val="001F168B"/>
    <w:rsid w:val="001F5494"/>
    <w:rsid w:val="001F629C"/>
    <w:rsid w:val="00200684"/>
    <w:rsid w:val="00201F21"/>
    <w:rsid w:val="00214047"/>
    <w:rsid w:val="0021594F"/>
    <w:rsid w:val="002205A3"/>
    <w:rsid w:val="00224CEF"/>
    <w:rsid w:val="0023164E"/>
    <w:rsid w:val="002347A2"/>
    <w:rsid w:val="00234C10"/>
    <w:rsid w:val="00240E7D"/>
    <w:rsid w:val="00241BB1"/>
    <w:rsid w:val="002460D6"/>
    <w:rsid w:val="00247314"/>
    <w:rsid w:val="00247DE9"/>
    <w:rsid w:val="00254EB5"/>
    <w:rsid w:val="00261E23"/>
    <w:rsid w:val="0026478B"/>
    <w:rsid w:val="0026598E"/>
    <w:rsid w:val="002675F0"/>
    <w:rsid w:val="00271116"/>
    <w:rsid w:val="00271858"/>
    <w:rsid w:val="00275618"/>
    <w:rsid w:val="002776C7"/>
    <w:rsid w:val="00281323"/>
    <w:rsid w:val="002843F3"/>
    <w:rsid w:val="00294C97"/>
    <w:rsid w:val="002A4394"/>
    <w:rsid w:val="002B0021"/>
    <w:rsid w:val="002B27AC"/>
    <w:rsid w:val="002B411B"/>
    <w:rsid w:val="002B6339"/>
    <w:rsid w:val="002B76C2"/>
    <w:rsid w:val="002C252C"/>
    <w:rsid w:val="002D3A88"/>
    <w:rsid w:val="002D414E"/>
    <w:rsid w:val="002E00EE"/>
    <w:rsid w:val="002E16EA"/>
    <w:rsid w:val="00303F77"/>
    <w:rsid w:val="00305D6B"/>
    <w:rsid w:val="003110C9"/>
    <w:rsid w:val="003129D1"/>
    <w:rsid w:val="003138DE"/>
    <w:rsid w:val="00314ABB"/>
    <w:rsid w:val="003172DC"/>
    <w:rsid w:val="003178D5"/>
    <w:rsid w:val="00321306"/>
    <w:rsid w:val="00325BE3"/>
    <w:rsid w:val="00327D7A"/>
    <w:rsid w:val="00330189"/>
    <w:rsid w:val="003302A7"/>
    <w:rsid w:val="00332CB5"/>
    <w:rsid w:val="00335340"/>
    <w:rsid w:val="00335DCB"/>
    <w:rsid w:val="00337BB1"/>
    <w:rsid w:val="003465EE"/>
    <w:rsid w:val="00351B67"/>
    <w:rsid w:val="0035462D"/>
    <w:rsid w:val="003600E9"/>
    <w:rsid w:val="00361C4A"/>
    <w:rsid w:val="003754F0"/>
    <w:rsid w:val="003765B8"/>
    <w:rsid w:val="00376C5D"/>
    <w:rsid w:val="00382CA9"/>
    <w:rsid w:val="00382EAB"/>
    <w:rsid w:val="00383233"/>
    <w:rsid w:val="00384BA6"/>
    <w:rsid w:val="003903F4"/>
    <w:rsid w:val="00391406"/>
    <w:rsid w:val="00391C63"/>
    <w:rsid w:val="00397DA5"/>
    <w:rsid w:val="003B6F49"/>
    <w:rsid w:val="003C02A8"/>
    <w:rsid w:val="003C37D7"/>
    <w:rsid w:val="003C3971"/>
    <w:rsid w:val="003D2711"/>
    <w:rsid w:val="003F3CF2"/>
    <w:rsid w:val="003F6588"/>
    <w:rsid w:val="003F6B5D"/>
    <w:rsid w:val="004017EA"/>
    <w:rsid w:val="00402A79"/>
    <w:rsid w:val="004135F4"/>
    <w:rsid w:val="00423334"/>
    <w:rsid w:val="00424299"/>
    <w:rsid w:val="00426036"/>
    <w:rsid w:val="00430642"/>
    <w:rsid w:val="004345EC"/>
    <w:rsid w:val="0043494A"/>
    <w:rsid w:val="00440792"/>
    <w:rsid w:val="004417B5"/>
    <w:rsid w:val="004444B9"/>
    <w:rsid w:val="00452E29"/>
    <w:rsid w:val="00454843"/>
    <w:rsid w:val="00456446"/>
    <w:rsid w:val="004605DF"/>
    <w:rsid w:val="00461ACA"/>
    <w:rsid w:val="00463690"/>
    <w:rsid w:val="00465515"/>
    <w:rsid w:val="00466A6D"/>
    <w:rsid w:val="00467828"/>
    <w:rsid w:val="00470603"/>
    <w:rsid w:val="00470BBF"/>
    <w:rsid w:val="00471714"/>
    <w:rsid w:val="0047435A"/>
    <w:rsid w:val="004764A9"/>
    <w:rsid w:val="004810AB"/>
    <w:rsid w:val="004822CD"/>
    <w:rsid w:val="0048744E"/>
    <w:rsid w:val="00492FC5"/>
    <w:rsid w:val="004958D8"/>
    <w:rsid w:val="004A5083"/>
    <w:rsid w:val="004B2EDB"/>
    <w:rsid w:val="004B4505"/>
    <w:rsid w:val="004C1EED"/>
    <w:rsid w:val="004C5B86"/>
    <w:rsid w:val="004C6347"/>
    <w:rsid w:val="004D3578"/>
    <w:rsid w:val="004D3FFD"/>
    <w:rsid w:val="004D463B"/>
    <w:rsid w:val="004D76D4"/>
    <w:rsid w:val="004E213A"/>
    <w:rsid w:val="004E486F"/>
    <w:rsid w:val="004E61AE"/>
    <w:rsid w:val="004F0988"/>
    <w:rsid w:val="004F14DE"/>
    <w:rsid w:val="004F3340"/>
    <w:rsid w:val="004F61A1"/>
    <w:rsid w:val="00505567"/>
    <w:rsid w:val="00511D26"/>
    <w:rsid w:val="0053388B"/>
    <w:rsid w:val="005353C0"/>
    <w:rsid w:val="00535773"/>
    <w:rsid w:val="00537F51"/>
    <w:rsid w:val="00543E6C"/>
    <w:rsid w:val="00544DB2"/>
    <w:rsid w:val="00545578"/>
    <w:rsid w:val="0054711F"/>
    <w:rsid w:val="00550045"/>
    <w:rsid w:val="00565087"/>
    <w:rsid w:val="00567904"/>
    <w:rsid w:val="00567AA6"/>
    <w:rsid w:val="00570E04"/>
    <w:rsid w:val="00571CC9"/>
    <w:rsid w:val="00573DE3"/>
    <w:rsid w:val="00574E67"/>
    <w:rsid w:val="00587954"/>
    <w:rsid w:val="00590992"/>
    <w:rsid w:val="00592048"/>
    <w:rsid w:val="005922F0"/>
    <w:rsid w:val="005934F1"/>
    <w:rsid w:val="00593E5F"/>
    <w:rsid w:val="00596361"/>
    <w:rsid w:val="00597B11"/>
    <w:rsid w:val="005A014C"/>
    <w:rsid w:val="005B1AC4"/>
    <w:rsid w:val="005B6AE4"/>
    <w:rsid w:val="005B7980"/>
    <w:rsid w:val="005C257E"/>
    <w:rsid w:val="005C4DE9"/>
    <w:rsid w:val="005D0729"/>
    <w:rsid w:val="005D206B"/>
    <w:rsid w:val="005D2E01"/>
    <w:rsid w:val="005D3AFA"/>
    <w:rsid w:val="005D7526"/>
    <w:rsid w:val="005E4BB2"/>
    <w:rsid w:val="005F3DE5"/>
    <w:rsid w:val="00600353"/>
    <w:rsid w:val="00602AEA"/>
    <w:rsid w:val="00603338"/>
    <w:rsid w:val="00607B16"/>
    <w:rsid w:val="00614FDF"/>
    <w:rsid w:val="00617D26"/>
    <w:rsid w:val="00620406"/>
    <w:rsid w:val="006222DB"/>
    <w:rsid w:val="00626476"/>
    <w:rsid w:val="00631E8A"/>
    <w:rsid w:val="00634E5F"/>
    <w:rsid w:val="0063543D"/>
    <w:rsid w:val="00636760"/>
    <w:rsid w:val="00636CF0"/>
    <w:rsid w:val="0063716C"/>
    <w:rsid w:val="00644095"/>
    <w:rsid w:val="00647114"/>
    <w:rsid w:val="00647458"/>
    <w:rsid w:val="006536AD"/>
    <w:rsid w:val="006568AD"/>
    <w:rsid w:val="0065715A"/>
    <w:rsid w:val="0067624A"/>
    <w:rsid w:val="00676C4B"/>
    <w:rsid w:val="00676F24"/>
    <w:rsid w:val="006834C1"/>
    <w:rsid w:val="006839ED"/>
    <w:rsid w:val="006922BF"/>
    <w:rsid w:val="006946BE"/>
    <w:rsid w:val="00694D92"/>
    <w:rsid w:val="006A0B92"/>
    <w:rsid w:val="006A323F"/>
    <w:rsid w:val="006B30D0"/>
    <w:rsid w:val="006B4B9C"/>
    <w:rsid w:val="006C3D95"/>
    <w:rsid w:val="006C4363"/>
    <w:rsid w:val="006C6673"/>
    <w:rsid w:val="006D0DE0"/>
    <w:rsid w:val="006D612D"/>
    <w:rsid w:val="006D761D"/>
    <w:rsid w:val="006E0196"/>
    <w:rsid w:val="006E2635"/>
    <w:rsid w:val="006E4F5F"/>
    <w:rsid w:val="006E5A0A"/>
    <w:rsid w:val="006E5C86"/>
    <w:rsid w:val="006E7DAA"/>
    <w:rsid w:val="006F25EC"/>
    <w:rsid w:val="007001BF"/>
    <w:rsid w:val="00701116"/>
    <w:rsid w:val="00702948"/>
    <w:rsid w:val="0070635A"/>
    <w:rsid w:val="007111EC"/>
    <w:rsid w:val="00713C44"/>
    <w:rsid w:val="00716AB3"/>
    <w:rsid w:val="00717209"/>
    <w:rsid w:val="00726CCD"/>
    <w:rsid w:val="00726F53"/>
    <w:rsid w:val="007324E5"/>
    <w:rsid w:val="00732FCD"/>
    <w:rsid w:val="00734A5B"/>
    <w:rsid w:val="007377CF"/>
    <w:rsid w:val="0074026F"/>
    <w:rsid w:val="007429F6"/>
    <w:rsid w:val="00744849"/>
    <w:rsid w:val="00744A7E"/>
    <w:rsid w:val="00744E76"/>
    <w:rsid w:val="00757A0B"/>
    <w:rsid w:val="007608E8"/>
    <w:rsid w:val="00766494"/>
    <w:rsid w:val="00770E04"/>
    <w:rsid w:val="007748C9"/>
    <w:rsid w:val="00774B1C"/>
    <w:rsid w:val="00774CAC"/>
    <w:rsid w:val="00774DA4"/>
    <w:rsid w:val="007759FF"/>
    <w:rsid w:val="00775B59"/>
    <w:rsid w:val="007779E0"/>
    <w:rsid w:val="00777D49"/>
    <w:rsid w:val="00780404"/>
    <w:rsid w:val="007815DD"/>
    <w:rsid w:val="00781F0F"/>
    <w:rsid w:val="007830D0"/>
    <w:rsid w:val="00787447"/>
    <w:rsid w:val="007912D7"/>
    <w:rsid w:val="00792366"/>
    <w:rsid w:val="007A3E4F"/>
    <w:rsid w:val="007B5861"/>
    <w:rsid w:val="007B600E"/>
    <w:rsid w:val="007C3930"/>
    <w:rsid w:val="007C588A"/>
    <w:rsid w:val="007C5F97"/>
    <w:rsid w:val="007D2D4C"/>
    <w:rsid w:val="007D5256"/>
    <w:rsid w:val="007D619C"/>
    <w:rsid w:val="007D639E"/>
    <w:rsid w:val="007D6B18"/>
    <w:rsid w:val="007D7308"/>
    <w:rsid w:val="007E0EBD"/>
    <w:rsid w:val="007E2E79"/>
    <w:rsid w:val="007E3625"/>
    <w:rsid w:val="007E3A77"/>
    <w:rsid w:val="007E5588"/>
    <w:rsid w:val="007F0F4A"/>
    <w:rsid w:val="007F3714"/>
    <w:rsid w:val="007F4B52"/>
    <w:rsid w:val="007F4C25"/>
    <w:rsid w:val="0080180E"/>
    <w:rsid w:val="008028A4"/>
    <w:rsid w:val="00803367"/>
    <w:rsid w:val="00811811"/>
    <w:rsid w:val="00816EC5"/>
    <w:rsid w:val="008305DC"/>
    <w:rsid w:val="00830747"/>
    <w:rsid w:val="00836988"/>
    <w:rsid w:val="00840894"/>
    <w:rsid w:val="00846BF2"/>
    <w:rsid w:val="00847DB7"/>
    <w:rsid w:val="008508AA"/>
    <w:rsid w:val="00851F52"/>
    <w:rsid w:val="0085205E"/>
    <w:rsid w:val="00854944"/>
    <w:rsid w:val="00860028"/>
    <w:rsid w:val="008605D5"/>
    <w:rsid w:val="00861277"/>
    <w:rsid w:val="00864A6F"/>
    <w:rsid w:val="00866113"/>
    <w:rsid w:val="00867FA0"/>
    <w:rsid w:val="00871D81"/>
    <w:rsid w:val="00872D7C"/>
    <w:rsid w:val="00875D39"/>
    <w:rsid w:val="008768CA"/>
    <w:rsid w:val="00876F06"/>
    <w:rsid w:val="0088361F"/>
    <w:rsid w:val="008906B2"/>
    <w:rsid w:val="00891884"/>
    <w:rsid w:val="00895A5C"/>
    <w:rsid w:val="00897C5C"/>
    <w:rsid w:val="008A0910"/>
    <w:rsid w:val="008A1918"/>
    <w:rsid w:val="008A668C"/>
    <w:rsid w:val="008B02DB"/>
    <w:rsid w:val="008B0D97"/>
    <w:rsid w:val="008B21F7"/>
    <w:rsid w:val="008B4461"/>
    <w:rsid w:val="008B71EA"/>
    <w:rsid w:val="008C0AFE"/>
    <w:rsid w:val="008C11A2"/>
    <w:rsid w:val="008C1258"/>
    <w:rsid w:val="008C384C"/>
    <w:rsid w:val="008C3A71"/>
    <w:rsid w:val="008C52B6"/>
    <w:rsid w:val="008D146F"/>
    <w:rsid w:val="008D1FE1"/>
    <w:rsid w:val="008D2C6C"/>
    <w:rsid w:val="008D35E9"/>
    <w:rsid w:val="008D71AA"/>
    <w:rsid w:val="008E6AED"/>
    <w:rsid w:val="008E76DD"/>
    <w:rsid w:val="008F1DBA"/>
    <w:rsid w:val="008F235A"/>
    <w:rsid w:val="008F27F4"/>
    <w:rsid w:val="008F3D68"/>
    <w:rsid w:val="008F4A0C"/>
    <w:rsid w:val="008F5577"/>
    <w:rsid w:val="008F5B3E"/>
    <w:rsid w:val="009009E8"/>
    <w:rsid w:val="0090271F"/>
    <w:rsid w:val="00902E23"/>
    <w:rsid w:val="00907FFA"/>
    <w:rsid w:val="009114D7"/>
    <w:rsid w:val="0091348E"/>
    <w:rsid w:val="00917CCB"/>
    <w:rsid w:val="00921FBE"/>
    <w:rsid w:val="0092326B"/>
    <w:rsid w:val="00924215"/>
    <w:rsid w:val="00927E34"/>
    <w:rsid w:val="00927F6F"/>
    <w:rsid w:val="00942EC2"/>
    <w:rsid w:val="009450CC"/>
    <w:rsid w:val="0094519F"/>
    <w:rsid w:val="00945698"/>
    <w:rsid w:val="00951572"/>
    <w:rsid w:val="009547A2"/>
    <w:rsid w:val="00964333"/>
    <w:rsid w:val="00964C12"/>
    <w:rsid w:val="00966D44"/>
    <w:rsid w:val="009678A9"/>
    <w:rsid w:val="00973ABD"/>
    <w:rsid w:val="0097675B"/>
    <w:rsid w:val="0098094B"/>
    <w:rsid w:val="00990AEF"/>
    <w:rsid w:val="00990CD4"/>
    <w:rsid w:val="00992B23"/>
    <w:rsid w:val="009A0B9B"/>
    <w:rsid w:val="009A388B"/>
    <w:rsid w:val="009B1FFE"/>
    <w:rsid w:val="009B3663"/>
    <w:rsid w:val="009C2AF5"/>
    <w:rsid w:val="009C59B8"/>
    <w:rsid w:val="009C60BF"/>
    <w:rsid w:val="009F37B7"/>
    <w:rsid w:val="009F3877"/>
    <w:rsid w:val="009F5356"/>
    <w:rsid w:val="00A00DB9"/>
    <w:rsid w:val="00A035AF"/>
    <w:rsid w:val="00A04A31"/>
    <w:rsid w:val="00A10F02"/>
    <w:rsid w:val="00A11886"/>
    <w:rsid w:val="00A13F6F"/>
    <w:rsid w:val="00A164B4"/>
    <w:rsid w:val="00A23B3A"/>
    <w:rsid w:val="00A26956"/>
    <w:rsid w:val="00A27486"/>
    <w:rsid w:val="00A3038F"/>
    <w:rsid w:val="00A31956"/>
    <w:rsid w:val="00A32196"/>
    <w:rsid w:val="00A3240B"/>
    <w:rsid w:val="00A35F39"/>
    <w:rsid w:val="00A47F5D"/>
    <w:rsid w:val="00A51EB2"/>
    <w:rsid w:val="00A53724"/>
    <w:rsid w:val="00A546E9"/>
    <w:rsid w:val="00A56066"/>
    <w:rsid w:val="00A71466"/>
    <w:rsid w:val="00A7218D"/>
    <w:rsid w:val="00A73129"/>
    <w:rsid w:val="00A73944"/>
    <w:rsid w:val="00A74B7E"/>
    <w:rsid w:val="00A775F6"/>
    <w:rsid w:val="00A82346"/>
    <w:rsid w:val="00A83E5A"/>
    <w:rsid w:val="00A846E7"/>
    <w:rsid w:val="00A8682C"/>
    <w:rsid w:val="00A9199B"/>
    <w:rsid w:val="00A92BA1"/>
    <w:rsid w:val="00AA30E7"/>
    <w:rsid w:val="00AA690A"/>
    <w:rsid w:val="00AB67DE"/>
    <w:rsid w:val="00AC3F87"/>
    <w:rsid w:val="00AC5916"/>
    <w:rsid w:val="00AC6BC6"/>
    <w:rsid w:val="00AD20D4"/>
    <w:rsid w:val="00AD41BE"/>
    <w:rsid w:val="00AE65E2"/>
    <w:rsid w:val="00AE7608"/>
    <w:rsid w:val="00AF3868"/>
    <w:rsid w:val="00AF462F"/>
    <w:rsid w:val="00AF4F03"/>
    <w:rsid w:val="00AF6278"/>
    <w:rsid w:val="00B000C6"/>
    <w:rsid w:val="00B009A2"/>
    <w:rsid w:val="00B033C9"/>
    <w:rsid w:val="00B038B3"/>
    <w:rsid w:val="00B04FA4"/>
    <w:rsid w:val="00B11CC0"/>
    <w:rsid w:val="00B14AF4"/>
    <w:rsid w:val="00B15449"/>
    <w:rsid w:val="00B15CD7"/>
    <w:rsid w:val="00B21493"/>
    <w:rsid w:val="00B214F9"/>
    <w:rsid w:val="00B23A2E"/>
    <w:rsid w:val="00B369F1"/>
    <w:rsid w:val="00B42101"/>
    <w:rsid w:val="00B42325"/>
    <w:rsid w:val="00B423D1"/>
    <w:rsid w:val="00B42BF2"/>
    <w:rsid w:val="00B52340"/>
    <w:rsid w:val="00B54FAA"/>
    <w:rsid w:val="00B62EC9"/>
    <w:rsid w:val="00B71800"/>
    <w:rsid w:val="00B91ECD"/>
    <w:rsid w:val="00B925FB"/>
    <w:rsid w:val="00B93086"/>
    <w:rsid w:val="00B94AD1"/>
    <w:rsid w:val="00BA19ED"/>
    <w:rsid w:val="00BA4B8D"/>
    <w:rsid w:val="00BA681D"/>
    <w:rsid w:val="00BB0782"/>
    <w:rsid w:val="00BB0F5B"/>
    <w:rsid w:val="00BB2FD7"/>
    <w:rsid w:val="00BC0287"/>
    <w:rsid w:val="00BC0F7D"/>
    <w:rsid w:val="00BC6849"/>
    <w:rsid w:val="00BC6DB1"/>
    <w:rsid w:val="00BD2BA9"/>
    <w:rsid w:val="00BD3C69"/>
    <w:rsid w:val="00BD7485"/>
    <w:rsid w:val="00BD7D31"/>
    <w:rsid w:val="00BE0B54"/>
    <w:rsid w:val="00BE3255"/>
    <w:rsid w:val="00BE6E9A"/>
    <w:rsid w:val="00BF128E"/>
    <w:rsid w:val="00BF6771"/>
    <w:rsid w:val="00C01608"/>
    <w:rsid w:val="00C074DD"/>
    <w:rsid w:val="00C07A57"/>
    <w:rsid w:val="00C07E61"/>
    <w:rsid w:val="00C12336"/>
    <w:rsid w:val="00C13EB8"/>
    <w:rsid w:val="00C1496A"/>
    <w:rsid w:val="00C174AA"/>
    <w:rsid w:val="00C20037"/>
    <w:rsid w:val="00C20FB4"/>
    <w:rsid w:val="00C2149C"/>
    <w:rsid w:val="00C26D61"/>
    <w:rsid w:val="00C27EC9"/>
    <w:rsid w:val="00C33079"/>
    <w:rsid w:val="00C403F9"/>
    <w:rsid w:val="00C44D8A"/>
    <w:rsid w:val="00C45231"/>
    <w:rsid w:val="00C462B6"/>
    <w:rsid w:val="00C472A2"/>
    <w:rsid w:val="00C51D6E"/>
    <w:rsid w:val="00C52216"/>
    <w:rsid w:val="00C5521C"/>
    <w:rsid w:val="00C56F97"/>
    <w:rsid w:val="00C608CE"/>
    <w:rsid w:val="00C64FB5"/>
    <w:rsid w:val="00C65CBC"/>
    <w:rsid w:val="00C70424"/>
    <w:rsid w:val="00C71921"/>
    <w:rsid w:val="00C72833"/>
    <w:rsid w:val="00C80F1D"/>
    <w:rsid w:val="00C84912"/>
    <w:rsid w:val="00C919B7"/>
    <w:rsid w:val="00C93F40"/>
    <w:rsid w:val="00C956CE"/>
    <w:rsid w:val="00C978CA"/>
    <w:rsid w:val="00CA3D0C"/>
    <w:rsid w:val="00CB2FBF"/>
    <w:rsid w:val="00CB654B"/>
    <w:rsid w:val="00CC6AB3"/>
    <w:rsid w:val="00CD39A0"/>
    <w:rsid w:val="00CD6C48"/>
    <w:rsid w:val="00CD701A"/>
    <w:rsid w:val="00CD777E"/>
    <w:rsid w:val="00CE1C7D"/>
    <w:rsid w:val="00CE3A6F"/>
    <w:rsid w:val="00CE5701"/>
    <w:rsid w:val="00CE5B0B"/>
    <w:rsid w:val="00CF0BA0"/>
    <w:rsid w:val="00CF45E2"/>
    <w:rsid w:val="00D10C1C"/>
    <w:rsid w:val="00D11E8F"/>
    <w:rsid w:val="00D128D5"/>
    <w:rsid w:val="00D132F4"/>
    <w:rsid w:val="00D13A3B"/>
    <w:rsid w:val="00D13C5E"/>
    <w:rsid w:val="00D17F7F"/>
    <w:rsid w:val="00D211BD"/>
    <w:rsid w:val="00D25DF4"/>
    <w:rsid w:val="00D27173"/>
    <w:rsid w:val="00D27996"/>
    <w:rsid w:val="00D27BED"/>
    <w:rsid w:val="00D27ECD"/>
    <w:rsid w:val="00D3167F"/>
    <w:rsid w:val="00D5532E"/>
    <w:rsid w:val="00D571BD"/>
    <w:rsid w:val="00D57248"/>
    <w:rsid w:val="00D57972"/>
    <w:rsid w:val="00D675A9"/>
    <w:rsid w:val="00D67B29"/>
    <w:rsid w:val="00D738D6"/>
    <w:rsid w:val="00D755EB"/>
    <w:rsid w:val="00D76048"/>
    <w:rsid w:val="00D77318"/>
    <w:rsid w:val="00D77AC1"/>
    <w:rsid w:val="00D80EA8"/>
    <w:rsid w:val="00D82AF2"/>
    <w:rsid w:val="00D84B2D"/>
    <w:rsid w:val="00D84D1E"/>
    <w:rsid w:val="00D87E00"/>
    <w:rsid w:val="00D9134D"/>
    <w:rsid w:val="00D923AB"/>
    <w:rsid w:val="00D95637"/>
    <w:rsid w:val="00D9678C"/>
    <w:rsid w:val="00D97AC9"/>
    <w:rsid w:val="00DA49E8"/>
    <w:rsid w:val="00DA7A03"/>
    <w:rsid w:val="00DB1818"/>
    <w:rsid w:val="00DB32B2"/>
    <w:rsid w:val="00DB3A93"/>
    <w:rsid w:val="00DC0D6B"/>
    <w:rsid w:val="00DC309B"/>
    <w:rsid w:val="00DC3B7F"/>
    <w:rsid w:val="00DC4DA2"/>
    <w:rsid w:val="00DC5617"/>
    <w:rsid w:val="00DD4A42"/>
    <w:rsid w:val="00DD4C17"/>
    <w:rsid w:val="00DD74A5"/>
    <w:rsid w:val="00DD7548"/>
    <w:rsid w:val="00DF02AE"/>
    <w:rsid w:val="00DF1749"/>
    <w:rsid w:val="00DF19AF"/>
    <w:rsid w:val="00DF2B1F"/>
    <w:rsid w:val="00DF2C96"/>
    <w:rsid w:val="00DF62CD"/>
    <w:rsid w:val="00DF756F"/>
    <w:rsid w:val="00E002BF"/>
    <w:rsid w:val="00E00B36"/>
    <w:rsid w:val="00E04B29"/>
    <w:rsid w:val="00E12BB0"/>
    <w:rsid w:val="00E14C6B"/>
    <w:rsid w:val="00E16509"/>
    <w:rsid w:val="00E37579"/>
    <w:rsid w:val="00E4082C"/>
    <w:rsid w:val="00E44582"/>
    <w:rsid w:val="00E47AAC"/>
    <w:rsid w:val="00E61C76"/>
    <w:rsid w:val="00E77502"/>
    <w:rsid w:val="00E77645"/>
    <w:rsid w:val="00E8045D"/>
    <w:rsid w:val="00E8409C"/>
    <w:rsid w:val="00E87DFC"/>
    <w:rsid w:val="00E92BD5"/>
    <w:rsid w:val="00EA1126"/>
    <w:rsid w:val="00EA15B0"/>
    <w:rsid w:val="00EA5EA7"/>
    <w:rsid w:val="00EB21DC"/>
    <w:rsid w:val="00EB7040"/>
    <w:rsid w:val="00EB7CC8"/>
    <w:rsid w:val="00EC05F4"/>
    <w:rsid w:val="00EC4928"/>
    <w:rsid w:val="00EC4A25"/>
    <w:rsid w:val="00EC5AC4"/>
    <w:rsid w:val="00EC6893"/>
    <w:rsid w:val="00EC748C"/>
    <w:rsid w:val="00ED1353"/>
    <w:rsid w:val="00ED3ADD"/>
    <w:rsid w:val="00ED62E5"/>
    <w:rsid w:val="00ED75DA"/>
    <w:rsid w:val="00EE5ED2"/>
    <w:rsid w:val="00EF060C"/>
    <w:rsid w:val="00EF5973"/>
    <w:rsid w:val="00EF6864"/>
    <w:rsid w:val="00EF6DA4"/>
    <w:rsid w:val="00EF71BC"/>
    <w:rsid w:val="00F025A2"/>
    <w:rsid w:val="00F0460C"/>
    <w:rsid w:val="00F04712"/>
    <w:rsid w:val="00F0687C"/>
    <w:rsid w:val="00F07BA6"/>
    <w:rsid w:val="00F11484"/>
    <w:rsid w:val="00F13360"/>
    <w:rsid w:val="00F13BAD"/>
    <w:rsid w:val="00F16D1B"/>
    <w:rsid w:val="00F200AF"/>
    <w:rsid w:val="00F2081F"/>
    <w:rsid w:val="00F22EC7"/>
    <w:rsid w:val="00F30372"/>
    <w:rsid w:val="00F325C8"/>
    <w:rsid w:val="00F3671C"/>
    <w:rsid w:val="00F37094"/>
    <w:rsid w:val="00F373DB"/>
    <w:rsid w:val="00F37F08"/>
    <w:rsid w:val="00F41FFB"/>
    <w:rsid w:val="00F50BB2"/>
    <w:rsid w:val="00F57B28"/>
    <w:rsid w:val="00F57FA0"/>
    <w:rsid w:val="00F57FA1"/>
    <w:rsid w:val="00F62E75"/>
    <w:rsid w:val="00F63494"/>
    <w:rsid w:val="00F653B8"/>
    <w:rsid w:val="00F805FB"/>
    <w:rsid w:val="00F8257F"/>
    <w:rsid w:val="00F82B3A"/>
    <w:rsid w:val="00F844C9"/>
    <w:rsid w:val="00F9008D"/>
    <w:rsid w:val="00F91DC5"/>
    <w:rsid w:val="00F927E3"/>
    <w:rsid w:val="00F93981"/>
    <w:rsid w:val="00F9757E"/>
    <w:rsid w:val="00FA1266"/>
    <w:rsid w:val="00FA14D6"/>
    <w:rsid w:val="00FA6FD6"/>
    <w:rsid w:val="00FB39BF"/>
    <w:rsid w:val="00FB7E75"/>
    <w:rsid w:val="00FC005A"/>
    <w:rsid w:val="00FC1192"/>
    <w:rsid w:val="00FC12DD"/>
    <w:rsid w:val="00FC1ADD"/>
    <w:rsid w:val="00FE0B56"/>
    <w:rsid w:val="00FE0C8B"/>
    <w:rsid w:val="00FF54A4"/>
    <w:rsid w:val="00FF6C5F"/>
    <w:rsid w:val="013C23B9"/>
    <w:rsid w:val="015C3E4E"/>
    <w:rsid w:val="016E141C"/>
    <w:rsid w:val="01747D1B"/>
    <w:rsid w:val="01983D71"/>
    <w:rsid w:val="01C964D9"/>
    <w:rsid w:val="01F236B3"/>
    <w:rsid w:val="01FA3F6D"/>
    <w:rsid w:val="02337956"/>
    <w:rsid w:val="02394B64"/>
    <w:rsid w:val="02B570F5"/>
    <w:rsid w:val="02D24E70"/>
    <w:rsid w:val="02D72879"/>
    <w:rsid w:val="02EB5E25"/>
    <w:rsid w:val="03050E6D"/>
    <w:rsid w:val="030F086A"/>
    <w:rsid w:val="031523CD"/>
    <w:rsid w:val="03446924"/>
    <w:rsid w:val="03856652"/>
    <w:rsid w:val="03B22B3D"/>
    <w:rsid w:val="03CA611B"/>
    <w:rsid w:val="03EF706F"/>
    <w:rsid w:val="04092461"/>
    <w:rsid w:val="040D1930"/>
    <w:rsid w:val="041E15B7"/>
    <w:rsid w:val="04277F13"/>
    <w:rsid w:val="04D91A59"/>
    <w:rsid w:val="04DB4E4F"/>
    <w:rsid w:val="052E0004"/>
    <w:rsid w:val="055027CF"/>
    <w:rsid w:val="05734734"/>
    <w:rsid w:val="05AF0372"/>
    <w:rsid w:val="05CF49CE"/>
    <w:rsid w:val="05D8321E"/>
    <w:rsid w:val="05EC485A"/>
    <w:rsid w:val="05F872A7"/>
    <w:rsid w:val="06302C04"/>
    <w:rsid w:val="0650387A"/>
    <w:rsid w:val="0662762F"/>
    <w:rsid w:val="069A24E9"/>
    <w:rsid w:val="06BD621D"/>
    <w:rsid w:val="06C22F73"/>
    <w:rsid w:val="06C43277"/>
    <w:rsid w:val="06F737DE"/>
    <w:rsid w:val="07054998"/>
    <w:rsid w:val="0759117F"/>
    <w:rsid w:val="0773323D"/>
    <w:rsid w:val="07AE70A1"/>
    <w:rsid w:val="07E151AE"/>
    <w:rsid w:val="07F3444B"/>
    <w:rsid w:val="0805468E"/>
    <w:rsid w:val="085B668B"/>
    <w:rsid w:val="086115A2"/>
    <w:rsid w:val="088A4C24"/>
    <w:rsid w:val="08EC03FF"/>
    <w:rsid w:val="0924001B"/>
    <w:rsid w:val="0A170090"/>
    <w:rsid w:val="0A2614CA"/>
    <w:rsid w:val="0A8E464F"/>
    <w:rsid w:val="0AA47590"/>
    <w:rsid w:val="0AB17097"/>
    <w:rsid w:val="0AE315FD"/>
    <w:rsid w:val="0B0B4568"/>
    <w:rsid w:val="0B5A33A1"/>
    <w:rsid w:val="0B9A1EA5"/>
    <w:rsid w:val="0BC07F49"/>
    <w:rsid w:val="0C4F5B44"/>
    <w:rsid w:val="0C5F1C57"/>
    <w:rsid w:val="0C6C3D66"/>
    <w:rsid w:val="0C9F41FA"/>
    <w:rsid w:val="0CA30CD3"/>
    <w:rsid w:val="0CAD4B13"/>
    <w:rsid w:val="0CBD223C"/>
    <w:rsid w:val="0CCD0520"/>
    <w:rsid w:val="0CE64733"/>
    <w:rsid w:val="0CE81DA0"/>
    <w:rsid w:val="0D321CCA"/>
    <w:rsid w:val="0D323C08"/>
    <w:rsid w:val="0D72697B"/>
    <w:rsid w:val="0D7B74FE"/>
    <w:rsid w:val="0E7643BC"/>
    <w:rsid w:val="0EC46C7B"/>
    <w:rsid w:val="0EE526B4"/>
    <w:rsid w:val="0EE6348E"/>
    <w:rsid w:val="0F3B7628"/>
    <w:rsid w:val="0F446D14"/>
    <w:rsid w:val="0F5F7581"/>
    <w:rsid w:val="0F996D98"/>
    <w:rsid w:val="0FA036CC"/>
    <w:rsid w:val="0FB565A5"/>
    <w:rsid w:val="0FE26002"/>
    <w:rsid w:val="0FEB551A"/>
    <w:rsid w:val="10214FB2"/>
    <w:rsid w:val="10447D0B"/>
    <w:rsid w:val="108627AA"/>
    <w:rsid w:val="1097447C"/>
    <w:rsid w:val="10A97778"/>
    <w:rsid w:val="10B77D5F"/>
    <w:rsid w:val="10BF3FAA"/>
    <w:rsid w:val="10E41F99"/>
    <w:rsid w:val="11655E95"/>
    <w:rsid w:val="11795021"/>
    <w:rsid w:val="119450F6"/>
    <w:rsid w:val="11B130DA"/>
    <w:rsid w:val="123556A3"/>
    <w:rsid w:val="123A2209"/>
    <w:rsid w:val="12403ECB"/>
    <w:rsid w:val="12574379"/>
    <w:rsid w:val="126C41DA"/>
    <w:rsid w:val="12802419"/>
    <w:rsid w:val="12B81435"/>
    <w:rsid w:val="12BD4AB0"/>
    <w:rsid w:val="12CA3DB9"/>
    <w:rsid w:val="13207F83"/>
    <w:rsid w:val="132C3C78"/>
    <w:rsid w:val="13444CCB"/>
    <w:rsid w:val="136528C8"/>
    <w:rsid w:val="13922A64"/>
    <w:rsid w:val="13A44143"/>
    <w:rsid w:val="13A913E9"/>
    <w:rsid w:val="13AD0C9C"/>
    <w:rsid w:val="14093E9F"/>
    <w:rsid w:val="146F52B5"/>
    <w:rsid w:val="14764503"/>
    <w:rsid w:val="148F6FB6"/>
    <w:rsid w:val="148F7F2D"/>
    <w:rsid w:val="14CC0825"/>
    <w:rsid w:val="14F95C27"/>
    <w:rsid w:val="151307D7"/>
    <w:rsid w:val="15585A9B"/>
    <w:rsid w:val="1563292F"/>
    <w:rsid w:val="1565517A"/>
    <w:rsid w:val="15832700"/>
    <w:rsid w:val="15861C60"/>
    <w:rsid w:val="160B0A3D"/>
    <w:rsid w:val="16767096"/>
    <w:rsid w:val="1734740C"/>
    <w:rsid w:val="178F6823"/>
    <w:rsid w:val="17960ADB"/>
    <w:rsid w:val="17CE500D"/>
    <w:rsid w:val="17D90013"/>
    <w:rsid w:val="18024281"/>
    <w:rsid w:val="181E24D5"/>
    <w:rsid w:val="18236F1F"/>
    <w:rsid w:val="1861501A"/>
    <w:rsid w:val="18C2161A"/>
    <w:rsid w:val="18D01521"/>
    <w:rsid w:val="18D179DB"/>
    <w:rsid w:val="19732F08"/>
    <w:rsid w:val="19936E34"/>
    <w:rsid w:val="19A52363"/>
    <w:rsid w:val="19B1085F"/>
    <w:rsid w:val="19BC3C1C"/>
    <w:rsid w:val="19C45F20"/>
    <w:rsid w:val="19D36748"/>
    <w:rsid w:val="19ED4DC9"/>
    <w:rsid w:val="1A143B89"/>
    <w:rsid w:val="1A33669C"/>
    <w:rsid w:val="1A4007B0"/>
    <w:rsid w:val="1A4B25F6"/>
    <w:rsid w:val="1A584999"/>
    <w:rsid w:val="1A873F1D"/>
    <w:rsid w:val="1AAD6FC3"/>
    <w:rsid w:val="1AC22C5F"/>
    <w:rsid w:val="1B1D0220"/>
    <w:rsid w:val="1B383B0D"/>
    <w:rsid w:val="1B401B4C"/>
    <w:rsid w:val="1B421B68"/>
    <w:rsid w:val="1B5C5D94"/>
    <w:rsid w:val="1B67525E"/>
    <w:rsid w:val="1BA94421"/>
    <w:rsid w:val="1BCE20ED"/>
    <w:rsid w:val="1C4721F9"/>
    <w:rsid w:val="1C6B5FFE"/>
    <w:rsid w:val="1C782B68"/>
    <w:rsid w:val="1C7C36FB"/>
    <w:rsid w:val="1C7D3FD5"/>
    <w:rsid w:val="1CAF2666"/>
    <w:rsid w:val="1CC528F7"/>
    <w:rsid w:val="1CFA71CE"/>
    <w:rsid w:val="1D27001C"/>
    <w:rsid w:val="1D740886"/>
    <w:rsid w:val="1D94563A"/>
    <w:rsid w:val="1DBB025C"/>
    <w:rsid w:val="1DC0211E"/>
    <w:rsid w:val="1DC074B1"/>
    <w:rsid w:val="1DE56D5A"/>
    <w:rsid w:val="1DF07983"/>
    <w:rsid w:val="1E27617D"/>
    <w:rsid w:val="1E3A6AB8"/>
    <w:rsid w:val="1E401A10"/>
    <w:rsid w:val="1E7306A1"/>
    <w:rsid w:val="1E792A71"/>
    <w:rsid w:val="1EA80931"/>
    <w:rsid w:val="1EBB33A0"/>
    <w:rsid w:val="1EBC166C"/>
    <w:rsid w:val="1F4679E2"/>
    <w:rsid w:val="1F55638F"/>
    <w:rsid w:val="1FF216D6"/>
    <w:rsid w:val="202624DF"/>
    <w:rsid w:val="2031434D"/>
    <w:rsid w:val="20347B64"/>
    <w:rsid w:val="20830371"/>
    <w:rsid w:val="20FE546B"/>
    <w:rsid w:val="211A20DA"/>
    <w:rsid w:val="213B3DE5"/>
    <w:rsid w:val="214B20E5"/>
    <w:rsid w:val="218C41B7"/>
    <w:rsid w:val="21BB1D40"/>
    <w:rsid w:val="21EF490C"/>
    <w:rsid w:val="225B623B"/>
    <w:rsid w:val="22657602"/>
    <w:rsid w:val="22FB2738"/>
    <w:rsid w:val="233230C3"/>
    <w:rsid w:val="23407509"/>
    <w:rsid w:val="238750EA"/>
    <w:rsid w:val="23BA4D55"/>
    <w:rsid w:val="23C1403B"/>
    <w:rsid w:val="23ED08B7"/>
    <w:rsid w:val="242E16E8"/>
    <w:rsid w:val="24337F77"/>
    <w:rsid w:val="243E52D3"/>
    <w:rsid w:val="24761AD8"/>
    <w:rsid w:val="24AE0BB5"/>
    <w:rsid w:val="24E4174E"/>
    <w:rsid w:val="24FB72A2"/>
    <w:rsid w:val="250419B6"/>
    <w:rsid w:val="25445562"/>
    <w:rsid w:val="254F503D"/>
    <w:rsid w:val="25692EDE"/>
    <w:rsid w:val="25782CB7"/>
    <w:rsid w:val="2593380B"/>
    <w:rsid w:val="25AB6FE2"/>
    <w:rsid w:val="25B63DD4"/>
    <w:rsid w:val="25B81915"/>
    <w:rsid w:val="25CA7510"/>
    <w:rsid w:val="25CD57A9"/>
    <w:rsid w:val="26043430"/>
    <w:rsid w:val="26156A54"/>
    <w:rsid w:val="261E1C1D"/>
    <w:rsid w:val="261F44D3"/>
    <w:rsid w:val="2661604B"/>
    <w:rsid w:val="2669512C"/>
    <w:rsid w:val="2681222F"/>
    <w:rsid w:val="26A01A3C"/>
    <w:rsid w:val="26A27D6F"/>
    <w:rsid w:val="26C06CC9"/>
    <w:rsid w:val="26D07BFE"/>
    <w:rsid w:val="26D4061E"/>
    <w:rsid w:val="26D9017D"/>
    <w:rsid w:val="2792767B"/>
    <w:rsid w:val="279A4174"/>
    <w:rsid w:val="27A33570"/>
    <w:rsid w:val="27B91898"/>
    <w:rsid w:val="283116B4"/>
    <w:rsid w:val="28395860"/>
    <w:rsid w:val="28655987"/>
    <w:rsid w:val="288B5694"/>
    <w:rsid w:val="289F1C01"/>
    <w:rsid w:val="28A64D1E"/>
    <w:rsid w:val="28D247E9"/>
    <w:rsid w:val="28E44197"/>
    <w:rsid w:val="28F27F55"/>
    <w:rsid w:val="2907448D"/>
    <w:rsid w:val="290E780F"/>
    <w:rsid w:val="294B0568"/>
    <w:rsid w:val="29DF64CA"/>
    <w:rsid w:val="2A170EE3"/>
    <w:rsid w:val="2A3E1170"/>
    <w:rsid w:val="2A4D4D96"/>
    <w:rsid w:val="2A621650"/>
    <w:rsid w:val="2AE854C3"/>
    <w:rsid w:val="2B941A14"/>
    <w:rsid w:val="2BD95CF3"/>
    <w:rsid w:val="2C2F5C28"/>
    <w:rsid w:val="2C3B3DA8"/>
    <w:rsid w:val="2C7502D7"/>
    <w:rsid w:val="2C971403"/>
    <w:rsid w:val="2CDD1012"/>
    <w:rsid w:val="2CE93023"/>
    <w:rsid w:val="2D006F48"/>
    <w:rsid w:val="2D6B2DC0"/>
    <w:rsid w:val="2DB82A30"/>
    <w:rsid w:val="2DD24A7F"/>
    <w:rsid w:val="2DE95F89"/>
    <w:rsid w:val="2DEB351D"/>
    <w:rsid w:val="2E1B71FF"/>
    <w:rsid w:val="2E1E3111"/>
    <w:rsid w:val="2E574A96"/>
    <w:rsid w:val="2E790A51"/>
    <w:rsid w:val="2EA37E6B"/>
    <w:rsid w:val="2EDB0C2E"/>
    <w:rsid w:val="2F5C7A03"/>
    <w:rsid w:val="2F804286"/>
    <w:rsid w:val="2F95672E"/>
    <w:rsid w:val="2FDD23D6"/>
    <w:rsid w:val="30003ECB"/>
    <w:rsid w:val="300E2854"/>
    <w:rsid w:val="302E724D"/>
    <w:rsid w:val="303E4D2C"/>
    <w:rsid w:val="30414686"/>
    <w:rsid w:val="304A0DC9"/>
    <w:rsid w:val="305538E6"/>
    <w:rsid w:val="307D4A8A"/>
    <w:rsid w:val="30D1426E"/>
    <w:rsid w:val="30F3007B"/>
    <w:rsid w:val="31035626"/>
    <w:rsid w:val="317A3F34"/>
    <w:rsid w:val="31A236CB"/>
    <w:rsid w:val="329A7D01"/>
    <w:rsid w:val="33537FAE"/>
    <w:rsid w:val="335E1D12"/>
    <w:rsid w:val="33704E17"/>
    <w:rsid w:val="338E5DB3"/>
    <w:rsid w:val="339931ED"/>
    <w:rsid w:val="33B70718"/>
    <w:rsid w:val="33E81365"/>
    <w:rsid w:val="33F33657"/>
    <w:rsid w:val="33FD228D"/>
    <w:rsid w:val="33FE1FCB"/>
    <w:rsid w:val="342305A8"/>
    <w:rsid w:val="34265624"/>
    <w:rsid w:val="343D4704"/>
    <w:rsid w:val="34642017"/>
    <w:rsid w:val="34966E5F"/>
    <w:rsid w:val="34C86523"/>
    <w:rsid w:val="34EF45A6"/>
    <w:rsid w:val="34FA2628"/>
    <w:rsid w:val="350F27C8"/>
    <w:rsid w:val="3528025A"/>
    <w:rsid w:val="35320F4F"/>
    <w:rsid w:val="3552366E"/>
    <w:rsid w:val="35530BB8"/>
    <w:rsid w:val="3583344D"/>
    <w:rsid w:val="358B066C"/>
    <w:rsid w:val="35E150D1"/>
    <w:rsid w:val="35FA1568"/>
    <w:rsid w:val="36183E56"/>
    <w:rsid w:val="36231B24"/>
    <w:rsid w:val="36265752"/>
    <w:rsid w:val="366501ED"/>
    <w:rsid w:val="36F63243"/>
    <w:rsid w:val="373E6B7B"/>
    <w:rsid w:val="37783633"/>
    <w:rsid w:val="37C25E74"/>
    <w:rsid w:val="37E20E98"/>
    <w:rsid w:val="383A6913"/>
    <w:rsid w:val="38450CBB"/>
    <w:rsid w:val="386E7DD1"/>
    <w:rsid w:val="389F57CB"/>
    <w:rsid w:val="38B930C6"/>
    <w:rsid w:val="38E12848"/>
    <w:rsid w:val="38FD0BB7"/>
    <w:rsid w:val="39A32775"/>
    <w:rsid w:val="39C931BC"/>
    <w:rsid w:val="3A037C6F"/>
    <w:rsid w:val="3A272F55"/>
    <w:rsid w:val="3A50481E"/>
    <w:rsid w:val="3A5C4064"/>
    <w:rsid w:val="3A770FA5"/>
    <w:rsid w:val="3A8A44F5"/>
    <w:rsid w:val="3AFD7527"/>
    <w:rsid w:val="3B032A77"/>
    <w:rsid w:val="3B385185"/>
    <w:rsid w:val="3B3F7EF5"/>
    <w:rsid w:val="3BA945E0"/>
    <w:rsid w:val="3BBC7551"/>
    <w:rsid w:val="3BC23643"/>
    <w:rsid w:val="3BCD516D"/>
    <w:rsid w:val="3C1E1CE2"/>
    <w:rsid w:val="3C2F723D"/>
    <w:rsid w:val="3C4630D9"/>
    <w:rsid w:val="3C6E4645"/>
    <w:rsid w:val="3CA96BC4"/>
    <w:rsid w:val="3D18797A"/>
    <w:rsid w:val="3D403A0E"/>
    <w:rsid w:val="3D5F222C"/>
    <w:rsid w:val="3D5F7727"/>
    <w:rsid w:val="3DB41C74"/>
    <w:rsid w:val="3DC51863"/>
    <w:rsid w:val="3DEF6D45"/>
    <w:rsid w:val="3E1977FA"/>
    <w:rsid w:val="3E7B0ABC"/>
    <w:rsid w:val="3E8B65D4"/>
    <w:rsid w:val="3EBC3E40"/>
    <w:rsid w:val="3EE60991"/>
    <w:rsid w:val="3F547BF2"/>
    <w:rsid w:val="3F572EAC"/>
    <w:rsid w:val="3F7307F1"/>
    <w:rsid w:val="3F79335E"/>
    <w:rsid w:val="3FAF451F"/>
    <w:rsid w:val="3FD7516D"/>
    <w:rsid w:val="3FD902B1"/>
    <w:rsid w:val="3FDA3CA7"/>
    <w:rsid w:val="40045E73"/>
    <w:rsid w:val="40407EBD"/>
    <w:rsid w:val="40501BBE"/>
    <w:rsid w:val="40A237C6"/>
    <w:rsid w:val="40EE277C"/>
    <w:rsid w:val="4113235D"/>
    <w:rsid w:val="411501FB"/>
    <w:rsid w:val="41663C8C"/>
    <w:rsid w:val="41991249"/>
    <w:rsid w:val="41A066E3"/>
    <w:rsid w:val="41B905CE"/>
    <w:rsid w:val="41C5216E"/>
    <w:rsid w:val="423113C4"/>
    <w:rsid w:val="42997CEE"/>
    <w:rsid w:val="42A70AFE"/>
    <w:rsid w:val="42AF4B4F"/>
    <w:rsid w:val="42B077E5"/>
    <w:rsid w:val="42BB0DE1"/>
    <w:rsid w:val="42F41F16"/>
    <w:rsid w:val="42F76288"/>
    <w:rsid w:val="430D65DB"/>
    <w:rsid w:val="431B4490"/>
    <w:rsid w:val="43366C32"/>
    <w:rsid w:val="43722011"/>
    <w:rsid w:val="43AA0B2E"/>
    <w:rsid w:val="43B23A19"/>
    <w:rsid w:val="43B52238"/>
    <w:rsid w:val="43D13FB2"/>
    <w:rsid w:val="43D17D5B"/>
    <w:rsid w:val="43DE7773"/>
    <w:rsid w:val="44061A20"/>
    <w:rsid w:val="441458F7"/>
    <w:rsid w:val="44177BC5"/>
    <w:rsid w:val="442C28A3"/>
    <w:rsid w:val="44864CC5"/>
    <w:rsid w:val="4494751B"/>
    <w:rsid w:val="44E04D89"/>
    <w:rsid w:val="44F53416"/>
    <w:rsid w:val="450F6D6F"/>
    <w:rsid w:val="45553743"/>
    <w:rsid w:val="457A6402"/>
    <w:rsid w:val="459258E1"/>
    <w:rsid w:val="45A633BC"/>
    <w:rsid w:val="45BB2C86"/>
    <w:rsid w:val="45D86994"/>
    <w:rsid w:val="462C3BC3"/>
    <w:rsid w:val="46330547"/>
    <w:rsid w:val="46C1338D"/>
    <w:rsid w:val="46F002FC"/>
    <w:rsid w:val="46F40AF2"/>
    <w:rsid w:val="46F9474C"/>
    <w:rsid w:val="471C55FE"/>
    <w:rsid w:val="47490E86"/>
    <w:rsid w:val="478C3240"/>
    <w:rsid w:val="47905F6B"/>
    <w:rsid w:val="479F2741"/>
    <w:rsid w:val="47AC7B59"/>
    <w:rsid w:val="47F12885"/>
    <w:rsid w:val="480538E6"/>
    <w:rsid w:val="48217EC1"/>
    <w:rsid w:val="48270486"/>
    <w:rsid w:val="4828070E"/>
    <w:rsid w:val="48335D83"/>
    <w:rsid w:val="48805686"/>
    <w:rsid w:val="48AC33A3"/>
    <w:rsid w:val="48D63D96"/>
    <w:rsid w:val="491F50DD"/>
    <w:rsid w:val="49797176"/>
    <w:rsid w:val="49803126"/>
    <w:rsid w:val="499C3514"/>
    <w:rsid w:val="49A4610A"/>
    <w:rsid w:val="49BF2376"/>
    <w:rsid w:val="49CB2678"/>
    <w:rsid w:val="4A7C3D77"/>
    <w:rsid w:val="4A7E59E1"/>
    <w:rsid w:val="4A874C3D"/>
    <w:rsid w:val="4AA929B3"/>
    <w:rsid w:val="4AAB218D"/>
    <w:rsid w:val="4AC2210A"/>
    <w:rsid w:val="4B2225DA"/>
    <w:rsid w:val="4B4A6AE7"/>
    <w:rsid w:val="4B623623"/>
    <w:rsid w:val="4BF20621"/>
    <w:rsid w:val="4C224EA9"/>
    <w:rsid w:val="4C575034"/>
    <w:rsid w:val="4C84403F"/>
    <w:rsid w:val="4C9A55E5"/>
    <w:rsid w:val="4D05211F"/>
    <w:rsid w:val="4D092F30"/>
    <w:rsid w:val="4DAA27B4"/>
    <w:rsid w:val="4DC12C23"/>
    <w:rsid w:val="4DC9630A"/>
    <w:rsid w:val="4DD01DA1"/>
    <w:rsid w:val="4E337185"/>
    <w:rsid w:val="4E4D5DD9"/>
    <w:rsid w:val="4E7164E6"/>
    <w:rsid w:val="4E796BBB"/>
    <w:rsid w:val="4E9D2545"/>
    <w:rsid w:val="4EA95754"/>
    <w:rsid w:val="4EC53BFE"/>
    <w:rsid w:val="4EF670DC"/>
    <w:rsid w:val="4F0C03EE"/>
    <w:rsid w:val="4F2273F5"/>
    <w:rsid w:val="4F287EEA"/>
    <w:rsid w:val="4F32714B"/>
    <w:rsid w:val="4F75452E"/>
    <w:rsid w:val="4F8E7D7A"/>
    <w:rsid w:val="4FB8088E"/>
    <w:rsid w:val="4FE679D7"/>
    <w:rsid w:val="50035917"/>
    <w:rsid w:val="50036C5F"/>
    <w:rsid w:val="502A0242"/>
    <w:rsid w:val="50477DC4"/>
    <w:rsid w:val="505802F7"/>
    <w:rsid w:val="505A78E5"/>
    <w:rsid w:val="506F26B8"/>
    <w:rsid w:val="50BA0278"/>
    <w:rsid w:val="50C41092"/>
    <w:rsid w:val="51083323"/>
    <w:rsid w:val="510C41C6"/>
    <w:rsid w:val="51472F87"/>
    <w:rsid w:val="51632A75"/>
    <w:rsid w:val="51666CD6"/>
    <w:rsid w:val="516E6E25"/>
    <w:rsid w:val="51971925"/>
    <w:rsid w:val="519B52D9"/>
    <w:rsid w:val="51AB68E4"/>
    <w:rsid w:val="51E77555"/>
    <w:rsid w:val="52F65BFD"/>
    <w:rsid w:val="53077950"/>
    <w:rsid w:val="532379B3"/>
    <w:rsid w:val="533069EF"/>
    <w:rsid w:val="536551EF"/>
    <w:rsid w:val="53D007A3"/>
    <w:rsid w:val="54011EDD"/>
    <w:rsid w:val="54566657"/>
    <w:rsid w:val="547130C3"/>
    <w:rsid w:val="549D1CBC"/>
    <w:rsid w:val="54F00AC2"/>
    <w:rsid w:val="55131A4E"/>
    <w:rsid w:val="552B51BC"/>
    <w:rsid w:val="553D48CE"/>
    <w:rsid w:val="557D492B"/>
    <w:rsid w:val="559C24DC"/>
    <w:rsid w:val="55B4336F"/>
    <w:rsid w:val="55B91C7A"/>
    <w:rsid w:val="561E29B8"/>
    <w:rsid w:val="56414188"/>
    <w:rsid w:val="56653ACD"/>
    <w:rsid w:val="56972BE2"/>
    <w:rsid w:val="56C80241"/>
    <w:rsid w:val="57053F9F"/>
    <w:rsid w:val="571B7334"/>
    <w:rsid w:val="573B099A"/>
    <w:rsid w:val="574D4566"/>
    <w:rsid w:val="57AA5C83"/>
    <w:rsid w:val="58051898"/>
    <w:rsid w:val="58117F7C"/>
    <w:rsid w:val="584C4CD3"/>
    <w:rsid w:val="589D1F80"/>
    <w:rsid w:val="58BF57F3"/>
    <w:rsid w:val="5915071A"/>
    <w:rsid w:val="59173903"/>
    <w:rsid w:val="59280E59"/>
    <w:rsid w:val="59290033"/>
    <w:rsid w:val="593828B9"/>
    <w:rsid w:val="59521699"/>
    <w:rsid w:val="59610AD8"/>
    <w:rsid w:val="59C14730"/>
    <w:rsid w:val="59EF23E2"/>
    <w:rsid w:val="5A15011D"/>
    <w:rsid w:val="5A3745FB"/>
    <w:rsid w:val="5AA1526F"/>
    <w:rsid w:val="5B0402A1"/>
    <w:rsid w:val="5B050299"/>
    <w:rsid w:val="5B1B6736"/>
    <w:rsid w:val="5B345D11"/>
    <w:rsid w:val="5B455275"/>
    <w:rsid w:val="5B730F17"/>
    <w:rsid w:val="5B777708"/>
    <w:rsid w:val="5B845D61"/>
    <w:rsid w:val="5B8E7EAE"/>
    <w:rsid w:val="5BD10F01"/>
    <w:rsid w:val="5C261DEE"/>
    <w:rsid w:val="5C350BB4"/>
    <w:rsid w:val="5CA15BE3"/>
    <w:rsid w:val="5CA56BAE"/>
    <w:rsid w:val="5CAB6A15"/>
    <w:rsid w:val="5CC30649"/>
    <w:rsid w:val="5CC46B25"/>
    <w:rsid w:val="5CE80A78"/>
    <w:rsid w:val="5E251FB0"/>
    <w:rsid w:val="5E3174EC"/>
    <w:rsid w:val="5E3A0F10"/>
    <w:rsid w:val="5E6D7E8B"/>
    <w:rsid w:val="5E7647BD"/>
    <w:rsid w:val="5E7F31F9"/>
    <w:rsid w:val="5E906907"/>
    <w:rsid w:val="5E946949"/>
    <w:rsid w:val="5EB83307"/>
    <w:rsid w:val="5EE10671"/>
    <w:rsid w:val="5F756A00"/>
    <w:rsid w:val="5F952FF6"/>
    <w:rsid w:val="5FA31D7D"/>
    <w:rsid w:val="5FE872E5"/>
    <w:rsid w:val="5FF92053"/>
    <w:rsid w:val="60377DDC"/>
    <w:rsid w:val="604E16FA"/>
    <w:rsid w:val="607921AF"/>
    <w:rsid w:val="60823ED6"/>
    <w:rsid w:val="609E46FD"/>
    <w:rsid w:val="60FE516B"/>
    <w:rsid w:val="61226B36"/>
    <w:rsid w:val="612B4268"/>
    <w:rsid w:val="61622B34"/>
    <w:rsid w:val="61755EEF"/>
    <w:rsid w:val="617A62F9"/>
    <w:rsid w:val="61A03A81"/>
    <w:rsid w:val="62291CC2"/>
    <w:rsid w:val="622A279B"/>
    <w:rsid w:val="623A35AC"/>
    <w:rsid w:val="6257515A"/>
    <w:rsid w:val="628E2506"/>
    <w:rsid w:val="631D358B"/>
    <w:rsid w:val="6320666B"/>
    <w:rsid w:val="636563E1"/>
    <w:rsid w:val="63657674"/>
    <w:rsid w:val="63972D49"/>
    <w:rsid w:val="63DD3565"/>
    <w:rsid w:val="643B7B7F"/>
    <w:rsid w:val="6446373A"/>
    <w:rsid w:val="644756DE"/>
    <w:rsid w:val="64697977"/>
    <w:rsid w:val="64716774"/>
    <w:rsid w:val="64847F5F"/>
    <w:rsid w:val="649C5F21"/>
    <w:rsid w:val="64B5716A"/>
    <w:rsid w:val="64DB3512"/>
    <w:rsid w:val="64DB5A06"/>
    <w:rsid w:val="64DD1B7B"/>
    <w:rsid w:val="64E773B9"/>
    <w:rsid w:val="64F850A2"/>
    <w:rsid w:val="652C0183"/>
    <w:rsid w:val="65343B9E"/>
    <w:rsid w:val="653D5368"/>
    <w:rsid w:val="6557369D"/>
    <w:rsid w:val="65660EF9"/>
    <w:rsid w:val="657037F7"/>
    <w:rsid w:val="65D65045"/>
    <w:rsid w:val="65DC4496"/>
    <w:rsid w:val="65F23440"/>
    <w:rsid w:val="66092563"/>
    <w:rsid w:val="663D3723"/>
    <w:rsid w:val="66437C92"/>
    <w:rsid w:val="66676576"/>
    <w:rsid w:val="66DA49A0"/>
    <w:rsid w:val="67187FC5"/>
    <w:rsid w:val="672F47DB"/>
    <w:rsid w:val="67427FD5"/>
    <w:rsid w:val="6779399C"/>
    <w:rsid w:val="67AC5CE1"/>
    <w:rsid w:val="67B81568"/>
    <w:rsid w:val="68570F87"/>
    <w:rsid w:val="68717FC3"/>
    <w:rsid w:val="68872591"/>
    <w:rsid w:val="689512AC"/>
    <w:rsid w:val="68B14387"/>
    <w:rsid w:val="68DB57AF"/>
    <w:rsid w:val="68DE603D"/>
    <w:rsid w:val="68EC2A3C"/>
    <w:rsid w:val="692839F6"/>
    <w:rsid w:val="69314699"/>
    <w:rsid w:val="694B2201"/>
    <w:rsid w:val="69B94E6C"/>
    <w:rsid w:val="69DA2BD9"/>
    <w:rsid w:val="69DA6467"/>
    <w:rsid w:val="6A1D6CFC"/>
    <w:rsid w:val="6A267923"/>
    <w:rsid w:val="6A5E777D"/>
    <w:rsid w:val="6A8348BB"/>
    <w:rsid w:val="6ABA1E3B"/>
    <w:rsid w:val="6B912A95"/>
    <w:rsid w:val="6BBC77EC"/>
    <w:rsid w:val="6BFB7C75"/>
    <w:rsid w:val="6C1F5D5C"/>
    <w:rsid w:val="6C755E36"/>
    <w:rsid w:val="6C82445A"/>
    <w:rsid w:val="6C971B4F"/>
    <w:rsid w:val="6CDE5368"/>
    <w:rsid w:val="6CEC650E"/>
    <w:rsid w:val="6D00107F"/>
    <w:rsid w:val="6D0B258E"/>
    <w:rsid w:val="6D34711F"/>
    <w:rsid w:val="6D3505BC"/>
    <w:rsid w:val="6D3767DA"/>
    <w:rsid w:val="6D3D6341"/>
    <w:rsid w:val="6D6143C4"/>
    <w:rsid w:val="6D627B24"/>
    <w:rsid w:val="6D701ACF"/>
    <w:rsid w:val="6D714099"/>
    <w:rsid w:val="6D9B3CC5"/>
    <w:rsid w:val="6DCC035B"/>
    <w:rsid w:val="6DEF5411"/>
    <w:rsid w:val="6E1C55C1"/>
    <w:rsid w:val="6E2A4E51"/>
    <w:rsid w:val="6E2C265C"/>
    <w:rsid w:val="6E562E77"/>
    <w:rsid w:val="6E997104"/>
    <w:rsid w:val="6E9D555C"/>
    <w:rsid w:val="6EB623C9"/>
    <w:rsid w:val="6EF01F91"/>
    <w:rsid w:val="6EF479AC"/>
    <w:rsid w:val="6F6100CC"/>
    <w:rsid w:val="6F627B41"/>
    <w:rsid w:val="6F94598E"/>
    <w:rsid w:val="6FA16378"/>
    <w:rsid w:val="6FDB1B58"/>
    <w:rsid w:val="6FF65D4A"/>
    <w:rsid w:val="70565DBB"/>
    <w:rsid w:val="70AC3746"/>
    <w:rsid w:val="70E14875"/>
    <w:rsid w:val="70EC1566"/>
    <w:rsid w:val="712A4B08"/>
    <w:rsid w:val="716C536E"/>
    <w:rsid w:val="718511C0"/>
    <w:rsid w:val="71CB1A98"/>
    <w:rsid w:val="71DB04FA"/>
    <w:rsid w:val="71F532CA"/>
    <w:rsid w:val="720F50E3"/>
    <w:rsid w:val="721D4C59"/>
    <w:rsid w:val="7221182B"/>
    <w:rsid w:val="722E046F"/>
    <w:rsid w:val="728B214A"/>
    <w:rsid w:val="728F5892"/>
    <w:rsid w:val="729874E1"/>
    <w:rsid w:val="72A65292"/>
    <w:rsid w:val="72B5518D"/>
    <w:rsid w:val="72C158C8"/>
    <w:rsid w:val="730568C7"/>
    <w:rsid w:val="7327198D"/>
    <w:rsid w:val="733A0DE1"/>
    <w:rsid w:val="7445597F"/>
    <w:rsid w:val="74AA3481"/>
    <w:rsid w:val="750A40A8"/>
    <w:rsid w:val="75312D9C"/>
    <w:rsid w:val="75693B50"/>
    <w:rsid w:val="75852160"/>
    <w:rsid w:val="75EA3542"/>
    <w:rsid w:val="75FF6D22"/>
    <w:rsid w:val="761D4E31"/>
    <w:rsid w:val="76697065"/>
    <w:rsid w:val="768A41B1"/>
    <w:rsid w:val="76905AAE"/>
    <w:rsid w:val="769A06B5"/>
    <w:rsid w:val="77387E16"/>
    <w:rsid w:val="777A192A"/>
    <w:rsid w:val="779808FC"/>
    <w:rsid w:val="77A61F8A"/>
    <w:rsid w:val="77C240D2"/>
    <w:rsid w:val="77C86C12"/>
    <w:rsid w:val="77E8198A"/>
    <w:rsid w:val="7856481C"/>
    <w:rsid w:val="78966351"/>
    <w:rsid w:val="792E2492"/>
    <w:rsid w:val="79324BAB"/>
    <w:rsid w:val="79414ACB"/>
    <w:rsid w:val="79460D07"/>
    <w:rsid w:val="797A3EED"/>
    <w:rsid w:val="799E766F"/>
    <w:rsid w:val="79AF7D1F"/>
    <w:rsid w:val="7A014A4D"/>
    <w:rsid w:val="7A223EAD"/>
    <w:rsid w:val="7A2C5AE3"/>
    <w:rsid w:val="7A4563BF"/>
    <w:rsid w:val="7A7B7F98"/>
    <w:rsid w:val="7A7E6B63"/>
    <w:rsid w:val="7ADA17F5"/>
    <w:rsid w:val="7AE36FDD"/>
    <w:rsid w:val="7B020DF6"/>
    <w:rsid w:val="7B0D5D1C"/>
    <w:rsid w:val="7B1654EB"/>
    <w:rsid w:val="7B710F6E"/>
    <w:rsid w:val="7B7E5E01"/>
    <w:rsid w:val="7B87454A"/>
    <w:rsid w:val="7B954FBF"/>
    <w:rsid w:val="7BB60796"/>
    <w:rsid w:val="7BC853FF"/>
    <w:rsid w:val="7BD44B9D"/>
    <w:rsid w:val="7BEA219B"/>
    <w:rsid w:val="7C0B0114"/>
    <w:rsid w:val="7C1A3BF8"/>
    <w:rsid w:val="7C4624BC"/>
    <w:rsid w:val="7C6B66B5"/>
    <w:rsid w:val="7CBD1060"/>
    <w:rsid w:val="7CD639C8"/>
    <w:rsid w:val="7CDF45BF"/>
    <w:rsid w:val="7D013B04"/>
    <w:rsid w:val="7D3D3C1D"/>
    <w:rsid w:val="7D8361C8"/>
    <w:rsid w:val="7DB7390E"/>
    <w:rsid w:val="7DB80854"/>
    <w:rsid w:val="7DEF7523"/>
    <w:rsid w:val="7DF26266"/>
    <w:rsid w:val="7E0717EA"/>
    <w:rsid w:val="7EA635A1"/>
    <w:rsid w:val="7EA86D13"/>
    <w:rsid w:val="7EB03116"/>
    <w:rsid w:val="7EEF0B86"/>
    <w:rsid w:val="7F0311CF"/>
    <w:rsid w:val="7F1D2D77"/>
    <w:rsid w:val="7F3B27D0"/>
    <w:rsid w:val="7F3D4220"/>
    <w:rsid w:val="7F512512"/>
    <w:rsid w:val="7F68500A"/>
    <w:rsid w:val="7F7B05D6"/>
    <w:rsid w:val="7FC949F1"/>
    <w:rsid w:val="7FD36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99" w:semiHidden="0" w:name="index heading"/>
    <w:lsdException w:qFormat="1" w:unhideWhenUsed="0" w:uiPriority="0" w:semiHidden="0" w:name="caption"/>
    <w:lsdException w:qFormat="1" w:uiPriority="99" w:semiHidden="0" w:name="table of figures"/>
    <w:lsdException w:qFormat="1" w:uiPriority="0" w:name="envelope address"/>
    <w:lsdException w:qFormat="1" w:uiPriority="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99" w:semiHidden="0" w:name="endnote text"/>
    <w:lsdException w:unhideWhenUsed="0" w:uiPriority="0" w:semiHidden="0" w:name="table of authorities"/>
    <w:lsdException w:qFormat="1" w:uiPriority="0" w:semiHidden="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iPriority="0" w:name="Closing"/>
    <w:lsdException w:qFormat="1"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qFormat="1" w:uiPriority="0" w:name="List Continue"/>
    <w:lsdException w:qFormat="1" w:uiPriority="0" w:semiHidden="0" w:name="List Continue 2"/>
    <w:lsdException w:qFormat="1" w:uiPriority="0" w:semiHidden="0" w:name="List Continue 3"/>
    <w:lsdException w:qFormat="1" w:uiPriority="0" w:semiHidden="0" w:name="List Continue 4"/>
    <w:lsdException w:qFormat="1" w:uiPriority="0" w:semiHidden="0" w:name="List Continue 5"/>
    <w:lsdException w:qFormat="1" w:uiPriority="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iPriority="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iPriority="99"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qFormat="1" w:uiPriority="0" w:name="E-mail Signature"/>
    <w:lsdException w:qFormat="1" w:unhideWhenUsed="0" w:uiPriority="99" w:semiHidden="0" w:name="Normal (Web)"/>
    <w:lsdException w:qFormat="1" w:uiPriority="99" w:semiHidden="0" w:name="HTML Acronym"/>
    <w:lsdException w:qFormat="1" w:uiPriority="0" w:name="HTML Address"/>
    <w:lsdException w:uiPriority="0" w:name="HTML Cite"/>
    <w:lsdException w:qFormat="1" w:uiPriority="0" w:semiHidden="0" w:name="HTML Code"/>
    <w:lsdException w:uiPriority="0" w:name="HTML Definition"/>
    <w:lsdException w:uiPriority="0" w:name="HTML Keyboard"/>
    <w:lsdException w:qFormat="1" w:uiPriority="0" w:semiHidden="0" w:name="HTML Preformatted"/>
    <w:lsdException w:qFormat="1" w:unhideWhenUsed="0" w:uiPriority="0" w:semiHidden="0" w:name="HTML Sample"/>
    <w:lsdException w:qFormat="1"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qFormat="1" w:unhideWhenUsed="0" w:uiPriority="0" w:semiHidden="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40" w:lineRule="auto"/>
      <w:textAlignment w:val="baseline"/>
    </w:pPr>
    <w:rPr>
      <w:rFonts w:ascii="Times New Roman" w:hAnsi="Times New Roman" w:eastAsia="Times New Roman" w:cs="Times New Roman"/>
      <w:lang w:val="en-GB" w:eastAsia="en-GB" w:bidi="ar-SA"/>
    </w:rPr>
  </w:style>
  <w:style w:type="paragraph" w:styleId="3">
    <w:name w:val="heading 1"/>
    <w:next w:val="1"/>
    <w:link w:val="143"/>
    <w:qFormat/>
    <w:uiPriority w:val="0"/>
    <w:pPr>
      <w:keepNext/>
      <w:keepLines/>
      <w:pBdr>
        <w:top w:val="single" w:color="auto" w:sz="12" w:space="3"/>
      </w:pBdr>
      <w:overflowPunct w:val="0"/>
      <w:autoSpaceDE w:val="0"/>
      <w:autoSpaceDN w:val="0"/>
      <w:adjustRightInd w:val="0"/>
      <w:spacing w:before="240" w:after="180" w:line="240" w:lineRule="auto"/>
      <w:ind w:left="1134" w:hanging="1134"/>
      <w:textAlignment w:val="baseline"/>
      <w:outlineLvl w:val="0"/>
    </w:pPr>
    <w:rPr>
      <w:rFonts w:ascii="Arial" w:hAnsi="Arial" w:eastAsia="Times New Roman" w:cs="Times New Roman"/>
      <w:sz w:val="36"/>
      <w:lang w:val="en-GB" w:eastAsia="en-GB" w:bidi="ar-SA"/>
    </w:rPr>
  </w:style>
  <w:style w:type="paragraph" w:styleId="4">
    <w:name w:val="heading 2"/>
    <w:basedOn w:val="3"/>
    <w:next w:val="1"/>
    <w:link w:val="142"/>
    <w:qFormat/>
    <w:uiPriority w:val="0"/>
    <w:pPr>
      <w:pBdr>
        <w:top w:val="none" w:color="auto" w:sz="0" w:space="0"/>
      </w:pBdr>
      <w:spacing w:before="180"/>
      <w:outlineLvl w:val="1"/>
    </w:pPr>
    <w:rPr>
      <w:sz w:val="32"/>
    </w:rPr>
  </w:style>
  <w:style w:type="paragraph" w:styleId="5">
    <w:name w:val="heading 3"/>
    <w:basedOn w:val="4"/>
    <w:next w:val="1"/>
    <w:link w:val="144"/>
    <w:qFormat/>
    <w:uiPriority w:val="0"/>
    <w:pPr>
      <w:spacing w:before="120"/>
      <w:outlineLvl w:val="2"/>
    </w:pPr>
    <w:rPr>
      <w:sz w:val="28"/>
    </w:rPr>
  </w:style>
  <w:style w:type="paragraph" w:styleId="6">
    <w:name w:val="heading 4"/>
    <w:basedOn w:val="5"/>
    <w:next w:val="1"/>
    <w:link w:val="184"/>
    <w:qFormat/>
    <w:uiPriority w:val="0"/>
    <w:pPr>
      <w:ind w:left="1418" w:hanging="1418"/>
      <w:outlineLvl w:val="3"/>
    </w:pPr>
    <w:rPr>
      <w:sz w:val="24"/>
    </w:rPr>
  </w:style>
  <w:style w:type="paragraph" w:styleId="7">
    <w:name w:val="heading 5"/>
    <w:basedOn w:val="6"/>
    <w:next w:val="1"/>
    <w:link w:val="185"/>
    <w:qFormat/>
    <w:uiPriority w:val="0"/>
    <w:pPr>
      <w:ind w:left="1701" w:hanging="1701"/>
      <w:outlineLvl w:val="4"/>
    </w:pPr>
    <w:rPr>
      <w:sz w:val="22"/>
    </w:rPr>
  </w:style>
  <w:style w:type="paragraph" w:styleId="8">
    <w:name w:val="heading 6"/>
    <w:basedOn w:val="9"/>
    <w:next w:val="1"/>
    <w:link w:val="187"/>
    <w:qFormat/>
    <w:uiPriority w:val="0"/>
    <w:pPr>
      <w:outlineLvl w:val="5"/>
    </w:pPr>
  </w:style>
  <w:style w:type="paragraph" w:styleId="10">
    <w:name w:val="heading 7"/>
    <w:basedOn w:val="9"/>
    <w:next w:val="1"/>
    <w:link w:val="371"/>
    <w:qFormat/>
    <w:uiPriority w:val="0"/>
    <w:pPr>
      <w:outlineLvl w:val="6"/>
    </w:pPr>
  </w:style>
  <w:style w:type="paragraph" w:styleId="11">
    <w:name w:val="heading 8"/>
    <w:basedOn w:val="3"/>
    <w:next w:val="1"/>
    <w:link w:val="254"/>
    <w:qFormat/>
    <w:uiPriority w:val="0"/>
    <w:pPr>
      <w:ind w:left="0" w:firstLine="0"/>
      <w:outlineLvl w:val="7"/>
    </w:pPr>
  </w:style>
  <w:style w:type="paragraph" w:styleId="12">
    <w:name w:val="heading 9"/>
    <w:basedOn w:val="11"/>
    <w:next w:val="1"/>
    <w:link w:val="372"/>
    <w:qFormat/>
    <w:uiPriority w:val="0"/>
    <w:pPr>
      <w:outlineLvl w:val="8"/>
    </w:pPr>
  </w:style>
  <w:style w:type="character" w:default="1" w:styleId="90">
    <w:name w:val="Default Paragraph Font"/>
    <w:semiHidden/>
    <w:unhideWhenUsed/>
    <w:qFormat/>
    <w:uiPriority w:val="1"/>
  </w:style>
  <w:style w:type="table" w:default="1" w:styleId="87">
    <w:name w:val="Normal Table"/>
    <w:semiHidden/>
    <w:unhideWhenUsed/>
    <w:qFormat/>
    <w:uiPriority w:val="99"/>
    <w:tblPr>
      <w:tblCellMar>
        <w:top w:w="0" w:type="dxa"/>
        <w:left w:w="108" w:type="dxa"/>
        <w:bottom w:w="0" w:type="dxa"/>
        <w:right w:w="108" w:type="dxa"/>
      </w:tblCellMar>
    </w:tblPr>
  </w:style>
  <w:style w:type="paragraph" w:styleId="2">
    <w:name w:val="macro"/>
    <w:link w:val="2752"/>
    <w:unhideWhenUsed/>
    <w:qFormat/>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180" w:line="240" w:lineRule="auto"/>
    </w:pPr>
    <w:rPr>
      <w:rFonts w:ascii="Courier New" w:hAnsi="Courier New" w:eastAsia="宋体" w:cs="Courier New"/>
      <w:sz w:val="24"/>
      <w:szCs w:val="24"/>
      <w:lang w:val="en-GB" w:eastAsia="en-US" w:bidi="ar-SA"/>
    </w:rPr>
  </w:style>
  <w:style w:type="paragraph" w:customStyle="1" w:styleId="9">
    <w:name w:val="H6"/>
    <w:basedOn w:val="7"/>
    <w:next w:val="1"/>
    <w:link w:val="186"/>
    <w:qFormat/>
    <w:uiPriority w:val="0"/>
    <w:pPr>
      <w:ind w:left="1985" w:hanging="1985"/>
      <w:outlineLvl w:val="9"/>
    </w:pPr>
    <w:rPr>
      <w:sz w:val="20"/>
    </w:rPr>
  </w:style>
  <w:style w:type="paragraph" w:styleId="13">
    <w:name w:val="List 3"/>
    <w:basedOn w:val="14"/>
    <w:qFormat/>
    <w:uiPriority w:val="0"/>
    <w:pPr>
      <w:ind w:left="1135"/>
    </w:pPr>
  </w:style>
  <w:style w:type="paragraph" w:styleId="14">
    <w:name w:val="List 2"/>
    <w:basedOn w:val="15"/>
    <w:link w:val="676"/>
    <w:qFormat/>
    <w:uiPriority w:val="0"/>
    <w:pPr>
      <w:ind w:left="851"/>
    </w:pPr>
  </w:style>
  <w:style w:type="paragraph" w:styleId="15">
    <w:name w:val="List"/>
    <w:basedOn w:val="1"/>
    <w:link w:val="255"/>
    <w:qFormat/>
    <w:uiPriority w:val="0"/>
    <w:pPr>
      <w:ind w:left="568" w:hanging="284"/>
    </w:p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hAnsi="Times New Roman" w:eastAsia="Times New Roman" w:cs="Times New Roman"/>
      <w:sz w:val="22"/>
      <w:lang w:val="en-GB" w:eastAsia="en-GB" w:bidi="ar-SA"/>
    </w:rPr>
  </w:style>
  <w:style w:type="paragraph" w:styleId="23">
    <w:name w:val="List Number 2"/>
    <w:basedOn w:val="24"/>
    <w:qFormat/>
    <w:uiPriority w:val="0"/>
    <w:pPr>
      <w:ind w:left="851"/>
    </w:pPr>
  </w:style>
  <w:style w:type="paragraph" w:styleId="24">
    <w:name w:val="List Number"/>
    <w:basedOn w:val="15"/>
    <w:qFormat/>
    <w:uiPriority w:val="0"/>
  </w:style>
  <w:style w:type="paragraph" w:styleId="25">
    <w:name w:val="Note Heading"/>
    <w:basedOn w:val="1"/>
    <w:next w:val="1"/>
    <w:link w:val="415"/>
    <w:qFormat/>
    <w:uiPriority w:val="99"/>
    <w:rPr>
      <w:rFonts w:eastAsia="MS Mincho"/>
    </w:rPr>
  </w:style>
  <w:style w:type="paragraph" w:styleId="26">
    <w:name w:val="List Bullet 4"/>
    <w:basedOn w:val="27"/>
    <w:qFormat/>
    <w:uiPriority w:val="0"/>
    <w:pPr>
      <w:ind w:left="1418"/>
    </w:pPr>
  </w:style>
  <w:style w:type="paragraph" w:styleId="27">
    <w:name w:val="List Bullet 3"/>
    <w:basedOn w:val="28"/>
    <w:link w:val="258"/>
    <w:qFormat/>
    <w:uiPriority w:val="0"/>
    <w:pPr>
      <w:ind w:left="1135"/>
    </w:pPr>
  </w:style>
  <w:style w:type="paragraph" w:styleId="28">
    <w:name w:val="List Bullet 2"/>
    <w:basedOn w:val="29"/>
    <w:link w:val="257"/>
    <w:qFormat/>
    <w:uiPriority w:val="0"/>
    <w:pPr>
      <w:ind w:left="851"/>
    </w:pPr>
  </w:style>
  <w:style w:type="paragraph" w:styleId="29">
    <w:name w:val="List Bullet"/>
    <w:basedOn w:val="15"/>
    <w:link w:val="256"/>
    <w:qFormat/>
    <w:uiPriority w:val="0"/>
  </w:style>
  <w:style w:type="paragraph" w:styleId="30">
    <w:name w:val="index 8"/>
    <w:basedOn w:val="1"/>
    <w:next w:val="1"/>
    <w:qFormat/>
    <w:uiPriority w:val="0"/>
    <w:pPr>
      <w:widowControl w:val="0"/>
      <w:spacing w:before="80" w:beforeLines="10" w:after="80" w:afterLines="10"/>
      <w:ind w:left="1400" w:leftChars="1400" w:hanging="578"/>
      <w:jc w:val="both"/>
    </w:pPr>
    <w:rPr>
      <w:rFonts w:eastAsia="宋体"/>
      <w:kern w:val="2"/>
      <w:sz w:val="21"/>
      <w:szCs w:val="24"/>
      <w:lang w:val="en-US" w:eastAsia="zh-CN"/>
    </w:rPr>
  </w:style>
  <w:style w:type="paragraph" w:styleId="31">
    <w:name w:val="E-mail Signature"/>
    <w:basedOn w:val="1"/>
    <w:link w:val="2750"/>
    <w:semiHidden/>
    <w:unhideWhenUsed/>
    <w:qFormat/>
    <w:uiPriority w:val="0"/>
    <w:pPr>
      <w:overflowPunct/>
      <w:autoSpaceDE/>
      <w:autoSpaceDN/>
      <w:adjustRightInd/>
      <w:textAlignment w:val="auto"/>
    </w:pPr>
    <w:rPr>
      <w:rFonts w:eastAsiaTheme="minorEastAsia"/>
      <w:lang w:eastAsia="en-US"/>
    </w:rPr>
  </w:style>
  <w:style w:type="paragraph" w:styleId="32">
    <w:name w:val="Normal Indent"/>
    <w:basedOn w:val="1"/>
    <w:link w:val="2776"/>
    <w:qFormat/>
    <w:uiPriority w:val="0"/>
    <w:pPr>
      <w:spacing w:after="0"/>
      <w:ind w:left="851"/>
    </w:pPr>
    <w:rPr>
      <w:rFonts w:eastAsia="MS Mincho"/>
      <w:lang w:val="it-IT"/>
    </w:rPr>
  </w:style>
  <w:style w:type="paragraph" w:styleId="33">
    <w:name w:val="caption"/>
    <w:basedOn w:val="1"/>
    <w:next w:val="1"/>
    <w:link w:val="174"/>
    <w:qFormat/>
    <w:uiPriority w:val="0"/>
    <w:pPr>
      <w:spacing w:before="120" w:after="120"/>
    </w:pPr>
    <w:rPr>
      <w:rFonts w:eastAsia="Yu Mincho"/>
      <w:b/>
    </w:rPr>
  </w:style>
  <w:style w:type="paragraph" w:styleId="34">
    <w:name w:val="index 5"/>
    <w:basedOn w:val="1"/>
    <w:next w:val="1"/>
    <w:qFormat/>
    <w:uiPriority w:val="0"/>
    <w:pPr>
      <w:widowControl w:val="0"/>
      <w:spacing w:before="80" w:beforeLines="10" w:after="80" w:afterLines="10"/>
      <w:ind w:left="800" w:leftChars="800" w:hanging="578"/>
      <w:jc w:val="both"/>
    </w:pPr>
    <w:rPr>
      <w:rFonts w:eastAsia="宋体"/>
      <w:kern w:val="2"/>
      <w:sz w:val="21"/>
      <w:szCs w:val="24"/>
      <w:lang w:val="en-US" w:eastAsia="zh-CN"/>
    </w:rPr>
  </w:style>
  <w:style w:type="paragraph" w:styleId="35">
    <w:name w:val="envelope address"/>
    <w:basedOn w:val="1"/>
    <w:semiHidden/>
    <w:unhideWhenUsed/>
    <w:qFormat/>
    <w:uiPriority w:val="0"/>
    <w:pPr>
      <w:framePr w:w="7920" w:h="1980" w:hRule="exact" w:hSpace="180" w:wrap="auto" w:vAnchor="margin" w:hAnchor="page" w:xAlign="center" w:yAlign="bottom"/>
      <w:overflowPunct/>
      <w:autoSpaceDE/>
      <w:autoSpaceDN/>
      <w:adjustRightInd/>
      <w:snapToGrid w:val="0"/>
      <w:ind w:left="100" w:leftChars="1400"/>
      <w:textAlignment w:val="auto"/>
    </w:pPr>
    <w:rPr>
      <w:rFonts w:asciiTheme="majorHAnsi" w:hAnsiTheme="majorHAnsi" w:eastAsiaTheme="majorEastAsia" w:cstheme="majorBidi"/>
      <w:sz w:val="24"/>
      <w:szCs w:val="24"/>
      <w:lang w:eastAsia="en-US"/>
    </w:rPr>
  </w:style>
  <w:style w:type="paragraph" w:styleId="36">
    <w:name w:val="Document Map"/>
    <w:basedOn w:val="1"/>
    <w:link w:val="141"/>
    <w:qFormat/>
    <w:uiPriority w:val="0"/>
    <w:rPr>
      <w:rFonts w:ascii="宋体" w:eastAsia="宋体"/>
      <w:sz w:val="18"/>
      <w:szCs w:val="18"/>
    </w:rPr>
  </w:style>
  <w:style w:type="paragraph" w:styleId="37">
    <w:name w:val="annotation text"/>
    <w:basedOn w:val="1"/>
    <w:link w:val="146"/>
    <w:qFormat/>
    <w:uiPriority w:val="0"/>
  </w:style>
  <w:style w:type="paragraph" w:styleId="38">
    <w:name w:val="index 6"/>
    <w:basedOn w:val="1"/>
    <w:next w:val="1"/>
    <w:qFormat/>
    <w:uiPriority w:val="0"/>
    <w:pPr>
      <w:widowControl w:val="0"/>
      <w:spacing w:before="80" w:beforeLines="10" w:after="80" w:afterLines="10"/>
      <w:ind w:left="1000" w:leftChars="1000" w:hanging="578"/>
      <w:jc w:val="both"/>
    </w:pPr>
    <w:rPr>
      <w:rFonts w:eastAsia="宋体"/>
      <w:kern w:val="2"/>
      <w:sz w:val="21"/>
      <w:szCs w:val="24"/>
      <w:lang w:val="en-US" w:eastAsia="zh-CN"/>
    </w:rPr>
  </w:style>
  <w:style w:type="paragraph" w:styleId="39">
    <w:name w:val="Salutation"/>
    <w:basedOn w:val="1"/>
    <w:next w:val="1"/>
    <w:link w:val="2743"/>
    <w:qFormat/>
    <w:uiPriority w:val="0"/>
    <w:pPr>
      <w:overflowPunct/>
      <w:autoSpaceDE/>
      <w:autoSpaceDN/>
      <w:adjustRightInd/>
      <w:textAlignment w:val="auto"/>
    </w:pPr>
    <w:rPr>
      <w:rFonts w:eastAsia="宋体"/>
      <w:lang w:eastAsia="en-US"/>
    </w:rPr>
  </w:style>
  <w:style w:type="paragraph" w:styleId="40">
    <w:name w:val="Body Text 3"/>
    <w:basedOn w:val="1"/>
    <w:link w:val="191"/>
    <w:qFormat/>
    <w:uiPriority w:val="99"/>
    <w:pPr>
      <w:keepNext/>
      <w:keepLines/>
    </w:pPr>
    <w:rPr>
      <w:rFonts w:eastAsia="Osaka"/>
      <w:color w:val="000000"/>
    </w:rPr>
  </w:style>
  <w:style w:type="paragraph" w:styleId="41">
    <w:name w:val="Closing"/>
    <w:basedOn w:val="1"/>
    <w:link w:val="2749"/>
    <w:semiHidden/>
    <w:unhideWhenUsed/>
    <w:qFormat/>
    <w:uiPriority w:val="0"/>
    <w:pPr>
      <w:overflowPunct/>
      <w:autoSpaceDE/>
      <w:autoSpaceDN/>
      <w:adjustRightInd/>
      <w:ind w:left="100" w:leftChars="2100"/>
      <w:textAlignment w:val="auto"/>
    </w:pPr>
    <w:rPr>
      <w:rFonts w:eastAsiaTheme="minorEastAsia"/>
      <w:lang w:eastAsia="en-US"/>
    </w:rPr>
  </w:style>
  <w:style w:type="paragraph" w:styleId="42">
    <w:name w:val="Body Text"/>
    <w:basedOn w:val="1"/>
    <w:link w:val="167"/>
    <w:qFormat/>
    <w:uiPriority w:val="0"/>
    <w:rPr>
      <w:rFonts w:eastAsia="Yu Mincho"/>
    </w:rPr>
  </w:style>
  <w:style w:type="paragraph" w:styleId="43">
    <w:name w:val="Body Text Indent"/>
    <w:basedOn w:val="1"/>
    <w:link w:val="180"/>
    <w:qFormat/>
    <w:uiPriority w:val="99"/>
    <w:pPr>
      <w:spacing w:after="120"/>
      <w:ind w:left="283"/>
    </w:pPr>
    <w:rPr>
      <w:rFonts w:eastAsia="Yu Mincho"/>
    </w:rPr>
  </w:style>
  <w:style w:type="paragraph" w:styleId="44">
    <w:name w:val="List Number 3"/>
    <w:basedOn w:val="1"/>
    <w:qFormat/>
    <w:uiPriority w:val="99"/>
    <w:pPr>
      <w:numPr>
        <w:ilvl w:val="0"/>
        <w:numId w:val="1"/>
      </w:numPr>
      <w:tabs>
        <w:tab w:val="left" w:pos="926"/>
      </w:tabs>
      <w:ind w:left="926"/>
    </w:pPr>
    <w:rPr>
      <w:rFonts w:eastAsia="MS Mincho"/>
    </w:rPr>
  </w:style>
  <w:style w:type="paragraph" w:styleId="45">
    <w:name w:val="List Continue"/>
    <w:basedOn w:val="1"/>
    <w:semiHidden/>
    <w:unhideWhenUsed/>
    <w:qFormat/>
    <w:uiPriority w:val="0"/>
    <w:pPr>
      <w:overflowPunct/>
      <w:autoSpaceDE/>
      <w:autoSpaceDN/>
      <w:adjustRightInd/>
      <w:spacing w:after="120"/>
      <w:ind w:left="420" w:leftChars="200"/>
      <w:contextualSpacing/>
      <w:textAlignment w:val="auto"/>
    </w:pPr>
    <w:rPr>
      <w:rFonts w:eastAsiaTheme="minorEastAsia"/>
      <w:lang w:eastAsia="en-US"/>
    </w:rPr>
  </w:style>
  <w:style w:type="paragraph" w:styleId="46">
    <w:name w:val="Block Text"/>
    <w:basedOn w:val="1"/>
    <w:qFormat/>
    <w:uiPriority w:val="0"/>
    <w:pPr>
      <w:overflowPunct/>
      <w:autoSpaceDE/>
      <w:autoSpaceDN/>
      <w:adjustRightInd/>
      <w:spacing w:after="120"/>
      <w:ind w:left="1440" w:right="1440"/>
      <w:textAlignment w:val="auto"/>
    </w:pPr>
    <w:rPr>
      <w:rFonts w:eastAsia="MS Mincho"/>
      <w:lang w:eastAsia="en-US"/>
    </w:rPr>
  </w:style>
  <w:style w:type="paragraph" w:styleId="47">
    <w:name w:val="HTML Address"/>
    <w:basedOn w:val="1"/>
    <w:link w:val="2751"/>
    <w:semiHidden/>
    <w:unhideWhenUsed/>
    <w:qFormat/>
    <w:uiPriority w:val="0"/>
    <w:pPr>
      <w:overflowPunct/>
      <w:autoSpaceDE/>
      <w:autoSpaceDN/>
      <w:adjustRightInd/>
      <w:textAlignment w:val="auto"/>
    </w:pPr>
    <w:rPr>
      <w:rFonts w:eastAsiaTheme="minorEastAsia"/>
      <w:i/>
      <w:iCs/>
      <w:lang w:eastAsia="en-US"/>
    </w:rPr>
  </w:style>
  <w:style w:type="paragraph" w:styleId="48">
    <w:name w:val="index 4"/>
    <w:basedOn w:val="1"/>
    <w:next w:val="1"/>
    <w:qFormat/>
    <w:uiPriority w:val="0"/>
    <w:pPr>
      <w:widowControl w:val="0"/>
      <w:spacing w:before="80" w:beforeLines="10" w:after="80" w:afterLines="10"/>
      <w:ind w:left="600" w:leftChars="600" w:hanging="578"/>
      <w:jc w:val="both"/>
    </w:pPr>
    <w:rPr>
      <w:rFonts w:eastAsia="宋体"/>
      <w:kern w:val="2"/>
      <w:sz w:val="21"/>
      <w:szCs w:val="24"/>
      <w:lang w:val="en-US" w:eastAsia="zh-CN"/>
    </w:rPr>
  </w:style>
  <w:style w:type="paragraph" w:styleId="49">
    <w:name w:val="Plain Text"/>
    <w:basedOn w:val="1"/>
    <w:link w:val="166"/>
    <w:qFormat/>
    <w:uiPriority w:val="99"/>
    <w:rPr>
      <w:rFonts w:ascii="Courier New" w:hAnsi="Courier New" w:eastAsia="Yu Mincho"/>
      <w:lang w:val="nb-NO"/>
    </w:rPr>
  </w:style>
  <w:style w:type="paragraph" w:styleId="50">
    <w:name w:val="List Bullet 5"/>
    <w:basedOn w:val="26"/>
    <w:qFormat/>
    <w:uiPriority w:val="0"/>
    <w:pPr>
      <w:ind w:left="1702"/>
    </w:pPr>
  </w:style>
  <w:style w:type="paragraph" w:styleId="51">
    <w:name w:val="List Number 4"/>
    <w:basedOn w:val="1"/>
    <w:qFormat/>
    <w:uiPriority w:val="99"/>
    <w:pPr>
      <w:numPr>
        <w:ilvl w:val="0"/>
        <w:numId w:val="2"/>
      </w:numPr>
      <w:tabs>
        <w:tab w:val="left" w:pos="1209"/>
      </w:tabs>
      <w:ind w:left="1209"/>
    </w:pPr>
    <w:rPr>
      <w:rFonts w:eastAsia="MS Mincho"/>
    </w:rPr>
  </w:style>
  <w:style w:type="paragraph" w:styleId="52">
    <w:name w:val="toc 8"/>
    <w:basedOn w:val="22"/>
    <w:next w:val="1"/>
    <w:qFormat/>
    <w:uiPriority w:val="39"/>
    <w:pPr>
      <w:spacing w:before="180"/>
      <w:ind w:left="2693" w:hanging="2693"/>
    </w:pPr>
    <w:rPr>
      <w:b/>
    </w:rPr>
  </w:style>
  <w:style w:type="paragraph" w:styleId="53">
    <w:name w:val="index 3"/>
    <w:basedOn w:val="1"/>
    <w:next w:val="1"/>
    <w:qFormat/>
    <w:uiPriority w:val="0"/>
    <w:pPr>
      <w:widowControl w:val="0"/>
      <w:spacing w:before="80" w:beforeLines="10" w:after="80" w:afterLines="10"/>
      <w:ind w:left="400" w:leftChars="400" w:hanging="578"/>
      <w:jc w:val="both"/>
    </w:pPr>
    <w:rPr>
      <w:rFonts w:eastAsia="宋体"/>
      <w:kern w:val="2"/>
      <w:sz w:val="21"/>
      <w:szCs w:val="24"/>
      <w:lang w:val="en-US" w:eastAsia="zh-CN"/>
    </w:rPr>
  </w:style>
  <w:style w:type="paragraph" w:styleId="54">
    <w:name w:val="Date"/>
    <w:basedOn w:val="1"/>
    <w:next w:val="1"/>
    <w:link w:val="250"/>
    <w:qFormat/>
    <w:uiPriority w:val="99"/>
    <w:rPr>
      <w:rFonts w:eastAsia="Yu Mincho"/>
    </w:rPr>
  </w:style>
  <w:style w:type="paragraph" w:styleId="55">
    <w:name w:val="Body Text Indent 2"/>
    <w:basedOn w:val="1"/>
    <w:link w:val="239"/>
    <w:qFormat/>
    <w:uiPriority w:val="99"/>
    <w:pPr>
      <w:ind w:left="400" w:leftChars="100" w:hanging="200" w:hangingChars="100"/>
    </w:pPr>
    <w:rPr>
      <w:rFonts w:eastAsia="MS Mincho"/>
    </w:rPr>
  </w:style>
  <w:style w:type="paragraph" w:styleId="56">
    <w:name w:val="endnote text"/>
    <w:basedOn w:val="1"/>
    <w:link w:val="246"/>
    <w:qFormat/>
    <w:uiPriority w:val="99"/>
    <w:pPr>
      <w:snapToGrid w:val="0"/>
    </w:pPr>
    <w:rPr>
      <w:rFonts w:eastAsia="宋体"/>
    </w:rPr>
  </w:style>
  <w:style w:type="paragraph" w:styleId="57">
    <w:name w:val="List Continue 5"/>
    <w:basedOn w:val="1"/>
    <w:unhideWhenUsed/>
    <w:qFormat/>
    <w:uiPriority w:val="0"/>
    <w:pPr>
      <w:overflowPunct/>
      <w:autoSpaceDE/>
      <w:autoSpaceDN/>
      <w:adjustRightInd/>
      <w:spacing w:after="120"/>
      <w:ind w:left="2100" w:leftChars="1000"/>
      <w:contextualSpacing/>
      <w:textAlignment w:val="auto"/>
    </w:pPr>
    <w:rPr>
      <w:rFonts w:eastAsiaTheme="minorEastAsia"/>
      <w:lang w:eastAsia="en-US"/>
    </w:rPr>
  </w:style>
  <w:style w:type="paragraph" w:styleId="58">
    <w:name w:val="Balloon Text"/>
    <w:basedOn w:val="1"/>
    <w:link w:val="139"/>
    <w:qFormat/>
    <w:uiPriority w:val="0"/>
    <w:pPr>
      <w:spacing w:after="0"/>
    </w:pPr>
    <w:rPr>
      <w:rFonts w:ascii="Segoe UI" w:hAnsi="Segoe UI" w:cs="Segoe UI"/>
      <w:sz w:val="18"/>
      <w:szCs w:val="18"/>
    </w:rPr>
  </w:style>
  <w:style w:type="paragraph" w:styleId="59">
    <w:name w:val="footer"/>
    <w:basedOn w:val="60"/>
    <w:link w:val="284"/>
    <w:qFormat/>
    <w:uiPriority w:val="0"/>
    <w:pPr>
      <w:jc w:val="center"/>
    </w:pPr>
    <w:rPr>
      <w:i/>
    </w:rPr>
  </w:style>
  <w:style w:type="paragraph" w:styleId="60">
    <w:name w:val="header"/>
    <w:link w:val="182"/>
    <w:qFormat/>
    <w:uiPriority w:val="0"/>
    <w:pPr>
      <w:widowControl w:val="0"/>
      <w:overflowPunct w:val="0"/>
      <w:autoSpaceDE w:val="0"/>
      <w:autoSpaceDN w:val="0"/>
      <w:adjustRightInd w:val="0"/>
      <w:spacing w:after="0" w:line="240" w:lineRule="auto"/>
      <w:textAlignment w:val="baseline"/>
    </w:pPr>
    <w:rPr>
      <w:rFonts w:ascii="Arial" w:hAnsi="Arial" w:eastAsia="Times New Roman" w:cs="Times New Roman"/>
      <w:b/>
      <w:sz w:val="18"/>
      <w:lang w:val="en-GB" w:eastAsia="en-GB" w:bidi="ar-SA"/>
    </w:rPr>
  </w:style>
  <w:style w:type="paragraph" w:styleId="61">
    <w:name w:val="envelope return"/>
    <w:basedOn w:val="1"/>
    <w:semiHidden/>
    <w:unhideWhenUsed/>
    <w:qFormat/>
    <w:uiPriority w:val="0"/>
    <w:pPr>
      <w:overflowPunct/>
      <w:autoSpaceDE/>
      <w:autoSpaceDN/>
      <w:adjustRightInd/>
      <w:snapToGrid w:val="0"/>
      <w:textAlignment w:val="auto"/>
    </w:pPr>
    <w:rPr>
      <w:rFonts w:asciiTheme="majorHAnsi" w:hAnsiTheme="majorHAnsi" w:eastAsiaTheme="majorEastAsia" w:cstheme="majorBidi"/>
      <w:lang w:eastAsia="en-US"/>
    </w:rPr>
  </w:style>
  <w:style w:type="paragraph" w:styleId="62">
    <w:name w:val="Signature"/>
    <w:basedOn w:val="1"/>
    <w:link w:val="2758"/>
    <w:semiHidden/>
    <w:unhideWhenUsed/>
    <w:qFormat/>
    <w:uiPriority w:val="0"/>
    <w:pPr>
      <w:overflowPunct/>
      <w:autoSpaceDE/>
      <w:autoSpaceDN/>
      <w:adjustRightInd/>
      <w:ind w:left="100" w:leftChars="2100"/>
      <w:textAlignment w:val="auto"/>
    </w:pPr>
    <w:rPr>
      <w:rFonts w:eastAsiaTheme="minorEastAsia"/>
      <w:lang w:eastAsia="en-US"/>
    </w:rPr>
  </w:style>
  <w:style w:type="paragraph" w:styleId="63">
    <w:name w:val="List Continue 4"/>
    <w:basedOn w:val="1"/>
    <w:unhideWhenUsed/>
    <w:qFormat/>
    <w:uiPriority w:val="0"/>
    <w:pPr>
      <w:overflowPunct/>
      <w:autoSpaceDE/>
      <w:autoSpaceDN/>
      <w:adjustRightInd/>
      <w:spacing w:after="120"/>
      <w:ind w:left="1680" w:leftChars="800"/>
      <w:contextualSpacing/>
      <w:textAlignment w:val="auto"/>
    </w:pPr>
    <w:rPr>
      <w:rFonts w:eastAsiaTheme="minorEastAsia"/>
      <w:lang w:eastAsia="en-US"/>
    </w:rPr>
  </w:style>
  <w:style w:type="paragraph" w:styleId="64">
    <w:name w:val="index heading"/>
    <w:basedOn w:val="1"/>
    <w:next w:val="1"/>
    <w:qFormat/>
    <w:uiPriority w:val="99"/>
    <w:pPr>
      <w:pBdr>
        <w:top w:val="single" w:color="auto" w:sz="12" w:space="0"/>
      </w:pBdr>
      <w:spacing w:before="360" w:after="240"/>
    </w:pPr>
    <w:rPr>
      <w:rFonts w:eastAsia="Yu Mincho"/>
      <w:b/>
      <w:i/>
      <w:sz w:val="26"/>
    </w:rPr>
  </w:style>
  <w:style w:type="paragraph" w:styleId="65">
    <w:name w:val="Subtitle"/>
    <w:basedOn w:val="1"/>
    <w:next w:val="1"/>
    <w:link w:val="694"/>
    <w:qFormat/>
    <w:uiPriority w:val="0"/>
    <w:pPr>
      <w:spacing w:before="240" w:after="60" w:line="312" w:lineRule="auto"/>
      <w:jc w:val="center"/>
      <w:outlineLvl w:val="1"/>
    </w:pPr>
    <w:rPr>
      <w:rFonts w:ascii="Calibri Light" w:hAnsi="Calibri Light" w:eastAsia="Yu Mincho"/>
      <w:b/>
      <w:bCs/>
      <w:kern w:val="28"/>
      <w:sz w:val="32"/>
      <w:szCs w:val="32"/>
      <w:lang w:eastAsia="ko-KR"/>
    </w:rPr>
  </w:style>
  <w:style w:type="paragraph" w:styleId="66">
    <w:name w:val="List Number 5"/>
    <w:basedOn w:val="1"/>
    <w:qFormat/>
    <w:uiPriority w:val="99"/>
    <w:pPr>
      <w:tabs>
        <w:tab w:val="left" w:pos="851"/>
        <w:tab w:val="left" w:pos="1800"/>
      </w:tabs>
      <w:ind w:left="1800" w:hanging="851"/>
    </w:pPr>
    <w:rPr>
      <w:rFonts w:eastAsia="MS Mincho"/>
    </w:rPr>
  </w:style>
  <w:style w:type="paragraph" w:styleId="67">
    <w:name w:val="footnote text"/>
    <w:basedOn w:val="1"/>
    <w:link w:val="158"/>
    <w:qFormat/>
    <w:uiPriority w:val="0"/>
    <w:pPr>
      <w:keepLines/>
      <w:spacing w:after="0"/>
      <w:ind w:left="454" w:hanging="454"/>
    </w:pPr>
    <w:rPr>
      <w:sz w:val="16"/>
    </w:rPr>
  </w:style>
  <w:style w:type="paragraph" w:styleId="68">
    <w:name w:val="List 5"/>
    <w:basedOn w:val="69"/>
    <w:qFormat/>
    <w:uiPriority w:val="0"/>
    <w:pPr>
      <w:ind w:left="1702"/>
    </w:pPr>
  </w:style>
  <w:style w:type="paragraph" w:styleId="69">
    <w:name w:val="List 4"/>
    <w:basedOn w:val="13"/>
    <w:qFormat/>
    <w:uiPriority w:val="0"/>
    <w:pPr>
      <w:ind w:left="1418"/>
    </w:pPr>
  </w:style>
  <w:style w:type="paragraph" w:styleId="70">
    <w:name w:val="Body Text Indent 3"/>
    <w:basedOn w:val="1"/>
    <w:link w:val="439"/>
    <w:unhideWhenUsed/>
    <w:qFormat/>
    <w:uiPriority w:val="99"/>
    <w:pPr>
      <w:ind w:left="1080"/>
    </w:pPr>
    <w:rPr>
      <w:rFonts w:eastAsia="Yu Mincho"/>
    </w:rPr>
  </w:style>
  <w:style w:type="paragraph" w:styleId="71">
    <w:name w:val="index 7"/>
    <w:basedOn w:val="1"/>
    <w:next w:val="1"/>
    <w:qFormat/>
    <w:uiPriority w:val="0"/>
    <w:pPr>
      <w:widowControl w:val="0"/>
      <w:spacing w:before="80" w:beforeLines="10" w:after="80" w:afterLines="10"/>
      <w:ind w:left="1200" w:leftChars="1200" w:hanging="578"/>
      <w:jc w:val="both"/>
    </w:pPr>
    <w:rPr>
      <w:rFonts w:eastAsia="宋体"/>
      <w:kern w:val="2"/>
      <w:sz w:val="21"/>
      <w:szCs w:val="24"/>
      <w:lang w:val="en-US" w:eastAsia="zh-CN"/>
    </w:rPr>
  </w:style>
  <w:style w:type="paragraph" w:styleId="72">
    <w:name w:val="index 9"/>
    <w:basedOn w:val="1"/>
    <w:next w:val="1"/>
    <w:qFormat/>
    <w:uiPriority w:val="0"/>
    <w:pPr>
      <w:widowControl w:val="0"/>
      <w:spacing w:before="80" w:beforeLines="10" w:after="80" w:afterLines="10"/>
      <w:ind w:left="1600" w:leftChars="1600" w:hanging="578"/>
      <w:jc w:val="both"/>
    </w:pPr>
    <w:rPr>
      <w:rFonts w:eastAsia="宋体"/>
      <w:kern w:val="2"/>
      <w:sz w:val="21"/>
      <w:szCs w:val="24"/>
      <w:lang w:val="en-US" w:eastAsia="zh-CN"/>
    </w:rPr>
  </w:style>
  <w:style w:type="paragraph" w:styleId="73">
    <w:name w:val="table of figures"/>
    <w:basedOn w:val="1"/>
    <w:next w:val="1"/>
    <w:unhideWhenUsed/>
    <w:qFormat/>
    <w:uiPriority w:val="99"/>
    <w:pPr>
      <w:ind w:left="400" w:hanging="400"/>
      <w:jc w:val="center"/>
    </w:pPr>
    <w:rPr>
      <w:rFonts w:eastAsia="Yu Mincho"/>
      <w:b/>
    </w:rPr>
  </w:style>
  <w:style w:type="paragraph" w:styleId="74">
    <w:name w:val="toc 9"/>
    <w:basedOn w:val="52"/>
    <w:next w:val="1"/>
    <w:qFormat/>
    <w:uiPriority w:val="39"/>
    <w:pPr>
      <w:ind w:left="1418" w:hanging="1418"/>
    </w:pPr>
  </w:style>
  <w:style w:type="paragraph" w:styleId="75">
    <w:name w:val="Body Text 2"/>
    <w:basedOn w:val="1"/>
    <w:link w:val="190"/>
    <w:qFormat/>
    <w:uiPriority w:val="99"/>
    <w:rPr>
      <w:rFonts w:eastAsia="Yu Mincho"/>
      <w:i/>
    </w:rPr>
  </w:style>
  <w:style w:type="paragraph" w:styleId="76">
    <w:name w:val="List Continue 2"/>
    <w:basedOn w:val="1"/>
    <w:unhideWhenUsed/>
    <w:qFormat/>
    <w:uiPriority w:val="0"/>
    <w:pPr>
      <w:overflowPunct/>
      <w:autoSpaceDE/>
      <w:autoSpaceDN/>
      <w:adjustRightInd/>
      <w:spacing w:after="120"/>
      <w:ind w:left="840" w:leftChars="400"/>
      <w:contextualSpacing/>
      <w:textAlignment w:val="auto"/>
    </w:pPr>
    <w:rPr>
      <w:rFonts w:eastAsiaTheme="minorEastAsia"/>
      <w:lang w:eastAsia="en-US"/>
    </w:rPr>
  </w:style>
  <w:style w:type="paragraph" w:styleId="77">
    <w:name w:val="Message Header"/>
    <w:basedOn w:val="1"/>
    <w:link w:val="2753"/>
    <w:semiHidden/>
    <w:unhideWhenUsed/>
    <w:qFormat/>
    <w:uiPriority w:val="0"/>
    <w:pPr>
      <w:pBdr>
        <w:top w:val="single" w:color="auto" w:sz="6" w:space="1"/>
        <w:left w:val="single" w:color="auto" w:sz="6" w:space="1"/>
        <w:bottom w:val="single" w:color="auto" w:sz="6" w:space="1"/>
        <w:right w:val="single" w:color="auto" w:sz="6" w:space="1"/>
      </w:pBdr>
      <w:shd w:val="pct20" w:color="auto" w:fill="auto"/>
      <w:overflowPunct/>
      <w:autoSpaceDE/>
      <w:autoSpaceDN/>
      <w:adjustRightInd/>
      <w:ind w:left="1080" w:leftChars="500" w:hanging="1080" w:hangingChars="500"/>
      <w:textAlignment w:val="auto"/>
    </w:pPr>
    <w:rPr>
      <w:rFonts w:asciiTheme="majorHAnsi" w:hAnsiTheme="majorHAnsi" w:eastAsiaTheme="majorEastAsia" w:cstheme="majorBidi"/>
      <w:sz w:val="24"/>
      <w:szCs w:val="24"/>
      <w:lang w:eastAsia="en-US"/>
    </w:rPr>
  </w:style>
  <w:style w:type="paragraph" w:styleId="78">
    <w:name w:val="HTML Preformatted"/>
    <w:basedOn w:val="1"/>
    <w:link w:val="508"/>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MS Mincho"/>
    </w:rPr>
  </w:style>
  <w:style w:type="paragraph" w:styleId="79">
    <w:name w:val="Normal (Web)"/>
    <w:basedOn w:val="1"/>
    <w:qFormat/>
    <w:uiPriority w:val="99"/>
    <w:pPr>
      <w:spacing w:before="100" w:beforeAutospacing="1" w:after="100" w:afterAutospacing="1"/>
    </w:pPr>
    <w:rPr>
      <w:rFonts w:eastAsia="宋体"/>
      <w:sz w:val="24"/>
      <w:szCs w:val="24"/>
      <w:lang w:val="en-US"/>
    </w:rPr>
  </w:style>
  <w:style w:type="paragraph" w:styleId="80">
    <w:name w:val="List Continue 3"/>
    <w:basedOn w:val="1"/>
    <w:unhideWhenUsed/>
    <w:qFormat/>
    <w:uiPriority w:val="0"/>
    <w:pPr>
      <w:overflowPunct/>
      <w:autoSpaceDE/>
      <w:autoSpaceDN/>
      <w:adjustRightInd/>
      <w:spacing w:after="120"/>
      <w:ind w:left="1260" w:leftChars="600"/>
      <w:contextualSpacing/>
      <w:textAlignment w:val="auto"/>
    </w:pPr>
    <w:rPr>
      <w:rFonts w:eastAsiaTheme="minorEastAsia"/>
      <w:lang w:eastAsia="en-US"/>
    </w:rPr>
  </w:style>
  <w:style w:type="paragraph" w:styleId="81">
    <w:name w:val="index 1"/>
    <w:basedOn w:val="1"/>
    <w:next w:val="1"/>
    <w:qFormat/>
    <w:uiPriority w:val="0"/>
    <w:pPr>
      <w:keepLines/>
      <w:spacing w:after="0"/>
    </w:pPr>
  </w:style>
  <w:style w:type="paragraph" w:styleId="82">
    <w:name w:val="index 2"/>
    <w:basedOn w:val="81"/>
    <w:next w:val="1"/>
    <w:qFormat/>
    <w:uiPriority w:val="0"/>
    <w:pPr>
      <w:ind w:left="284"/>
    </w:pPr>
  </w:style>
  <w:style w:type="paragraph" w:styleId="83">
    <w:name w:val="Title"/>
    <w:basedOn w:val="1"/>
    <w:next w:val="1"/>
    <w:link w:val="183"/>
    <w:qFormat/>
    <w:uiPriority w:val="99"/>
    <w:pPr>
      <w:spacing w:before="240" w:after="60"/>
      <w:outlineLvl w:val="0"/>
    </w:pPr>
    <w:rPr>
      <w:rFonts w:ascii="Arial" w:hAnsi="Arial" w:eastAsia="Yu Mincho"/>
      <w:b/>
      <w:bCs/>
      <w:kern w:val="28"/>
      <w:sz w:val="28"/>
      <w:szCs w:val="32"/>
    </w:rPr>
  </w:style>
  <w:style w:type="paragraph" w:styleId="84">
    <w:name w:val="annotation subject"/>
    <w:basedOn w:val="37"/>
    <w:next w:val="37"/>
    <w:link w:val="147"/>
    <w:qFormat/>
    <w:uiPriority w:val="0"/>
    <w:rPr>
      <w:b/>
      <w:bCs/>
    </w:rPr>
  </w:style>
  <w:style w:type="paragraph" w:styleId="85">
    <w:name w:val="Body Text First Indent"/>
    <w:basedOn w:val="42"/>
    <w:link w:val="2712"/>
    <w:qFormat/>
    <w:uiPriority w:val="0"/>
    <w:pPr>
      <w:ind w:firstLine="360"/>
    </w:pPr>
    <w:rPr>
      <w:rFonts w:eastAsia="Times New Roman"/>
      <w:lang w:eastAsia="en-US"/>
    </w:rPr>
  </w:style>
  <w:style w:type="paragraph" w:styleId="86">
    <w:name w:val="Body Text First Indent 2"/>
    <w:basedOn w:val="43"/>
    <w:link w:val="2748"/>
    <w:semiHidden/>
    <w:unhideWhenUsed/>
    <w:qFormat/>
    <w:uiPriority w:val="0"/>
    <w:pPr>
      <w:overflowPunct/>
      <w:autoSpaceDE/>
      <w:autoSpaceDN/>
      <w:adjustRightInd/>
      <w:ind w:left="420" w:leftChars="200" w:firstLine="420" w:firstLineChars="200"/>
      <w:textAlignment w:val="auto"/>
    </w:pPr>
    <w:rPr>
      <w:rFonts w:eastAsiaTheme="minorEastAsia"/>
      <w:lang w:eastAsia="en-US"/>
    </w:rPr>
  </w:style>
  <w:style w:type="table" w:styleId="88">
    <w:name w:val="Table Grid"/>
    <w:basedOn w:val="8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9">
    <w:name w:val="Table Classic 2"/>
    <w:basedOn w:val="87"/>
    <w:qFormat/>
    <w:uiPriority w:val="0"/>
    <w:pPr>
      <w:spacing w:after="180" w:line="240" w:lineRule="auto"/>
    </w:pPr>
    <w:rPr>
      <w:lang w:val="en-US" w:eastAsia="ja-JP"/>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styleId="91">
    <w:name w:val="Strong"/>
    <w:qFormat/>
    <w:uiPriority w:val="0"/>
    <w:rPr>
      <w:b/>
      <w:bCs/>
    </w:rPr>
  </w:style>
  <w:style w:type="character" w:styleId="92">
    <w:name w:val="endnote reference"/>
    <w:qFormat/>
    <w:uiPriority w:val="0"/>
    <w:rPr>
      <w:vertAlign w:val="superscript"/>
    </w:rPr>
  </w:style>
  <w:style w:type="character" w:styleId="93">
    <w:name w:val="page number"/>
    <w:basedOn w:val="90"/>
    <w:qFormat/>
    <w:uiPriority w:val="0"/>
  </w:style>
  <w:style w:type="character" w:styleId="94">
    <w:name w:val="FollowedHyperlink"/>
    <w:basedOn w:val="90"/>
    <w:qFormat/>
    <w:uiPriority w:val="0"/>
    <w:rPr>
      <w:color w:val="954F72" w:themeColor="followedHyperlink"/>
      <w:u w:val="single"/>
      <w14:textFill>
        <w14:solidFill>
          <w14:schemeClr w14:val="folHlink"/>
        </w14:solidFill>
      </w14:textFill>
    </w:rPr>
  </w:style>
  <w:style w:type="character" w:styleId="95">
    <w:name w:val="Emphasis"/>
    <w:qFormat/>
    <w:uiPriority w:val="0"/>
    <w:rPr>
      <w:i/>
      <w:iCs/>
    </w:rPr>
  </w:style>
  <w:style w:type="character" w:styleId="96">
    <w:name w:val="line number"/>
    <w:basedOn w:val="90"/>
    <w:qFormat/>
    <w:uiPriority w:val="0"/>
    <w:rPr>
      <w:rFonts w:ascii="Arial" w:hAnsi="Arial" w:eastAsia="宋体" w:cs="Arial"/>
      <w:color w:val="0000FF"/>
      <w:kern w:val="2"/>
      <w:lang w:val="en-US" w:eastAsia="zh-CN" w:bidi="ar-SA"/>
    </w:rPr>
  </w:style>
  <w:style w:type="character" w:styleId="97">
    <w:name w:val="HTML Typewriter"/>
    <w:unhideWhenUsed/>
    <w:qFormat/>
    <w:uiPriority w:val="0"/>
    <w:rPr>
      <w:rFonts w:hint="default" w:ascii="Courier New" w:hAnsi="Courier New" w:eastAsia="Times New Roman" w:cs="Courier New"/>
      <w:sz w:val="24"/>
      <w:szCs w:val="24"/>
    </w:rPr>
  </w:style>
  <w:style w:type="character" w:styleId="98">
    <w:name w:val="HTML Acronym"/>
    <w:unhideWhenUsed/>
    <w:qFormat/>
    <w:uiPriority w:val="99"/>
  </w:style>
  <w:style w:type="character" w:styleId="99">
    <w:name w:val="Hyperlink"/>
    <w:basedOn w:val="90"/>
    <w:qFormat/>
    <w:uiPriority w:val="0"/>
    <w:rPr>
      <w:color w:val="0563C1" w:themeColor="hyperlink"/>
      <w:u w:val="single"/>
      <w14:textFill>
        <w14:solidFill>
          <w14:schemeClr w14:val="hlink"/>
        </w14:solidFill>
      </w14:textFill>
    </w:rPr>
  </w:style>
  <w:style w:type="character" w:styleId="100">
    <w:name w:val="HTML Code"/>
    <w:unhideWhenUsed/>
    <w:qFormat/>
    <w:uiPriority w:val="0"/>
    <w:rPr>
      <w:rFonts w:hint="default" w:ascii="Courier New" w:hAnsi="Courier New" w:eastAsia="宋体" w:cs="Courier New"/>
      <w:color w:val="0000FF"/>
      <w:kern w:val="2"/>
      <w:sz w:val="20"/>
      <w:szCs w:val="20"/>
      <w:lang w:val="en-US" w:eastAsia="zh-CN" w:bidi="ar-SA"/>
    </w:rPr>
  </w:style>
  <w:style w:type="character" w:styleId="101">
    <w:name w:val="annotation reference"/>
    <w:basedOn w:val="90"/>
    <w:qFormat/>
    <w:uiPriority w:val="0"/>
    <w:rPr>
      <w:sz w:val="21"/>
      <w:szCs w:val="21"/>
    </w:rPr>
  </w:style>
  <w:style w:type="character" w:styleId="102">
    <w:name w:val="footnote reference"/>
    <w:basedOn w:val="90"/>
    <w:qFormat/>
    <w:uiPriority w:val="0"/>
    <w:rPr>
      <w:b/>
      <w:position w:val="6"/>
      <w:sz w:val="16"/>
    </w:rPr>
  </w:style>
  <w:style w:type="character" w:styleId="103">
    <w:name w:val="HTML Sample"/>
    <w:qFormat/>
    <w:uiPriority w:val="0"/>
    <w:rPr>
      <w:rFonts w:ascii="Courier New" w:hAnsi="Courier New" w:eastAsia="宋体" w:cs="Courier New"/>
      <w:color w:val="0000FF"/>
      <w:kern w:val="2"/>
      <w:lang w:val="en-US" w:eastAsia="zh-CN" w:bidi="ar-SA"/>
    </w:rPr>
  </w:style>
  <w:style w:type="paragraph" w:customStyle="1" w:styleId="104">
    <w:name w:val="EQ"/>
    <w:basedOn w:val="1"/>
    <w:next w:val="1"/>
    <w:link w:val="374"/>
    <w:qFormat/>
    <w:uiPriority w:val="0"/>
    <w:pPr>
      <w:keepLines/>
      <w:tabs>
        <w:tab w:val="center" w:pos="4536"/>
        <w:tab w:val="right" w:pos="9072"/>
      </w:tabs>
    </w:pPr>
  </w:style>
  <w:style w:type="character" w:customStyle="1" w:styleId="105">
    <w:name w:val="ZGSM"/>
    <w:qFormat/>
    <w:uiPriority w:val="0"/>
  </w:style>
  <w:style w:type="paragraph" w:customStyle="1" w:styleId="106">
    <w:name w:val="ZD"/>
    <w:qFormat/>
    <w:uiPriority w:val="0"/>
    <w:pPr>
      <w:framePr w:wrap="notBeside" w:vAnchor="page" w:hAnchor="margin" w:y="15764"/>
      <w:widowControl w:val="0"/>
      <w:overflowPunct w:val="0"/>
      <w:autoSpaceDE w:val="0"/>
      <w:autoSpaceDN w:val="0"/>
      <w:adjustRightInd w:val="0"/>
      <w:spacing w:after="0" w:line="240" w:lineRule="auto"/>
      <w:textAlignment w:val="baseline"/>
    </w:pPr>
    <w:rPr>
      <w:rFonts w:ascii="Arial" w:hAnsi="Arial" w:eastAsia="Times New Roman" w:cs="Times New Roman"/>
      <w:sz w:val="32"/>
      <w:lang w:val="en-GB" w:eastAsia="en-GB" w:bidi="ar-SA"/>
    </w:rPr>
  </w:style>
  <w:style w:type="paragraph" w:customStyle="1" w:styleId="107">
    <w:name w:val="TT"/>
    <w:basedOn w:val="3"/>
    <w:next w:val="1"/>
    <w:qFormat/>
    <w:uiPriority w:val="0"/>
    <w:pPr>
      <w:outlineLvl w:val="9"/>
    </w:pPr>
  </w:style>
  <w:style w:type="paragraph" w:customStyle="1" w:styleId="108">
    <w:name w:val="NF"/>
    <w:basedOn w:val="109"/>
    <w:qFormat/>
    <w:uiPriority w:val="0"/>
    <w:pPr>
      <w:keepNext/>
      <w:spacing w:after="0"/>
    </w:pPr>
    <w:rPr>
      <w:rFonts w:ascii="Arial" w:hAnsi="Arial"/>
      <w:sz w:val="18"/>
    </w:rPr>
  </w:style>
  <w:style w:type="paragraph" w:customStyle="1" w:styleId="109">
    <w:name w:val="NO"/>
    <w:basedOn w:val="1"/>
    <w:link w:val="157"/>
    <w:qFormat/>
    <w:uiPriority w:val="0"/>
    <w:pPr>
      <w:keepLines/>
      <w:ind w:left="1135" w:hanging="851"/>
    </w:pPr>
  </w:style>
  <w:style w:type="paragraph" w:customStyle="1" w:styleId="110">
    <w:name w:val="PL"/>
    <w:link w:val="38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eastAsia="Times New Roman" w:cs="Times New Roman"/>
      <w:sz w:val="16"/>
      <w:lang w:val="en-GB" w:eastAsia="en-GB" w:bidi="ar-SA"/>
    </w:rPr>
  </w:style>
  <w:style w:type="paragraph" w:customStyle="1" w:styleId="111">
    <w:name w:val="TAR"/>
    <w:basedOn w:val="112"/>
    <w:qFormat/>
    <w:uiPriority w:val="0"/>
    <w:pPr>
      <w:jc w:val="right"/>
    </w:pPr>
  </w:style>
  <w:style w:type="paragraph" w:customStyle="1" w:styleId="112">
    <w:name w:val="TAL"/>
    <w:basedOn w:val="1"/>
    <w:link w:val="148"/>
    <w:qFormat/>
    <w:uiPriority w:val="0"/>
    <w:pPr>
      <w:keepNext/>
      <w:keepLines/>
      <w:spacing w:after="0"/>
    </w:pPr>
    <w:rPr>
      <w:rFonts w:ascii="Arial" w:hAnsi="Arial"/>
      <w:sz w:val="18"/>
    </w:rPr>
  </w:style>
  <w:style w:type="paragraph" w:customStyle="1" w:styleId="113">
    <w:name w:val="TAH"/>
    <w:basedOn w:val="114"/>
    <w:link w:val="150"/>
    <w:qFormat/>
    <w:uiPriority w:val="0"/>
    <w:rPr>
      <w:b/>
    </w:rPr>
  </w:style>
  <w:style w:type="paragraph" w:customStyle="1" w:styleId="114">
    <w:name w:val="TAC"/>
    <w:basedOn w:val="112"/>
    <w:link w:val="149"/>
    <w:qFormat/>
    <w:uiPriority w:val="0"/>
    <w:pPr>
      <w:jc w:val="center"/>
    </w:pPr>
  </w:style>
  <w:style w:type="paragraph" w:customStyle="1" w:styleId="115">
    <w:name w:val="LD"/>
    <w:qFormat/>
    <w:uiPriority w:val="0"/>
    <w:pPr>
      <w:keepNext/>
      <w:keepLines/>
      <w:overflowPunct w:val="0"/>
      <w:autoSpaceDE w:val="0"/>
      <w:autoSpaceDN w:val="0"/>
      <w:adjustRightInd w:val="0"/>
      <w:spacing w:after="0" w:line="180" w:lineRule="exact"/>
      <w:textAlignment w:val="baseline"/>
    </w:pPr>
    <w:rPr>
      <w:rFonts w:ascii="Courier New" w:hAnsi="Courier New" w:eastAsia="Times New Roman" w:cs="Times New Roman"/>
      <w:lang w:val="en-GB" w:eastAsia="en-GB" w:bidi="ar-SA"/>
    </w:rPr>
  </w:style>
  <w:style w:type="paragraph" w:customStyle="1" w:styleId="116">
    <w:name w:val="EX"/>
    <w:basedOn w:val="1"/>
    <w:link w:val="156"/>
    <w:qFormat/>
    <w:uiPriority w:val="0"/>
    <w:pPr>
      <w:keepLines/>
      <w:ind w:left="1702" w:hanging="1418"/>
    </w:pPr>
  </w:style>
  <w:style w:type="paragraph" w:customStyle="1" w:styleId="117">
    <w:name w:val="FP"/>
    <w:basedOn w:val="1"/>
    <w:qFormat/>
    <w:uiPriority w:val="0"/>
    <w:pPr>
      <w:spacing w:after="0"/>
    </w:pPr>
  </w:style>
  <w:style w:type="paragraph" w:customStyle="1" w:styleId="118">
    <w:name w:val="NW"/>
    <w:basedOn w:val="109"/>
    <w:qFormat/>
    <w:uiPriority w:val="0"/>
    <w:pPr>
      <w:spacing w:after="0"/>
    </w:pPr>
  </w:style>
  <w:style w:type="paragraph" w:customStyle="1" w:styleId="119">
    <w:name w:val="EW"/>
    <w:basedOn w:val="116"/>
    <w:qFormat/>
    <w:uiPriority w:val="0"/>
    <w:pPr>
      <w:spacing w:after="0"/>
    </w:pPr>
  </w:style>
  <w:style w:type="paragraph" w:customStyle="1" w:styleId="120">
    <w:name w:val="B1"/>
    <w:basedOn w:val="15"/>
    <w:link w:val="155"/>
    <w:qFormat/>
    <w:uiPriority w:val="0"/>
  </w:style>
  <w:style w:type="paragraph" w:customStyle="1" w:styleId="121">
    <w:name w:val="Editor's Note"/>
    <w:basedOn w:val="109"/>
    <w:link w:val="390"/>
    <w:qFormat/>
    <w:uiPriority w:val="0"/>
    <w:rPr>
      <w:color w:val="FF0000"/>
    </w:rPr>
  </w:style>
  <w:style w:type="paragraph" w:customStyle="1" w:styleId="122">
    <w:name w:val="TH"/>
    <w:basedOn w:val="1"/>
    <w:link w:val="151"/>
    <w:qFormat/>
    <w:uiPriority w:val="0"/>
    <w:pPr>
      <w:keepNext/>
      <w:keepLines/>
      <w:spacing w:before="60"/>
      <w:jc w:val="center"/>
    </w:pPr>
    <w:rPr>
      <w:rFonts w:ascii="Arial" w:hAnsi="Arial"/>
      <w:b/>
    </w:rPr>
  </w:style>
  <w:style w:type="paragraph" w:customStyle="1" w:styleId="123">
    <w:name w:val="ZA"/>
    <w:link w:val="2701"/>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0" w:line="240" w:lineRule="auto"/>
      <w:jc w:val="right"/>
      <w:textAlignment w:val="baseline"/>
    </w:pPr>
    <w:rPr>
      <w:rFonts w:ascii="Arial" w:hAnsi="Arial" w:eastAsia="Times New Roman" w:cs="Times New Roman"/>
      <w:sz w:val="40"/>
      <w:lang w:val="en-GB" w:eastAsia="en-GB" w:bidi="ar-SA"/>
    </w:rPr>
  </w:style>
  <w:style w:type="paragraph" w:customStyle="1" w:styleId="124">
    <w:name w:val="ZB"/>
    <w:qFormat/>
    <w:uiPriority w:val="0"/>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hAnsi="Arial" w:eastAsia="Times New Roman" w:cs="Times New Roman"/>
      <w:i/>
      <w:lang w:val="en-GB" w:eastAsia="en-GB" w:bidi="ar-SA"/>
    </w:rPr>
  </w:style>
  <w:style w:type="paragraph" w:customStyle="1" w:styleId="125">
    <w:name w:val="ZT"/>
    <w:qFormat/>
    <w:uiPriority w:val="0"/>
    <w:pPr>
      <w:framePr w:wrap="notBeside" w:vAnchor="margin" w:hAnchor="margin" w:yAlign="center"/>
      <w:widowControl w:val="0"/>
      <w:overflowPunct w:val="0"/>
      <w:autoSpaceDE w:val="0"/>
      <w:autoSpaceDN w:val="0"/>
      <w:adjustRightInd w:val="0"/>
      <w:spacing w:after="0" w:line="240" w:lineRule="atLeast"/>
      <w:jc w:val="right"/>
      <w:textAlignment w:val="baseline"/>
    </w:pPr>
    <w:rPr>
      <w:rFonts w:ascii="Arial" w:hAnsi="Arial" w:eastAsia="Times New Roman" w:cs="Times New Roman"/>
      <w:b/>
      <w:sz w:val="34"/>
      <w:lang w:val="en-GB" w:eastAsia="en-GB" w:bidi="ar-SA"/>
    </w:rPr>
  </w:style>
  <w:style w:type="paragraph" w:customStyle="1" w:styleId="126">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0" w:line="240" w:lineRule="auto"/>
      <w:jc w:val="right"/>
      <w:textAlignment w:val="baseline"/>
    </w:pPr>
    <w:rPr>
      <w:rFonts w:ascii="Arial" w:hAnsi="Arial" w:eastAsia="Times New Roman" w:cs="Times New Roman"/>
      <w:lang w:val="en-GB" w:eastAsia="en-GB" w:bidi="ar-SA"/>
    </w:rPr>
  </w:style>
  <w:style w:type="paragraph" w:customStyle="1" w:styleId="127">
    <w:name w:val="TAN"/>
    <w:basedOn w:val="112"/>
    <w:link w:val="154"/>
    <w:qFormat/>
    <w:uiPriority w:val="0"/>
    <w:pPr>
      <w:ind w:left="851" w:hanging="851"/>
    </w:pPr>
  </w:style>
  <w:style w:type="paragraph" w:customStyle="1" w:styleId="128">
    <w:name w:val="ZH"/>
    <w:qFormat/>
    <w:uiPriority w:val="0"/>
    <w:pPr>
      <w:framePr w:wrap="notBeside" w:vAnchor="page" w:hAnchor="margin" w:xAlign="center" w:y="6805"/>
      <w:widowControl w:val="0"/>
      <w:overflowPunct w:val="0"/>
      <w:autoSpaceDE w:val="0"/>
      <w:autoSpaceDN w:val="0"/>
      <w:adjustRightInd w:val="0"/>
      <w:spacing w:after="0" w:line="240" w:lineRule="auto"/>
      <w:textAlignment w:val="baseline"/>
    </w:pPr>
    <w:rPr>
      <w:rFonts w:ascii="Arial" w:hAnsi="Arial" w:eastAsia="Times New Roman" w:cs="Times New Roman"/>
      <w:lang w:val="en-GB" w:eastAsia="en-GB" w:bidi="ar-SA"/>
    </w:rPr>
  </w:style>
  <w:style w:type="paragraph" w:customStyle="1" w:styleId="129">
    <w:name w:val="TF"/>
    <w:basedOn w:val="122"/>
    <w:link w:val="152"/>
    <w:qFormat/>
    <w:uiPriority w:val="0"/>
    <w:pPr>
      <w:keepNext w:val="0"/>
      <w:spacing w:before="0" w:after="240"/>
    </w:pPr>
  </w:style>
  <w:style w:type="paragraph" w:customStyle="1" w:styleId="130">
    <w:name w:val="ZG"/>
    <w:qFormat/>
    <w:uiPriority w:val="0"/>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hAnsi="Arial" w:eastAsia="Times New Roman" w:cs="Times New Roman"/>
      <w:lang w:val="en-GB" w:eastAsia="en-GB" w:bidi="ar-SA"/>
    </w:rPr>
  </w:style>
  <w:style w:type="paragraph" w:customStyle="1" w:styleId="131">
    <w:name w:val="B2"/>
    <w:basedOn w:val="14"/>
    <w:link w:val="283"/>
    <w:qFormat/>
    <w:uiPriority w:val="0"/>
  </w:style>
  <w:style w:type="paragraph" w:customStyle="1" w:styleId="132">
    <w:name w:val="B3"/>
    <w:basedOn w:val="13"/>
    <w:link w:val="375"/>
    <w:qFormat/>
    <w:uiPriority w:val="0"/>
  </w:style>
  <w:style w:type="paragraph" w:customStyle="1" w:styleId="133">
    <w:name w:val="B4"/>
    <w:basedOn w:val="69"/>
    <w:link w:val="379"/>
    <w:qFormat/>
    <w:uiPriority w:val="0"/>
  </w:style>
  <w:style w:type="paragraph" w:customStyle="1" w:styleId="134">
    <w:name w:val="B5"/>
    <w:basedOn w:val="68"/>
    <w:link w:val="391"/>
    <w:qFormat/>
    <w:uiPriority w:val="0"/>
  </w:style>
  <w:style w:type="paragraph" w:customStyle="1" w:styleId="135">
    <w:name w:val="ZTD"/>
    <w:basedOn w:val="124"/>
    <w:qFormat/>
    <w:uiPriority w:val="0"/>
    <w:pPr>
      <w:framePr w:hRule="auto" w:y="852"/>
    </w:pPr>
    <w:rPr>
      <w:i w:val="0"/>
      <w:sz w:val="40"/>
    </w:rPr>
  </w:style>
  <w:style w:type="paragraph" w:customStyle="1" w:styleId="136">
    <w:name w:val="ZV"/>
    <w:basedOn w:val="126"/>
    <w:qFormat/>
    <w:uiPriority w:val="0"/>
    <w:pPr>
      <w:framePr w:y="16161"/>
    </w:pPr>
  </w:style>
  <w:style w:type="paragraph" w:customStyle="1" w:styleId="137">
    <w:name w:val="TAJ"/>
    <w:basedOn w:val="122"/>
    <w:qFormat/>
    <w:uiPriority w:val="0"/>
  </w:style>
  <w:style w:type="paragraph" w:customStyle="1" w:styleId="138">
    <w:name w:val="Guidance"/>
    <w:basedOn w:val="1"/>
    <w:link w:val="145"/>
    <w:qFormat/>
    <w:uiPriority w:val="0"/>
    <w:rPr>
      <w:i/>
      <w:color w:val="0000FF"/>
    </w:rPr>
  </w:style>
  <w:style w:type="character" w:customStyle="1" w:styleId="139">
    <w:name w:val="Balloon Text Char"/>
    <w:link w:val="58"/>
    <w:qFormat/>
    <w:uiPriority w:val="0"/>
    <w:rPr>
      <w:rFonts w:ascii="Segoe UI" w:hAnsi="Segoe UI" w:cs="Segoe UI"/>
      <w:sz w:val="18"/>
      <w:szCs w:val="18"/>
      <w:lang w:eastAsia="en-US"/>
    </w:rPr>
  </w:style>
  <w:style w:type="character" w:customStyle="1" w:styleId="140">
    <w:name w:val="Unresolved Mention1"/>
    <w:basedOn w:val="90"/>
    <w:unhideWhenUsed/>
    <w:qFormat/>
    <w:uiPriority w:val="99"/>
    <w:rPr>
      <w:color w:val="605E5C"/>
      <w:shd w:val="clear" w:color="auto" w:fill="E1DFDD"/>
    </w:rPr>
  </w:style>
  <w:style w:type="character" w:customStyle="1" w:styleId="141">
    <w:name w:val="Document Map Char"/>
    <w:basedOn w:val="90"/>
    <w:link w:val="36"/>
    <w:qFormat/>
    <w:uiPriority w:val="0"/>
    <w:rPr>
      <w:rFonts w:ascii="宋体" w:eastAsia="宋体"/>
      <w:sz w:val="18"/>
      <w:szCs w:val="18"/>
      <w:lang w:eastAsia="en-US"/>
    </w:rPr>
  </w:style>
  <w:style w:type="character" w:customStyle="1" w:styleId="142">
    <w:name w:val="Heading 2 Char"/>
    <w:basedOn w:val="90"/>
    <w:link w:val="4"/>
    <w:qFormat/>
    <w:uiPriority w:val="0"/>
    <w:rPr>
      <w:rFonts w:ascii="Arial" w:hAnsi="Arial" w:eastAsia="Times New Roman"/>
      <w:sz w:val="32"/>
    </w:rPr>
  </w:style>
  <w:style w:type="character" w:customStyle="1" w:styleId="143">
    <w:name w:val="Heading 1 Char2"/>
    <w:basedOn w:val="90"/>
    <w:link w:val="3"/>
    <w:qFormat/>
    <w:uiPriority w:val="0"/>
    <w:rPr>
      <w:rFonts w:ascii="Arial" w:hAnsi="Arial" w:eastAsia="Times New Roman"/>
      <w:sz w:val="36"/>
    </w:rPr>
  </w:style>
  <w:style w:type="character" w:customStyle="1" w:styleId="144">
    <w:name w:val="Heading 3 Char"/>
    <w:basedOn w:val="142"/>
    <w:link w:val="5"/>
    <w:qFormat/>
    <w:uiPriority w:val="0"/>
    <w:rPr>
      <w:rFonts w:ascii="Arial" w:hAnsi="Arial" w:eastAsia="Times New Roman"/>
      <w:sz w:val="28"/>
    </w:rPr>
  </w:style>
  <w:style w:type="character" w:customStyle="1" w:styleId="145">
    <w:name w:val="Guidance Char"/>
    <w:link w:val="138"/>
    <w:qFormat/>
    <w:uiPriority w:val="0"/>
    <w:rPr>
      <w:i/>
      <w:color w:val="0000FF"/>
      <w:lang w:eastAsia="en-US"/>
    </w:rPr>
  </w:style>
  <w:style w:type="character" w:customStyle="1" w:styleId="146">
    <w:name w:val="Comment Text Char"/>
    <w:basedOn w:val="90"/>
    <w:link w:val="37"/>
    <w:qFormat/>
    <w:uiPriority w:val="0"/>
    <w:rPr>
      <w:lang w:eastAsia="en-US"/>
    </w:rPr>
  </w:style>
  <w:style w:type="character" w:customStyle="1" w:styleId="147">
    <w:name w:val="Comment Subject Char"/>
    <w:basedOn w:val="146"/>
    <w:link w:val="84"/>
    <w:qFormat/>
    <w:uiPriority w:val="0"/>
    <w:rPr>
      <w:b/>
      <w:bCs/>
      <w:lang w:eastAsia="en-US"/>
    </w:rPr>
  </w:style>
  <w:style w:type="character" w:customStyle="1" w:styleId="148">
    <w:name w:val="TAL Car"/>
    <w:link w:val="112"/>
    <w:qFormat/>
    <w:uiPriority w:val="0"/>
    <w:rPr>
      <w:rFonts w:ascii="Arial" w:hAnsi="Arial" w:eastAsia="Times New Roman"/>
      <w:sz w:val="18"/>
    </w:rPr>
  </w:style>
  <w:style w:type="character" w:customStyle="1" w:styleId="149">
    <w:name w:val="TAC Char"/>
    <w:link w:val="114"/>
    <w:qFormat/>
    <w:uiPriority w:val="0"/>
    <w:rPr>
      <w:rFonts w:ascii="Arial" w:hAnsi="Arial" w:eastAsia="Times New Roman"/>
      <w:sz w:val="18"/>
    </w:rPr>
  </w:style>
  <w:style w:type="character" w:customStyle="1" w:styleId="150">
    <w:name w:val="TAH Car"/>
    <w:link w:val="113"/>
    <w:qFormat/>
    <w:uiPriority w:val="0"/>
    <w:rPr>
      <w:rFonts w:ascii="Arial" w:hAnsi="Arial" w:eastAsia="Times New Roman"/>
      <w:b/>
      <w:sz w:val="18"/>
    </w:rPr>
  </w:style>
  <w:style w:type="character" w:customStyle="1" w:styleId="151">
    <w:name w:val="TH Char"/>
    <w:link w:val="122"/>
    <w:qFormat/>
    <w:uiPriority w:val="0"/>
    <w:rPr>
      <w:rFonts w:ascii="Arial" w:hAnsi="Arial" w:eastAsia="Times New Roman"/>
      <w:b/>
    </w:rPr>
  </w:style>
  <w:style w:type="character" w:customStyle="1" w:styleId="152">
    <w:name w:val="TF Char"/>
    <w:link w:val="129"/>
    <w:qFormat/>
    <w:uiPriority w:val="0"/>
    <w:rPr>
      <w:rFonts w:ascii="Arial" w:hAnsi="Arial" w:eastAsia="Times New Roman"/>
      <w:b/>
    </w:rPr>
  </w:style>
  <w:style w:type="character" w:customStyle="1" w:styleId="153">
    <w:name w:val="TAL Char"/>
    <w:qFormat/>
    <w:uiPriority w:val="0"/>
    <w:rPr>
      <w:rFonts w:ascii="Arial" w:hAnsi="Arial"/>
      <w:sz w:val="18"/>
      <w:lang w:val="en-GB" w:eastAsia="en-US"/>
    </w:rPr>
  </w:style>
  <w:style w:type="character" w:customStyle="1" w:styleId="154">
    <w:name w:val="TAN Char"/>
    <w:link w:val="127"/>
    <w:qFormat/>
    <w:uiPriority w:val="0"/>
    <w:rPr>
      <w:rFonts w:ascii="Arial" w:hAnsi="Arial" w:eastAsia="Times New Roman"/>
      <w:sz w:val="18"/>
    </w:rPr>
  </w:style>
  <w:style w:type="character" w:customStyle="1" w:styleId="155">
    <w:name w:val="B1 Char1"/>
    <w:link w:val="120"/>
    <w:qFormat/>
    <w:uiPriority w:val="0"/>
    <w:rPr>
      <w:rFonts w:eastAsia="Times New Roman"/>
    </w:rPr>
  </w:style>
  <w:style w:type="character" w:customStyle="1" w:styleId="156">
    <w:name w:val="EX Char"/>
    <w:link w:val="116"/>
    <w:qFormat/>
    <w:uiPriority w:val="0"/>
    <w:rPr>
      <w:rFonts w:eastAsia="Times New Roman"/>
    </w:rPr>
  </w:style>
  <w:style w:type="character" w:customStyle="1" w:styleId="157">
    <w:name w:val="NO Char"/>
    <w:link w:val="109"/>
    <w:qFormat/>
    <w:uiPriority w:val="0"/>
    <w:rPr>
      <w:rFonts w:eastAsia="Times New Roman"/>
    </w:rPr>
  </w:style>
  <w:style w:type="character" w:customStyle="1" w:styleId="158">
    <w:name w:val="Footnote Text Char"/>
    <w:basedOn w:val="90"/>
    <w:link w:val="67"/>
    <w:qFormat/>
    <w:uiPriority w:val="0"/>
    <w:rPr>
      <w:rFonts w:eastAsia="Times New Roman"/>
      <w:sz w:val="16"/>
    </w:rPr>
  </w:style>
  <w:style w:type="paragraph" w:customStyle="1" w:styleId="159">
    <w:name w:val="INDENT1"/>
    <w:basedOn w:val="1"/>
    <w:qFormat/>
    <w:uiPriority w:val="0"/>
    <w:pPr>
      <w:ind w:left="851"/>
    </w:pPr>
    <w:rPr>
      <w:rFonts w:eastAsia="Yu Mincho"/>
    </w:rPr>
  </w:style>
  <w:style w:type="paragraph" w:customStyle="1" w:styleId="160">
    <w:name w:val="INDENT2"/>
    <w:basedOn w:val="1"/>
    <w:qFormat/>
    <w:uiPriority w:val="0"/>
    <w:pPr>
      <w:ind w:left="1135" w:hanging="284"/>
    </w:pPr>
    <w:rPr>
      <w:rFonts w:eastAsia="Yu Mincho"/>
    </w:rPr>
  </w:style>
  <w:style w:type="paragraph" w:customStyle="1" w:styleId="161">
    <w:name w:val="INDENT3"/>
    <w:basedOn w:val="1"/>
    <w:qFormat/>
    <w:uiPriority w:val="0"/>
    <w:pPr>
      <w:ind w:left="1701" w:hanging="567"/>
    </w:pPr>
    <w:rPr>
      <w:rFonts w:eastAsia="Yu Mincho"/>
    </w:rPr>
  </w:style>
  <w:style w:type="paragraph" w:customStyle="1" w:styleId="162">
    <w:name w:val="Figure_Title"/>
    <w:basedOn w:val="1"/>
    <w:next w:val="1"/>
    <w:qFormat/>
    <w:uiPriority w:val="0"/>
    <w:pPr>
      <w:keepLines/>
      <w:tabs>
        <w:tab w:val="left" w:pos="794"/>
        <w:tab w:val="left" w:pos="1191"/>
        <w:tab w:val="left" w:pos="1588"/>
        <w:tab w:val="left" w:pos="1985"/>
      </w:tabs>
      <w:spacing w:before="120" w:after="480"/>
      <w:jc w:val="center"/>
    </w:pPr>
    <w:rPr>
      <w:rFonts w:eastAsia="Yu Mincho"/>
      <w:b/>
      <w:sz w:val="24"/>
    </w:rPr>
  </w:style>
  <w:style w:type="paragraph" w:customStyle="1" w:styleId="163">
    <w:name w:val="Rec_CCITT_#"/>
    <w:basedOn w:val="1"/>
    <w:qFormat/>
    <w:uiPriority w:val="0"/>
    <w:pPr>
      <w:keepNext/>
      <w:keepLines/>
    </w:pPr>
    <w:rPr>
      <w:rFonts w:eastAsia="Yu Mincho"/>
      <w:b/>
    </w:rPr>
  </w:style>
  <w:style w:type="paragraph" w:customStyle="1" w:styleId="164">
    <w:name w:val="enumlev2"/>
    <w:basedOn w:val="1"/>
    <w:qFormat/>
    <w:uiPriority w:val="0"/>
    <w:pPr>
      <w:tabs>
        <w:tab w:val="left" w:pos="794"/>
        <w:tab w:val="left" w:pos="1191"/>
        <w:tab w:val="left" w:pos="1588"/>
        <w:tab w:val="left" w:pos="1985"/>
      </w:tabs>
      <w:spacing w:before="86"/>
      <w:ind w:left="1588" w:hanging="397"/>
      <w:jc w:val="both"/>
    </w:pPr>
    <w:rPr>
      <w:rFonts w:eastAsia="Yu Mincho"/>
      <w:lang w:val="en-US"/>
    </w:rPr>
  </w:style>
  <w:style w:type="paragraph" w:customStyle="1" w:styleId="165">
    <w:name w:val="Couv Rec Title"/>
    <w:basedOn w:val="1"/>
    <w:qFormat/>
    <w:uiPriority w:val="0"/>
    <w:pPr>
      <w:keepNext/>
      <w:keepLines/>
      <w:spacing w:before="240"/>
      <w:ind w:left="1418"/>
    </w:pPr>
    <w:rPr>
      <w:rFonts w:ascii="Arial" w:hAnsi="Arial" w:eastAsia="Yu Mincho"/>
      <w:b/>
      <w:sz w:val="36"/>
      <w:lang w:val="en-US"/>
    </w:rPr>
  </w:style>
  <w:style w:type="character" w:customStyle="1" w:styleId="166">
    <w:name w:val="Plain Text Char"/>
    <w:basedOn w:val="90"/>
    <w:link w:val="49"/>
    <w:qFormat/>
    <w:uiPriority w:val="99"/>
    <w:rPr>
      <w:rFonts w:ascii="Courier New" w:hAnsi="Courier New" w:eastAsia="Yu Mincho"/>
      <w:lang w:val="nb-NO" w:eastAsia="en-US"/>
    </w:rPr>
  </w:style>
  <w:style w:type="character" w:customStyle="1" w:styleId="167">
    <w:name w:val="Body Text Char"/>
    <w:basedOn w:val="90"/>
    <w:link w:val="42"/>
    <w:qFormat/>
    <w:uiPriority w:val="0"/>
    <w:rPr>
      <w:rFonts w:eastAsia="Yu Mincho"/>
      <w:lang w:eastAsia="en-US"/>
    </w:rPr>
  </w:style>
  <w:style w:type="character" w:customStyle="1" w:styleId="168">
    <w:name w:val="Figure Title Char"/>
    <w:qFormat/>
    <w:uiPriority w:val="0"/>
    <w:rPr>
      <w:rFonts w:ascii="Arial" w:hAnsi="Arial"/>
      <w:lang w:val="en-GB" w:eastAsia="en-US" w:bidi="ar-SA"/>
    </w:rPr>
  </w:style>
  <w:style w:type="paragraph" w:customStyle="1" w:styleId="169">
    <w:name w:val="StandardText"/>
    <w:basedOn w:val="1"/>
    <w:qFormat/>
    <w:uiPriority w:val="0"/>
    <w:pPr>
      <w:spacing w:after="120"/>
      <w:jc w:val="both"/>
    </w:pPr>
    <w:rPr>
      <w:rFonts w:eastAsia="Yu Mincho"/>
      <w:sz w:val="22"/>
      <w:lang w:val="en-US"/>
    </w:rPr>
  </w:style>
  <w:style w:type="character" w:customStyle="1" w:styleId="170">
    <w:name w:val="B1 Char"/>
    <w:qFormat/>
    <w:uiPriority w:val="0"/>
    <w:rPr>
      <w:lang w:val="en-GB" w:eastAsia="en-US" w:bidi="ar-SA"/>
    </w:rPr>
  </w:style>
  <w:style w:type="paragraph" w:customStyle="1" w:styleId="171">
    <w:name w:val="Car C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172">
    <w:name w:val="p1"/>
    <w:qFormat/>
    <w:uiPriority w:val="0"/>
  </w:style>
  <w:style w:type="character" w:customStyle="1" w:styleId="173">
    <w:name w:val="e-031"/>
    <w:qFormat/>
    <w:uiPriority w:val="0"/>
    <w:rPr>
      <w:i/>
      <w:iCs/>
    </w:rPr>
  </w:style>
  <w:style w:type="character" w:customStyle="1" w:styleId="174">
    <w:name w:val="Caption Char"/>
    <w:link w:val="33"/>
    <w:qFormat/>
    <w:uiPriority w:val="0"/>
    <w:rPr>
      <w:rFonts w:eastAsia="Yu Mincho"/>
      <w:b/>
      <w:lang w:eastAsia="en-US"/>
    </w:rPr>
  </w:style>
  <w:style w:type="paragraph" w:customStyle="1" w:styleId="175">
    <w:name w:val="myReference"/>
    <w:basedOn w:val="1"/>
    <w:next w:val="1"/>
    <w:qFormat/>
    <w:uiPriority w:val="0"/>
    <w:pPr>
      <w:keepNext/>
      <w:numPr>
        <w:ilvl w:val="0"/>
        <w:numId w:val="3"/>
      </w:numPr>
      <w:tabs>
        <w:tab w:val="left" w:pos="540"/>
        <w:tab w:val="clear" w:pos="-1440"/>
      </w:tabs>
      <w:spacing w:after="40"/>
      <w:ind w:left="547" w:hanging="547"/>
      <w:jc w:val="both"/>
    </w:pPr>
    <w:rPr>
      <w:rFonts w:eastAsia="Yu Mincho"/>
      <w:sz w:val="22"/>
      <w:lang w:val="en-US"/>
    </w:rPr>
  </w:style>
  <w:style w:type="paragraph" w:customStyle="1" w:styleId="176">
    <w:name w:val="Head1Mine"/>
    <w:basedOn w:val="3"/>
    <w:next w:val="169"/>
    <w:qFormat/>
    <w:uiPriority w:val="0"/>
    <w:pPr>
      <w:keepLines w:val="0"/>
      <w:numPr>
        <w:ilvl w:val="0"/>
        <w:numId w:val="4"/>
      </w:numPr>
      <w:pBdr>
        <w:top w:val="none" w:color="auto" w:sz="0" w:space="0"/>
      </w:pBdr>
      <w:spacing w:after="120"/>
    </w:pPr>
    <w:rPr>
      <w:rFonts w:ascii="Times New Roman" w:hAnsi="Times New Roman" w:eastAsia="Yu Mincho"/>
      <w:b/>
      <w:bCs/>
      <w:sz w:val="28"/>
      <w:szCs w:val="28"/>
    </w:rPr>
  </w:style>
  <w:style w:type="paragraph" w:customStyle="1" w:styleId="177">
    <w:name w:val="Head2Mine"/>
    <w:basedOn w:val="176"/>
    <w:next w:val="169"/>
    <w:qFormat/>
    <w:uiPriority w:val="0"/>
    <w:pPr>
      <w:numPr>
        <w:ilvl w:val="1"/>
      </w:numPr>
    </w:pPr>
  </w:style>
  <w:style w:type="paragraph" w:customStyle="1" w:styleId="178">
    <w:name w:val="Head3Mine"/>
    <w:basedOn w:val="177"/>
    <w:next w:val="169"/>
    <w:qFormat/>
    <w:uiPriority w:val="0"/>
    <w:pPr>
      <w:numPr>
        <w:ilvl w:val="2"/>
      </w:numPr>
    </w:pPr>
  </w:style>
  <w:style w:type="paragraph" w:customStyle="1" w:styleId="179">
    <w:name w:val="TableText"/>
    <w:basedOn w:val="43"/>
    <w:qFormat/>
    <w:uiPriority w:val="0"/>
    <w:pPr>
      <w:keepNext/>
      <w:keepLines/>
      <w:spacing w:after="180"/>
      <w:ind w:left="0"/>
      <w:jc w:val="center"/>
    </w:pPr>
    <w:rPr>
      <w:snapToGrid w:val="0"/>
      <w:kern w:val="2"/>
    </w:rPr>
  </w:style>
  <w:style w:type="character" w:customStyle="1" w:styleId="180">
    <w:name w:val="Body Text Indent Char"/>
    <w:basedOn w:val="90"/>
    <w:link w:val="43"/>
    <w:qFormat/>
    <w:uiPriority w:val="99"/>
    <w:rPr>
      <w:rFonts w:eastAsia="Yu Mincho"/>
      <w:lang w:eastAsia="en-US"/>
    </w:rPr>
  </w:style>
  <w:style w:type="paragraph" w:customStyle="1" w:styleId="181">
    <w:name w:val="Default"/>
    <w:qFormat/>
    <w:uiPriority w:val="0"/>
    <w:pPr>
      <w:autoSpaceDE w:val="0"/>
      <w:autoSpaceDN w:val="0"/>
      <w:adjustRightInd w:val="0"/>
      <w:spacing w:after="160" w:line="259" w:lineRule="auto"/>
    </w:pPr>
    <w:rPr>
      <w:rFonts w:ascii="Nokia Pure Text" w:hAnsi="Nokia Pure Text" w:eastAsia="Calibri" w:cs="Nokia Pure Text"/>
      <w:color w:val="000000"/>
      <w:sz w:val="24"/>
      <w:szCs w:val="24"/>
      <w:lang w:val="en-US" w:eastAsia="en-US" w:bidi="ar-SA"/>
    </w:rPr>
  </w:style>
  <w:style w:type="character" w:customStyle="1" w:styleId="182">
    <w:name w:val="Header Char"/>
    <w:link w:val="60"/>
    <w:qFormat/>
    <w:uiPriority w:val="0"/>
    <w:rPr>
      <w:rFonts w:ascii="Arial" w:hAnsi="Arial" w:eastAsia="Times New Roman"/>
      <w:b/>
      <w:sz w:val="18"/>
    </w:rPr>
  </w:style>
  <w:style w:type="character" w:customStyle="1" w:styleId="183">
    <w:name w:val="Title Char"/>
    <w:basedOn w:val="90"/>
    <w:link w:val="83"/>
    <w:qFormat/>
    <w:uiPriority w:val="99"/>
    <w:rPr>
      <w:rFonts w:ascii="Arial" w:hAnsi="Arial" w:eastAsia="Yu Mincho"/>
      <w:b/>
      <w:bCs/>
      <w:kern w:val="28"/>
      <w:sz w:val="28"/>
      <w:szCs w:val="32"/>
      <w:lang w:eastAsia="en-US"/>
    </w:rPr>
  </w:style>
  <w:style w:type="character" w:customStyle="1" w:styleId="184">
    <w:name w:val="Heading 4 Char"/>
    <w:link w:val="6"/>
    <w:qFormat/>
    <w:uiPriority w:val="0"/>
    <w:rPr>
      <w:rFonts w:ascii="Arial" w:hAnsi="Arial" w:eastAsia="Times New Roman"/>
      <w:sz w:val="24"/>
    </w:rPr>
  </w:style>
  <w:style w:type="character" w:customStyle="1" w:styleId="185">
    <w:name w:val="Heading 5 Char"/>
    <w:link w:val="7"/>
    <w:qFormat/>
    <w:uiPriority w:val="0"/>
    <w:rPr>
      <w:rFonts w:ascii="Arial" w:hAnsi="Arial" w:eastAsia="Times New Roman"/>
      <w:sz w:val="22"/>
    </w:rPr>
  </w:style>
  <w:style w:type="character" w:customStyle="1" w:styleId="186">
    <w:name w:val="H6 Char"/>
    <w:link w:val="9"/>
    <w:qFormat/>
    <w:uiPriority w:val="0"/>
    <w:rPr>
      <w:rFonts w:ascii="Arial" w:hAnsi="Arial" w:eastAsia="Times New Roman"/>
    </w:rPr>
  </w:style>
  <w:style w:type="character" w:customStyle="1" w:styleId="187">
    <w:name w:val="Heading 6 Char"/>
    <w:basedOn w:val="186"/>
    <w:link w:val="8"/>
    <w:qFormat/>
    <w:uiPriority w:val="0"/>
    <w:rPr>
      <w:rFonts w:ascii="Arial" w:hAnsi="Arial" w:eastAsia="Times New Roman"/>
    </w:rPr>
  </w:style>
  <w:style w:type="character" w:customStyle="1" w:styleId="188">
    <w:name w:val="Char Char12"/>
    <w:qFormat/>
    <w:uiPriority w:val="0"/>
    <w:rPr>
      <w:rFonts w:ascii="Arial" w:hAnsi="Arial"/>
      <w:b/>
      <w:sz w:val="18"/>
      <w:lang w:val="en-GB" w:bidi="ar-SA"/>
    </w:rPr>
  </w:style>
  <w:style w:type="character" w:customStyle="1" w:styleId="189">
    <w:name w:val="Char Char5"/>
    <w:qFormat/>
    <w:uiPriority w:val="0"/>
    <w:rPr>
      <w:lang w:val="en-GB" w:eastAsia="ja-JP" w:bidi="ar-SA"/>
    </w:rPr>
  </w:style>
  <w:style w:type="character" w:customStyle="1" w:styleId="190">
    <w:name w:val="Body Text 2 Char"/>
    <w:basedOn w:val="90"/>
    <w:link w:val="75"/>
    <w:qFormat/>
    <w:uiPriority w:val="99"/>
    <w:rPr>
      <w:rFonts w:eastAsia="Yu Mincho"/>
      <w:i/>
      <w:lang w:eastAsia="en-US"/>
    </w:rPr>
  </w:style>
  <w:style w:type="character" w:customStyle="1" w:styleId="191">
    <w:name w:val="Body Text 3 Char"/>
    <w:basedOn w:val="90"/>
    <w:link w:val="40"/>
    <w:qFormat/>
    <w:uiPriority w:val="99"/>
    <w:rPr>
      <w:rFonts w:eastAsia="Osaka"/>
      <w:color w:val="000000"/>
      <w:lang w:eastAsia="en-US"/>
    </w:rPr>
  </w:style>
  <w:style w:type="paragraph" w:customStyle="1" w:styleId="192">
    <w:name w:val="Char Char Char Char Char"/>
    <w:semiHidden/>
    <w:qFormat/>
    <w:uiPriority w:val="0"/>
    <w:pPr>
      <w:keepNext/>
      <w:numPr>
        <w:ilvl w:val="0"/>
        <w:numId w:val="5"/>
      </w:numPr>
      <w:autoSpaceDE w:val="0"/>
      <w:autoSpaceDN w:val="0"/>
      <w:adjustRightInd w:val="0"/>
      <w:spacing w:before="60" w:after="60" w:line="259" w:lineRule="auto"/>
      <w:jc w:val="both"/>
    </w:pPr>
    <w:rPr>
      <w:rFonts w:ascii="Arial" w:hAnsi="Arial" w:eastAsia="宋体" w:cs="Arial"/>
      <w:color w:val="0000FF"/>
      <w:kern w:val="2"/>
      <w:lang w:val="en-US" w:eastAsia="zh-CN" w:bidi="ar-SA"/>
    </w:rPr>
  </w:style>
  <w:style w:type="character" w:customStyle="1" w:styleId="193">
    <w:name w:val="msoins"/>
    <w:basedOn w:val="90"/>
    <w:qFormat/>
    <w:uiPriority w:val="0"/>
  </w:style>
  <w:style w:type="paragraph" w:customStyle="1" w:styleId="194">
    <w:name w:val="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195">
    <w:name w:val="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196">
    <w:name w:val="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197">
    <w:name w:val="Char Char1"/>
    <w:qFormat/>
    <w:uiPriority w:val="0"/>
    <w:rPr>
      <w:lang w:val="en-GB" w:eastAsia="ja-JP" w:bidi="ar-SA"/>
    </w:rPr>
  </w:style>
  <w:style w:type="paragraph" w:customStyle="1" w:styleId="198">
    <w:name w:val="(文字) (文字)1 Char (文字) (文字)"/>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199">
    <w:name w:val="Char Char1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00">
    <w:name w:val="(文字) (文字)1 Char (文字) (文字) Char (文字) (文字)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01">
    <w:name w:val="bt Char"/>
    <w:qFormat/>
    <w:uiPriority w:val="0"/>
    <w:rPr>
      <w:rFonts w:eastAsia="MS Mincho"/>
      <w:lang w:val="en-GB" w:eastAsia="en-US" w:bidi="ar-SA"/>
    </w:rPr>
  </w:style>
  <w:style w:type="paragraph" w:customStyle="1" w:styleId="202">
    <w:name w:val="(文字) (文字)1 Char (文字) (文字)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03">
    <w:name w:val="(文字) (文字)1 Char (文字) (文字) Char (文字) (文字)1 Char (文字) (文字) 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04">
    <w:name w:val="Char Char Char 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05">
    <w:name w:val="Char Char2 Char Char"/>
    <w:basedOn w:val="1"/>
    <w:qFormat/>
    <w:uiPriority w:val="0"/>
    <w:pPr>
      <w:tabs>
        <w:tab w:val="left" w:pos="540"/>
        <w:tab w:val="left" w:pos="1260"/>
        <w:tab w:val="left" w:pos="1800"/>
      </w:tabs>
      <w:spacing w:before="240" w:after="160" w:line="240" w:lineRule="exact"/>
    </w:pPr>
    <w:rPr>
      <w:rFonts w:ascii="Verdana" w:hAnsi="Verdana" w:eastAsia="Batang"/>
      <w:sz w:val="24"/>
      <w:lang w:val="en-US"/>
    </w:rPr>
  </w:style>
  <w:style w:type="character" w:customStyle="1" w:styleId="206">
    <w:name w:val="bt Char1"/>
    <w:qFormat/>
    <w:uiPriority w:val="0"/>
    <w:rPr>
      <w:lang w:val="en-GB" w:eastAsia="ja-JP" w:bidi="ar-SA"/>
    </w:rPr>
  </w:style>
  <w:style w:type="paragraph" w:styleId="207">
    <w:name w:val="List Paragraph"/>
    <w:basedOn w:val="1"/>
    <w:link w:val="429"/>
    <w:qFormat/>
    <w:uiPriority w:val="34"/>
    <w:pPr>
      <w:ind w:left="720"/>
      <w:contextualSpacing/>
    </w:pPr>
    <w:rPr>
      <w:rFonts w:eastAsia="Yu Mincho"/>
    </w:rPr>
  </w:style>
  <w:style w:type="character" w:customStyle="1" w:styleId="208">
    <w:name w:val="bt Char2"/>
    <w:qFormat/>
    <w:uiPriority w:val="0"/>
    <w:rPr>
      <w:lang w:val="en-GB" w:eastAsia="ja-JP" w:bidi="ar-SA"/>
    </w:rPr>
  </w:style>
  <w:style w:type="character" w:customStyle="1" w:styleId="209">
    <w:name w:val="Head2A Char4"/>
    <w:qFormat/>
    <w:uiPriority w:val="0"/>
    <w:rPr>
      <w:rFonts w:ascii="Arial" w:hAnsi="Arial"/>
      <w:sz w:val="32"/>
      <w:lang w:val="en-GB" w:eastAsia="ja-JP" w:bidi="ar-SA"/>
    </w:rPr>
  </w:style>
  <w:style w:type="character" w:customStyle="1" w:styleId="210">
    <w:name w:val="Char Char4"/>
    <w:qFormat/>
    <w:uiPriority w:val="0"/>
    <w:rPr>
      <w:rFonts w:ascii="Courier New" w:hAnsi="Courier New"/>
      <w:lang w:val="nb-NO" w:eastAsia="ja-JP" w:bidi="ar-SA"/>
    </w:rPr>
  </w:style>
  <w:style w:type="character" w:customStyle="1" w:styleId="211">
    <w:name w:val="Andrea Leonardi"/>
    <w:semiHidden/>
    <w:qFormat/>
    <w:uiPriority w:val="0"/>
    <w:rPr>
      <w:rFonts w:ascii="Arial" w:hAnsi="Arial" w:cs="Arial"/>
      <w:color w:val="auto"/>
      <w:sz w:val="20"/>
      <w:szCs w:val="20"/>
    </w:rPr>
  </w:style>
  <w:style w:type="character" w:customStyle="1" w:styleId="212">
    <w:name w:val="NO Char Char"/>
    <w:qFormat/>
    <w:uiPriority w:val="0"/>
    <w:rPr>
      <w:lang w:val="en-GB" w:eastAsia="en-US" w:bidi="ar-SA"/>
    </w:rPr>
  </w:style>
  <w:style w:type="character" w:customStyle="1" w:styleId="213">
    <w:name w:val="NO Zchn"/>
    <w:qFormat/>
    <w:uiPriority w:val="0"/>
    <w:rPr>
      <w:lang w:val="en-GB" w:eastAsia="en-US" w:bidi="ar-SA"/>
    </w:rPr>
  </w:style>
  <w:style w:type="character" w:customStyle="1" w:styleId="214">
    <w:name w:val="Heading 1 Char"/>
    <w:qFormat/>
    <w:uiPriority w:val="0"/>
    <w:rPr>
      <w:rFonts w:ascii="Arial" w:hAnsi="Arial"/>
      <w:sz w:val="36"/>
      <w:lang w:val="en-GB" w:eastAsia="en-US" w:bidi="ar-SA"/>
    </w:rPr>
  </w:style>
  <w:style w:type="character" w:customStyle="1" w:styleId="215">
    <w:name w:val="TAC Car"/>
    <w:qFormat/>
    <w:uiPriority w:val="0"/>
    <w:rPr>
      <w:rFonts w:ascii="Arial" w:hAnsi="Arial"/>
      <w:sz w:val="18"/>
      <w:lang w:val="en-GB" w:eastAsia="ja-JP" w:bidi="ar-SA"/>
    </w:rPr>
  </w:style>
  <w:style w:type="character" w:customStyle="1" w:styleId="216">
    <w:name w:val="TAL (文字)"/>
    <w:qFormat/>
    <w:uiPriority w:val="0"/>
    <w:rPr>
      <w:rFonts w:ascii="Arial" w:hAnsi="Arial"/>
      <w:sz w:val="18"/>
      <w:lang w:val="en-GB" w:eastAsia="ja-JP" w:bidi="ar-SA"/>
    </w:rPr>
  </w:style>
  <w:style w:type="paragraph" w:customStyle="1" w:styleId="217">
    <w:name w:val="Char Char Char Char Char Char"/>
    <w:semiHidden/>
    <w:qFormat/>
    <w:uiPriority w:val="0"/>
    <w:pPr>
      <w:keepNext/>
      <w:autoSpaceDE w:val="0"/>
      <w:autoSpaceDN w:val="0"/>
      <w:adjustRightInd w:val="0"/>
      <w:spacing w:before="60" w:after="60" w:line="259" w:lineRule="auto"/>
      <w:ind w:left="567" w:hanging="283"/>
      <w:jc w:val="both"/>
    </w:pPr>
    <w:rPr>
      <w:rFonts w:ascii="Arial" w:hAnsi="Arial" w:eastAsia="宋体" w:cs="Arial"/>
      <w:color w:val="0000FF"/>
      <w:kern w:val="2"/>
      <w:lang w:val="en-US" w:eastAsia="zh-CN" w:bidi="ar-SA"/>
    </w:rPr>
  </w:style>
  <w:style w:type="paragraph" w:customStyle="1" w:styleId="218">
    <w:name w:val="(文字) (文字)"/>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19">
    <w:name w:val="T1 Char"/>
    <w:basedOn w:val="186"/>
    <w:qFormat/>
    <w:uiPriority w:val="0"/>
    <w:rPr>
      <w:rFonts w:ascii="Arial" w:hAnsi="Arial" w:eastAsia="Times New Roman"/>
      <w:lang w:eastAsia="en-US"/>
    </w:rPr>
  </w:style>
  <w:style w:type="character" w:customStyle="1" w:styleId="220">
    <w:name w:val="T1 Char1"/>
    <w:basedOn w:val="186"/>
    <w:qFormat/>
    <w:uiPriority w:val="0"/>
    <w:rPr>
      <w:rFonts w:ascii="Arial" w:hAnsi="Arial" w:eastAsia="Times New Roman"/>
      <w:lang w:eastAsia="en-US"/>
    </w:rPr>
  </w:style>
  <w:style w:type="character" w:customStyle="1" w:styleId="221">
    <w:name w:val="h4 Char"/>
    <w:qFormat/>
    <w:uiPriority w:val="0"/>
    <w:rPr>
      <w:rFonts w:ascii="Arial" w:hAnsi="Arial" w:eastAsia="MS Mincho"/>
      <w:sz w:val="24"/>
      <w:lang w:val="en-GB" w:eastAsia="en-US" w:bidi="ar-SA"/>
    </w:rPr>
  </w:style>
  <w:style w:type="character" w:customStyle="1" w:styleId="222">
    <w:name w:val="h5 Char"/>
    <w:qFormat/>
    <w:uiPriority w:val="0"/>
    <w:rPr>
      <w:rFonts w:ascii="Arial" w:hAnsi="Arial" w:eastAsia="MS Mincho"/>
      <w:sz w:val="22"/>
      <w:lang w:val="en-GB" w:eastAsia="en-US" w:bidi="ar-SA"/>
    </w:rPr>
  </w:style>
  <w:style w:type="character" w:customStyle="1" w:styleId="223">
    <w:name w:val="Head2A Char1"/>
    <w:qFormat/>
    <w:uiPriority w:val="0"/>
    <w:rPr>
      <w:rFonts w:ascii="Arial" w:hAnsi="Arial"/>
      <w:sz w:val="32"/>
      <w:lang w:val="en-GB" w:eastAsia="en-US" w:bidi="ar-SA"/>
    </w:rPr>
  </w:style>
  <w:style w:type="character" w:customStyle="1" w:styleId="224">
    <w:name w:val="NMP Heading 1 Char"/>
    <w:qFormat/>
    <w:uiPriority w:val="0"/>
    <w:rPr>
      <w:rFonts w:ascii="Arial" w:hAnsi="Arial"/>
      <w:sz w:val="36"/>
      <w:lang w:val="en-GB" w:eastAsia="en-US" w:bidi="ar-SA"/>
    </w:rPr>
  </w:style>
  <w:style w:type="paragraph" w:customStyle="1" w:styleId="225">
    <w:name w:val="Zchn Zchn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26">
    <w:name w:val="NMP Heading 1 Char1"/>
    <w:qFormat/>
    <w:uiPriority w:val="0"/>
    <w:rPr>
      <w:rFonts w:ascii="Arial" w:hAnsi="Arial"/>
      <w:sz w:val="36"/>
      <w:lang w:val="en-GB" w:eastAsia="en-US" w:bidi="ar-SA"/>
    </w:rPr>
  </w:style>
  <w:style w:type="character" w:customStyle="1" w:styleId="227">
    <w:name w:val="Head2A Char2"/>
    <w:qFormat/>
    <w:uiPriority w:val="0"/>
    <w:rPr>
      <w:rFonts w:ascii="Arial" w:hAnsi="Arial"/>
      <w:sz w:val="32"/>
      <w:lang w:val="en-GB" w:eastAsia="en-US" w:bidi="ar-SA"/>
    </w:rPr>
  </w:style>
  <w:style w:type="paragraph" w:customStyle="1" w:styleId="228">
    <w:name w:val="(文字) (文字)2"/>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29">
    <w:name w:val="Head2A Char3"/>
    <w:qFormat/>
    <w:uiPriority w:val="0"/>
    <w:rPr>
      <w:rFonts w:ascii="Arial" w:hAnsi="Arial"/>
      <w:sz w:val="32"/>
      <w:lang w:val="en-GB" w:eastAsia="en-US" w:bidi="ar-SA"/>
    </w:rPr>
  </w:style>
  <w:style w:type="character" w:customStyle="1" w:styleId="230">
    <w:name w:val="h4 Char1"/>
    <w:qFormat/>
    <w:uiPriority w:val="0"/>
    <w:rPr>
      <w:rFonts w:ascii="Arial" w:hAnsi="Arial" w:eastAsia="MS Mincho"/>
      <w:sz w:val="24"/>
      <w:lang w:val="en-GB" w:eastAsia="en-US" w:bidi="ar-SA"/>
    </w:rPr>
  </w:style>
  <w:style w:type="character" w:customStyle="1" w:styleId="231">
    <w:name w:val="h5 Char1"/>
    <w:qFormat/>
    <w:uiPriority w:val="0"/>
    <w:rPr>
      <w:rFonts w:ascii="Arial" w:hAnsi="Arial" w:eastAsia="MS Mincho"/>
      <w:sz w:val="22"/>
      <w:lang w:val="en-GB" w:eastAsia="en-US" w:bidi="ar-SA"/>
    </w:rPr>
  </w:style>
  <w:style w:type="character" w:customStyle="1" w:styleId="232">
    <w:name w:val="Underrubrik2 Char1"/>
    <w:qFormat/>
    <w:uiPriority w:val="0"/>
    <w:rPr>
      <w:rFonts w:ascii="Arial" w:hAnsi="Arial" w:eastAsia="Batang" w:cs="Times New Roman"/>
      <w:b/>
      <w:bCs/>
      <w:i/>
      <w:iCs/>
      <w:sz w:val="28"/>
      <w:szCs w:val="28"/>
      <w:lang w:val="en-GB" w:eastAsia="en-US" w:bidi="ar-SA"/>
    </w:rPr>
  </w:style>
  <w:style w:type="paragraph" w:customStyle="1" w:styleId="233">
    <w:name w:val="(文字) (文字)3"/>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34">
    <w:name w:val="Zchn Zchn2"/>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35">
    <w:name w:val="(文字) (文字)4"/>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36">
    <w:name w:val="T1 Char2"/>
    <w:basedOn w:val="186"/>
    <w:qFormat/>
    <w:uiPriority w:val="0"/>
    <w:rPr>
      <w:rFonts w:ascii="Arial" w:hAnsi="Arial" w:eastAsia="Times New Roman"/>
      <w:lang w:eastAsia="en-US"/>
    </w:rPr>
  </w:style>
  <w:style w:type="paragraph" w:customStyle="1" w:styleId="237">
    <w:name w:val="(文字) (文字)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38">
    <w:name w:val="Revision1"/>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239">
    <w:name w:val="Body Text Indent 2 Char"/>
    <w:basedOn w:val="90"/>
    <w:link w:val="55"/>
    <w:qFormat/>
    <w:uiPriority w:val="99"/>
    <w:rPr>
      <w:rFonts w:eastAsia="MS Mincho"/>
    </w:rPr>
  </w:style>
  <w:style w:type="character" w:customStyle="1" w:styleId="240">
    <w:name w:val="Char Char7"/>
    <w:semiHidden/>
    <w:qFormat/>
    <w:uiPriority w:val="0"/>
    <w:rPr>
      <w:rFonts w:ascii="Tahoma" w:hAnsi="Tahoma" w:cs="Tahoma"/>
      <w:shd w:val="clear" w:color="auto" w:fill="000080"/>
      <w:lang w:val="en-GB" w:eastAsia="en-US"/>
    </w:rPr>
  </w:style>
  <w:style w:type="character" w:customStyle="1" w:styleId="241">
    <w:name w:val="Zchn Zchn5"/>
    <w:qFormat/>
    <w:uiPriority w:val="0"/>
    <w:rPr>
      <w:rFonts w:ascii="Courier New" w:hAnsi="Courier New" w:eastAsia="Batang"/>
      <w:lang w:val="nb-NO" w:eastAsia="en-US" w:bidi="ar-SA"/>
    </w:rPr>
  </w:style>
  <w:style w:type="character" w:customStyle="1" w:styleId="242">
    <w:name w:val="Char Char10"/>
    <w:semiHidden/>
    <w:qFormat/>
    <w:uiPriority w:val="0"/>
    <w:rPr>
      <w:rFonts w:ascii="Times New Roman" w:hAnsi="Times New Roman"/>
      <w:lang w:val="en-GB" w:eastAsia="en-US"/>
    </w:rPr>
  </w:style>
  <w:style w:type="character" w:customStyle="1" w:styleId="243">
    <w:name w:val="Char Char9"/>
    <w:qFormat/>
    <w:uiPriority w:val="0"/>
    <w:rPr>
      <w:rFonts w:ascii="Tahoma" w:hAnsi="Tahoma" w:cs="Tahoma"/>
      <w:sz w:val="16"/>
      <w:szCs w:val="16"/>
      <w:lang w:val="en-GB" w:eastAsia="en-US"/>
    </w:rPr>
  </w:style>
  <w:style w:type="character" w:customStyle="1" w:styleId="244">
    <w:name w:val="Char Char8"/>
    <w:qFormat/>
    <w:uiPriority w:val="0"/>
    <w:rPr>
      <w:rFonts w:ascii="Times New Roman" w:hAnsi="Times New Roman"/>
      <w:b/>
      <w:bCs/>
      <w:lang w:val="en-GB" w:eastAsia="en-US"/>
    </w:rPr>
  </w:style>
  <w:style w:type="paragraph" w:customStyle="1" w:styleId="245">
    <w:name w:val="修订5"/>
    <w:hidden/>
    <w:semiHidden/>
    <w:qFormat/>
    <w:uiPriority w:val="0"/>
    <w:pPr>
      <w:spacing w:after="160" w:line="259" w:lineRule="auto"/>
    </w:pPr>
    <w:rPr>
      <w:rFonts w:ascii="Times New Roman" w:hAnsi="Times New Roman" w:eastAsia="Batang" w:cs="Times New Roman"/>
      <w:lang w:val="en-GB" w:eastAsia="en-US" w:bidi="ar-SA"/>
    </w:rPr>
  </w:style>
  <w:style w:type="character" w:customStyle="1" w:styleId="246">
    <w:name w:val="Endnote Text Char"/>
    <w:basedOn w:val="90"/>
    <w:link w:val="56"/>
    <w:qFormat/>
    <w:uiPriority w:val="99"/>
    <w:rPr>
      <w:rFonts w:eastAsia="宋体"/>
      <w:lang w:eastAsia="en-US"/>
    </w:rPr>
  </w:style>
  <w:style w:type="character" w:customStyle="1" w:styleId="247">
    <w:name w:val="bt Char3"/>
    <w:qFormat/>
    <w:uiPriority w:val="0"/>
    <w:rPr>
      <w:lang w:val="en-GB" w:eastAsia="ja-JP" w:bidi="ar-SA"/>
    </w:rPr>
  </w:style>
  <w:style w:type="paragraph" w:customStyle="1" w:styleId="248">
    <w:name w:val="FL"/>
    <w:basedOn w:val="1"/>
    <w:qFormat/>
    <w:uiPriority w:val="0"/>
    <w:pPr>
      <w:keepNext/>
      <w:keepLines/>
      <w:spacing w:before="60"/>
      <w:jc w:val="center"/>
    </w:pPr>
    <w:rPr>
      <w:rFonts w:ascii="Arial" w:hAnsi="Arial" w:eastAsia="Yu Mincho"/>
      <w:b/>
    </w:rPr>
  </w:style>
  <w:style w:type="character" w:customStyle="1" w:styleId="249">
    <w:name w:val="h5 Char2"/>
    <w:qFormat/>
    <w:uiPriority w:val="0"/>
    <w:rPr>
      <w:rFonts w:ascii="Arial" w:hAnsi="Arial"/>
      <w:sz w:val="22"/>
      <w:lang w:val="en-GB" w:eastAsia="ja-JP" w:bidi="ar-SA"/>
    </w:rPr>
  </w:style>
  <w:style w:type="character" w:customStyle="1" w:styleId="250">
    <w:name w:val="Date Char"/>
    <w:basedOn w:val="90"/>
    <w:link w:val="54"/>
    <w:qFormat/>
    <w:uiPriority w:val="99"/>
    <w:rPr>
      <w:rFonts w:eastAsia="Yu Mincho"/>
      <w:lang w:eastAsia="en-US"/>
    </w:rPr>
  </w:style>
  <w:style w:type="character" w:customStyle="1" w:styleId="251">
    <w:name w:val="h4 Char2"/>
    <w:qFormat/>
    <w:uiPriority w:val="0"/>
    <w:rPr>
      <w:rFonts w:ascii="Arial" w:hAnsi="Arial"/>
      <w:sz w:val="24"/>
      <w:lang w:val="en-GB"/>
    </w:rPr>
  </w:style>
  <w:style w:type="paragraph" w:customStyle="1" w:styleId="252">
    <w:name w:val="gpotbl_title"/>
    <w:basedOn w:val="1"/>
    <w:qFormat/>
    <w:uiPriority w:val="0"/>
    <w:pPr>
      <w:spacing w:before="100" w:beforeAutospacing="1" w:after="100" w:afterAutospacing="1"/>
      <w:jc w:val="center"/>
    </w:pPr>
    <w:rPr>
      <w:rFonts w:eastAsia="Yu Mincho"/>
      <w:b/>
      <w:bCs/>
      <w:sz w:val="24"/>
      <w:szCs w:val="24"/>
    </w:rPr>
  </w:style>
  <w:style w:type="paragraph" w:customStyle="1" w:styleId="253">
    <w:name w:val="gpotbl_note"/>
    <w:basedOn w:val="1"/>
    <w:qFormat/>
    <w:uiPriority w:val="0"/>
    <w:pPr>
      <w:spacing w:before="100" w:beforeAutospacing="1" w:after="100" w:afterAutospacing="1"/>
    </w:pPr>
    <w:rPr>
      <w:rFonts w:eastAsia="Yu Mincho"/>
      <w:sz w:val="24"/>
      <w:szCs w:val="24"/>
    </w:rPr>
  </w:style>
  <w:style w:type="character" w:customStyle="1" w:styleId="254">
    <w:name w:val="Heading 8 Char"/>
    <w:basedOn w:val="224"/>
    <w:link w:val="11"/>
    <w:qFormat/>
    <w:uiPriority w:val="0"/>
    <w:rPr>
      <w:rFonts w:ascii="Arial" w:hAnsi="Arial" w:eastAsia="Times New Roman"/>
      <w:sz w:val="36"/>
      <w:lang w:val="en-GB" w:eastAsia="en-US" w:bidi="ar-SA"/>
    </w:rPr>
  </w:style>
  <w:style w:type="character" w:customStyle="1" w:styleId="255">
    <w:name w:val="List Char"/>
    <w:link w:val="15"/>
    <w:qFormat/>
    <w:uiPriority w:val="0"/>
    <w:rPr>
      <w:rFonts w:eastAsia="Times New Roman"/>
    </w:rPr>
  </w:style>
  <w:style w:type="character" w:customStyle="1" w:styleId="256">
    <w:name w:val="List Bullet Char"/>
    <w:basedOn w:val="255"/>
    <w:link w:val="29"/>
    <w:qFormat/>
    <w:uiPriority w:val="0"/>
    <w:rPr>
      <w:rFonts w:eastAsia="Times New Roman"/>
    </w:rPr>
  </w:style>
  <w:style w:type="character" w:customStyle="1" w:styleId="257">
    <w:name w:val="List Bullet 2 Char"/>
    <w:basedOn w:val="256"/>
    <w:link w:val="28"/>
    <w:qFormat/>
    <w:uiPriority w:val="0"/>
    <w:rPr>
      <w:rFonts w:eastAsia="Times New Roman"/>
    </w:rPr>
  </w:style>
  <w:style w:type="character" w:customStyle="1" w:styleId="258">
    <w:name w:val="List Bullet 3 Char"/>
    <w:basedOn w:val="257"/>
    <w:link w:val="27"/>
    <w:qFormat/>
    <w:uiPriority w:val="0"/>
    <w:rPr>
      <w:rFonts w:eastAsia="Times New Roman"/>
    </w:rPr>
  </w:style>
  <w:style w:type="paragraph" w:customStyle="1" w:styleId="259">
    <w:name w:val="TabList"/>
    <w:basedOn w:val="1"/>
    <w:qFormat/>
    <w:uiPriority w:val="0"/>
    <w:pPr>
      <w:tabs>
        <w:tab w:val="left" w:pos="1134"/>
      </w:tabs>
      <w:spacing w:after="0"/>
    </w:pPr>
    <w:rPr>
      <w:rFonts w:eastAsia="MS Mincho"/>
    </w:rPr>
  </w:style>
  <w:style w:type="paragraph" w:customStyle="1" w:styleId="260">
    <w:name w:val="table text"/>
    <w:basedOn w:val="1"/>
    <w:next w:val="261"/>
    <w:qFormat/>
    <w:uiPriority w:val="0"/>
    <w:pPr>
      <w:spacing w:after="0"/>
    </w:pPr>
    <w:rPr>
      <w:rFonts w:eastAsia="MS Mincho"/>
      <w:i/>
    </w:rPr>
  </w:style>
  <w:style w:type="paragraph" w:customStyle="1" w:styleId="261">
    <w:name w:val="table"/>
    <w:basedOn w:val="1"/>
    <w:next w:val="1"/>
    <w:qFormat/>
    <w:uiPriority w:val="0"/>
    <w:pPr>
      <w:spacing w:after="0"/>
      <w:jc w:val="center"/>
    </w:pPr>
    <w:rPr>
      <w:rFonts w:eastAsia="MS Mincho"/>
      <w:lang w:val="en-US"/>
    </w:rPr>
  </w:style>
  <w:style w:type="paragraph" w:customStyle="1" w:styleId="262">
    <w:name w:val="HE"/>
    <w:basedOn w:val="1"/>
    <w:qFormat/>
    <w:uiPriority w:val="0"/>
    <w:pPr>
      <w:spacing w:after="0"/>
    </w:pPr>
    <w:rPr>
      <w:rFonts w:eastAsia="MS Mincho"/>
      <w:b/>
    </w:rPr>
  </w:style>
  <w:style w:type="paragraph" w:customStyle="1" w:styleId="263">
    <w:name w:val="text"/>
    <w:basedOn w:val="1"/>
    <w:qFormat/>
    <w:uiPriority w:val="0"/>
    <w:pPr>
      <w:widowControl w:val="0"/>
      <w:spacing w:after="240"/>
      <w:jc w:val="both"/>
    </w:pPr>
    <w:rPr>
      <w:rFonts w:eastAsia="Yu Mincho"/>
      <w:sz w:val="24"/>
      <w:lang w:val="en-AU"/>
    </w:rPr>
  </w:style>
  <w:style w:type="paragraph" w:customStyle="1" w:styleId="264">
    <w:name w:val="Reference"/>
    <w:basedOn w:val="116"/>
    <w:link w:val="541"/>
    <w:qFormat/>
    <w:uiPriority w:val="0"/>
    <w:pPr>
      <w:tabs>
        <w:tab w:val="left" w:pos="567"/>
      </w:tabs>
      <w:ind w:left="567" w:hanging="567"/>
    </w:pPr>
    <w:rPr>
      <w:rFonts w:eastAsia="Yu Mincho"/>
    </w:rPr>
  </w:style>
  <w:style w:type="paragraph" w:customStyle="1" w:styleId="265">
    <w:name w:val="Überschrift 1.H1"/>
    <w:basedOn w:val="1"/>
    <w:next w:val="1"/>
    <w:qFormat/>
    <w:uiPriority w:val="0"/>
    <w:pPr>
      <w:keepNext/>
      <w:keepLines/>
      <w:pBdr>
        <w:top w:val="single" w:color="auto" w:sz="12" w:space="3"/>
      </w:pBdr>
      <w:tabs>
        <w:tab w:val="left" w:pos="735"/>
      </w:tabs>
      <w:spacing w:before="240"/>
      <w:ind w:left="735" w:hanging="735"/>
      <w:outlineLvl w:val="0"/>
    </w:pPr>
    <w:rPr>
      <w:rFonts w:ascii="Arial" w:hAnsi="Arial" w:eastAsia="Yu Mincho"/>
      <w:sz w:val="36"/>
      <w:lang w:eastAsia="de-DE"/>
    </w:rPr>
  </w:style>
  <w:style w:type="paragraph" w:customStyle="1" w:styleId="266">
    <w:name w:val="CR_front"/>
    <w:qFormat/>
    <w:uiPriority w:val="0"/>
    <w:pPr>
      <w:spacing w:after="160" w:line="259" w:lineRule="auto"/>
    </w:pPr>
    <w:rPr>
      <w:rFonts w:ascii="Arial" w:hAnsi="Arial" w:eastAsia="Yu Mincho" w:cs="Times New Roman"/>
      <w:lang w:val="en-GB" w:eastAsia="en-US" w:bidi="ar-SA"/>
    </w:rPr>
  </w:style>
  <w:style w:type="paragraph" w:customStyle="1" w:styleId="267">
    <w:name w:val="text intend 1"/>
    <w:basedOn w:val="263"/>
    <w:qFormat/>
    <w:uiPriority w:val="0"/>
    <w:pPr>
      <w:widowControl/>
      <w:tabs>
        <w:tab w:val="left" w:pos="992"/>
      </w:tabs>
      <w:spacing w:after="120"/>
      <w:ind w:left="992" w:hanging="425"/>
    </w:pPr>
    <w:rPr>
      <w:rFonts w:eastAsia="MS Mincho"/>
      <w:lang w:val="en-US"/>
    </w:rPr>
  </w:style>
  <w:style w:type="paragraph" w:customStyle="1" w:styleId="268">
    <w:name w:val="text intend 2"/>
    <w:basedOn w:val="263"/>
    <w:qFormat/>
    <w:uiPriority w:val="0"/>
    <w:pPr>
      <w:widowControl/>
      <w:tabs>
        <w:tab w:val="left" w:pos="1418"/>
      </w:tabs>
      <w:spacing w:after="120"/>
      <w:ind w:left="1418" w:hanging="426"/>
    </w:pPr>
    <w:rPr>
      <w:rFonts w:eastAsia="MS Mincho"/>
      <w:lang w:val="en-US"/>
    </w:rPr>
  </w:style>
  <w:style w:type="paragraph" w:customStyle="1" w:styleId="269">
    <w:name w:val="text intend 3"/>
    <w:basedOn w:val="263"/>
    <w:qFormat/>
    <w:uiPriority w:val="0"/>
    <w:pPr>
      <w:widowControl/>
      <w:tabs>
        <w:tab w:val="left" w:pos="1843"/>
      </w:tabs>
      <w:spacing w:after="120"/>
      <w:ind w:left="1843" w:hanging="425"/>
    </w:pPr>
    <w:rPr>
      <w:rFonts w:eastAsia="MS Mincho"/>
      <w:lang w:val="en-US"/>
    </w:rPr>
  </w:style>
  <w:style w:type="paragraph" w:customStyle="1" w:styleId="270">
    <w:name w:val="normal puce"/>
    <w:basedOn w:val="1"/>
    <w:qFormat/>
    <w:uiPriority w:val="0"/>
    <w:pPr>
      <w:widowControl w:val="0"/>
      <w:tabs>
        <w:tab w:val="left" w:pos="360"/>
      </w:tabs>
      <w:spacing w:before="60" w:after="60"/>
      <w:ind w:left="360" w:hanging="360"/>
      <w:jc w:val="both"/>
    </w:pPr>
    <w:rPr>
      <w:rFonts w:eastAsia="MS Mincho"/>
    </w:rPr>
  </w:style>
  <w:style w:type="paragraph" w:customStyle="1" w:styleId="271">
    <w:name w:val="para"/>
    <w:basedOn w:val="1"/>
    <w:qFormat/>
    <w:uiPriority w:val="0"/>
    <w:pPr>
      <w:spacing w:after="240"/>
      <w:jc w:val="both"/>
    </w:pPr>
    <w:rPr>
      <w:rFonts w:ascii="Helvetica" w:hAnsi="Helvetica" w:eastAsia="Yu Mincho"/>
    </w:rPr>
  </w:style>
  <w:style w:type="character" w:customStyle="1" w:styleId="272">
    <w:name w:val="MTEquationSection"/>
    <w:qFormat/>
    <w:uiPriority w:val="0"/>
    <w:rPr>
      <w:color w:val="FF0000"/>
      <w:lang w:eastAsia="en-US"/>
    </w:rPr>
  </w:style>
  <w:style w:type="paragraph" w:customStyle="1" w:styleId="273">
    <w:name w:val="MTDisplayEquation"/>
    <w:basedOn w:val="1"/>
    <w:qFormat/>
    <w:uiPriority w:val="0"/>
    <w:pPr>
      <w:tabs>
        <w:tab w:val="center" w:pos="4820"/>
        <w:tab w:val="right" w:pos="9640"/>
      </w:tabs>
    </w:pPr>
    <w:rPr>
      <w:rFonts w:eastAsia="Yu Mincho"/>
    </w:rPr>
  </w:style>
  <w:style w:type="paragraph" w:customStyle="1" w:styleId="274">
    <w:name w:val="List1"/>
    <w:basedOn w:val="1"/>
    <w:qFormat/>
    <w:uiPriority w:val="0"/>
    <w:pPr>
      <w:spacing w:before="120" w:after="0" w:line="280" w:lineRule="atLeast"/>
      <w:ind w:left="360" w:hanging="360"/>
      <w:jc w:val="both"/>
    </w:pPr>
    <w:rPr>
      <w:rFonts w:ascii="Bookman" w:hAnsi="Bookman" w:eastAsia="Yu Mincho"/>
      <w:lang w:val="en-US"/>
    </w:rPr>
  </w:style>
  <w:style w:type="paragraph" w:customStyle="1" w:styleId="275">
    <w:name w:val="CR Cover Page"/>
    <w:link w:val="285"/>
    <w:qFormat/>
    <w:uiPriority w:val="0"/>
    <w:pPr>
      <w:spacing w:after="120" w:line="259" w:lineRule="auto"/>
    </w:pPr>
    <w:rPr>
      <w:rFonts w:ascii="Arial" w:hAnsi="Arial" w:eastAsia="Yu Mincho" w:cs="Times New Roman"/>
      <w:lang w:val="en-GB" w:eastAsia="en-US" w:bidi="ar-SA"/>
    </w:rPr>
  </w:style>
  <w:style w:type="paragraph" w:customStyle="1" w:styleId="276">
    <w:name w:val="tdoc-header"/>
    <w:qFormat/>
    <w:uiPriority w:val="0"/>
    <w:pPr>
      <w:spacing w:after="160" w:line="259" w:lineRule="auto"/>
    </w:pPr>
    <w:rPr>
      <w:rFonts w:ascii="Arial" w:hAnsi="Arial" w:eastAsia="Yu Mincho" w:cs="Times New Roman"/>
      <w:sz w:val="24"/>
      <w:lang w:val="en-GB" w:eastAsia="en-US" w:bidi="ar-SA"/>
    </w:rPr>
  </w:style>
  <w:style w:type="paragraph" w:customStyle="1" w:styleId="277">
    <w:name w:val="Tdoc_Text"/>
    <w:basedOn w:val="1"/>
    <w:qFormat/>
    <w:uiPriority w:val="0"/>
    <w:pPr>
      <w:spacing w:before="120" w:after="0"/>
      <w:jc w:val="both"/>
    </w:pPr>
    <w:rPr>
      <w:rFonts w:eastAsia="Yu Mincho"/>
      <w:lang w:val="en-US"/>
    </w:rPr>
  </w:style>
  <w:style w:type="paragraph" w:customStyle="1" w:styleId="278">
    <w:name w:val="centered"/>
    <w:basedOn w:val="1"/>
    <w:qFormat/>
    <w:uiPriority w:val="0"/>
    <w:pPr>
      <w:widowControl w:val="0"/>
      <w:spacing w:before="120" w:after="0" w:line="280" w:lineRule="atLeast"/>
      <w:jc w:val="center"/>
    </w:pPr>
    <w:rPr>
      <w:rFonts w:ascii="Bookman" w:hAnsi="Bookman" w:eastAsia="Yu Mincho"/>
      <w:lang w:val="en-US"/>
    </w:rPr>
  </w:style>
  <w:style w:type="character" w:customStyle="1" w:styleId="279">
    <w:name w:val="superscript"/>
    <w:qFormat/>
    <w:uiPriority w:val="0"/>
    <w:rPr>
      <w:rFonts w:ascii="Bookman" w:hAnsi="Bookman"/>
      <w:position w:val="6"/>
      <w:sz w:val="18"/>
    </w:rPr>
  </w:style>
  <w:style w:type="paragraph" w:customStyle="1" w:styleId="280">
    <w:name w:val="References"/>
    <w:basedOn w:val="1"/>
    <w:qFormat/>
    <w:uiPriority w:val="0"/>
    <w:pPr>
      <w:numPr>
        <w:ilvl w:val="0"/>
        <w:numId w:val="6"/>
      </w:numPr>
      <w:tabs>
        <w:tab w:val="left" w:pos="360"/>
        <w:tab w:val="clear" w:pos="737"/>
      </w:tabs>
      <w:spacing w:after="80"/>
      <w:ind w:left="360" w:hanging="360"/>
    </w:pPr>
    <w:rPr>
      <w:rFonts w:eastAsia="Yu Mincho"/>
      <w:sz w:val="18"/>
      <w:lang w:val="en-US"/>
    </w:rPr>
  </w:style>
  <w:style w:type="paragraph" w:customStyle="1" w:styleId="281">
    <w:name w:val="Zchn Zchn"/>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82">
    <w:name w:val="NO Char1"/>
    <w:qFormat/>
    <w:uiPriority w:val="0"/>
    <w:rPr>
      <w:rFonts w:eastAsia="MS Mincho"/>
      <w:lang w:val="en-GB" w:eastAsia="en-US" w:bidi="ar-SA"/>
    </w:rPr>
  </w:style>
  <w:style w:type="character" w:customStyle="1" w:styleId="283">
    <w:name w:val="B2 Char"/>
    <w:link w:val="131"/>
    <w:qFormat/>
    <w:uiPriority w:val="0"/>
    <w:rPr>
      <w:rFonts w:eastAsia="Times New Roman"/>
    </w:rPr>
  </w:style>
  <w:style w:type="character" w:customStyle="1" w:styleId="284">
    <w:name w:val="Footer Char"/>
    <w:link w:val="59"/>
    <w:qFormat/>
    <w:uiPriority w:val="0"/>
    <w:rPr>
      <w:rFonts w:ascii="Arial" w:hAnsi="Arial" w:eastAsia="Times New Roman"/>
      <w:b/>
      <w:i/>
      <w:sz w:val="18"/>
    </w:rPr>
  </w:style>
  <w:style w:type="character" w:customStyle="1" w:styleId="285">
    <w:name w:val="CR Cover Page Char"/>
    <w:link w:val="275"/>
    <w:qFormat/>
    <w:uiPriority w:val="0"/>
    <w:rPr>
      <w:rFonts w:ascii="Arial" w:hAnsi="Arial" w:eastAsia="Yu Mincho"/>
      <w:lang w:eastAsia="en-US"/>
    </w:rPr>
  </w:style>
  <w:style w:type="character" w:customStyle="1" w:styleId="286">
    <w:name w:val="Underrubrik2 Char2"/>
    <w:qFormat/>
    <w:uiPriority w:val="0"/>
    <w:rPr>
      <w:rFonts w:ascii="Arial" w:hAnsi="Arial"/>
      <w:sz w:val="28"/>
      <w:lang w:val="en-GB" w:eastAsia="en-US" w:bidi="ar-SA"/>
    </w:rPr>
  </w:style>
  <w:style w:type="character" w:customStyle="1" w:styleId="287">
    <w:name w:val="bt Char4"/>
    <w:qFormat/>
    <w:uiPriority w:val="99"/>
    <w:rPr>
      <w:rFonts w:eastAsia="MS Mincho"/>
      <w:sz w:val="24"/>
      <w:lang w:val="en-US" w:eastAsia="en-US" w:bidi="ar-SA"/>
    </w:rPr>
  </w:style>
  <w:style w:type="paragraph" w:customStyle="1" w:styleId="288">
    <w:name w:val="Figure"/>
    <w:basedOn w:val="1"/>
    <w:qFormat/>
    <w:uiPriority w:val="0"/>
    <w:pPr>
      <w:numPr>
        <w:ilvl w:val="0"/>
        <w:numId w:val="7"/>
      </w:numPr>
      <w:spacing w:before="180" w:after="240" w:line="280" w:lineRule="atLeast"/>
      <w:jc w:val="center"/>
    </w:pPr>
    <w:rPr>
      <w:rFonts w:ascii="Arial" w:hAnsi="Arial" w:eastAsia="Yu Mincho"/>
      <w:b/>
      <w:lang w:val="en-US" w:eastAsia="ja-JP"/>
    </w:rPr>
  </w:style>
  <w:style w:type="table" w:customStyle="1" w:styleId="289">
    <w:name w:val="Table Grid1"/>
    <w:basedOn w:val="87"/>
    <w:qFormat/>
    <w:uiPriority w:val="0"/>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0">
    <w:name w:val="Data"/>
    <w:basedOn w:val="1"/>
    <w:qFormat/>
    <w:uiPriority w:val="0"/>
    <w:pPr>
      <w:tabs>
        <w:tab w:val="left" w:pos="1418"/>
      </w:tabs>
      <w:spacing w:after="120"/>
    </w:pPr>
    <w:rPr>
      <w:rFonts w:ascii="Arial" w:hAnsi="Arial" w:eastAsia="MS Mincho"/>
      <w:sz w:val="24"/>
      <w:lang w:val="fr-FR"/>
    </w:rPr>
  </w:style>
  <w:style w:type="paragraph" w:customStyle="1" w:styleId="291">
    <w:name w:val="p20"/>
    <w:basedOn w:val="1"/>
    <w:qFormat/>
    <w:uiPriority w:val="0"/>
    <w:pPr>
      <w:snapToGrid w:val="0"/>
      <w:spacing w:after="0"/>
    </w:pPr>
    <w:rPr>
      <w:rFonts w:ascii="Arial" w:hAnsi="Arial" w:eastAsia="宋体" w:cs="Arial"/>
      <w:sz w:val="18"/>
      <w:szCs w:val="18"/>
      <w:lang w:val="en-US" w:eastAsia="zh-CN"/>
    </w:rPr>
  </w:style>
  <w:style w:type="paragraph" w:customStyle="1" w:styleId="292">
    <w:name w:val="ATC"/>
    <w:basedOn w:val="1"/>
    <w:qFormat/>
    <w:uiPriority w:val="0"/>
    <w:rPr>
      <w:rFonts w:eastAsia="Yu Mincho"/>
      <w:lang w:eastAsia="ja-JP"/>
    </w:rPr>
  </w:style>
  <w:style w:type="character" w:customStyle="1" w:styleId="293">
    <w:name w:val="Head2A Char"/>
    <w:qFormat/>
    <w:uiPriority w:val="0"/>
    <w:rPr>
      <w:rFonts w:ascii="Arial" w:hAnsi="Arial"/>
      <w:sz w:val="32"/>
      <w:lang w:val="en-GB" w:eastAsia="en-US" w:bidi="ar-SA"/>
    </w:rPr>
  </w:style>
  <w:style w:type="paragraph" w:customStyle="1" w:styleId="294">
    <w:name w:val="xl40"/>
    <w:basedOn w:val="1"/>
    <w:qFormat/>
    <w:uiPriority w:val="0"/>
    <w:pPr>
      <w:shd w:val="clear" w:color="000000" w:fill="FFFF00"/>
      <w:spacing w:before="100" w:beforeAutospacing="1" w:after="100" w:afterAutospacing="1"/>
      <w:jc w:val="center"/>
    </w:pPr>
    <w:rPr>
      <w:rFonts w:ascii="Arial" w:hAnsi="Arial" w:eastAsia="Yu Mincho" w:cs="Arial"/>
      <w:b/>
      <w:bCs/>
      <w:color w:val="000000"/>
      <w:sz w:val="16"/>
      <w:szCs w:val="16"/>
    </w:rPr>
  </w:style>
  <w:style w:type="paragraph" w:customStyle="1" w:styleId="295">
    <w:name w:val="样式 样式 标题 1 + 两端对齐 段前: 0.3 行 段后: 0.3 行 行距: 单倍行距 + 段前: 0.2 行 段后: ..."/>
    <w:basedOn w:val="1"/>
    <w:qFormat/>
    <w:uiPriority w:val="0"/>
    <w:pPr>
      <w:keepNext/>
      <w:numPr>
        <w:ilvl w:val="0"/>
        <w:numId w:val="8"/>
      </w:numPr>
      <w:spacing w:beforeLines="20" w:afterLines="10"/>
      <w:ind w:right="284"/>
      <w:jc w:val="both"/>
      <w:outlineLvl w:val="0"/>
    </w:pPr>
    <w:rPr>
      <w:rFonts w:ascii="Arial" w:hAnsi="Arial" w:eastAsia="宋体" w:cs="宋体"/>
      <w:b/>
      <w:bCs/>
      <w:sz w:val="28"/>
      <w:lang w:val="en-US" w:eastAsia="zh-CN"/>
    </w:rPr>
  </w:style>
  <w:style w:type="table" w:customStyle="1" w:styleId="296">
    <w:name w:val="网格型3"/>
    <w:basedOn w:val="87"/>
    <w:qFormat/>
    <w:uiPriority w:val="0"/>
    <w:pPr>
      <w:overflowPunct w:val="0"/>
      <w:autoSpaceDE w:val="0"/>
      <w:autoSpaceDN w:val="0"/>
      <w:adjustRightInd w:val="0"/>
      <w:spacing w:after="180"/>
      <w:textAlignment w:val="baseline"/>
    </w:pPr>
    <w:rPr>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7">
    <w:name w:val="网格型4"/>
    <w:basedOn w:val="87"/>
    <w:qFormat/>
    <w:uiPriority w:val="0"/>
    <w:pPr>
      <w:overflowPunct w:val="0"/>
      <w:autoSpaceDE w:val="0"/>
      <w:autoSpaceDN w:val="0"/>
      <w:adjustRightInd w:val="0"/>
      <w:spacing w:after="180"/>
      <w:textAlignment w:val="baseline"/>
    </w:pPr>
    <w:rPr>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8">
    <w:name w:val="样式1"/>
    <w:basedOn w:val="127"/>
    <w:link w:val="299"/>
    <w:qFormat/>
    <w:uiPriority w:val="0"/>
    <w:pPr>
      <w:numPr>
        <w:ilvl w:val="0"/>
        <w:numId w:val="9"/>
      </w:numPr>
    </w:pPr>
    <w:rPr>
      <w:rFonts w:eastAsia="MS Mincho"/>
      <w:lang w:eastAsia="ja-JP"/>
    </w:rPr>
  </w:style>
  <w:style w:type="character" w:customStyle="1" w:styleId="299">
    <w:name w:val="样式1 Char"/>
    <w:link w:val="298"/>
    <w:qFormat/>
    <w:uiPriority w:val="0"/>
    <w:rPr>
      <w:rFonts w:ascii="Arial" w:hAnsi="Arial" w:eastAsia="MS Mincho"/>
      <w:sz w:val="18"/>
      <w:lang w:eastAsia="ja-JP"/>
    </w:rPr>
  </w:style>
  <w:style w:type="character" w:customStyle="1" w:styleId="300">
    <w:name w:val="cap Char Char2"/>
    <w:qFormat/>
    <w:uiPriority w:val="0"/>
    <w:rPr>
      <w:b/>
      <w:lang w:val="en-GB" w:eastAsia="en-GB" w:bidi="ar-SA"/>
    </w:rPr>
  </w:style>
  <w:style w:type="paragraph" w:customStyle="1" w:styleId="301">
    <w:name w:val="Separation"/>
    <w:basedOn w:val="3"/>
    <w:next w:val="1"/>
    <w:qFormat/>
    <w:uiPriority w:val="0"/>
    <w:pPr>
      <w:pBdr>
        <w:top w:val="none" w:color="auto" w:sz="0" w:space="0"/>
      </w:pBdr>
    </w:pPr>
    <w:rPr>
      <w:rFonts w:eastAsia="Yu Mincho"/>
      <w:b/>
      <w:color w:val="0000FF"/>
    </w:rPr>
  </w:style>
  <w:style w:type="character" w:customStyle="1" w:styleId="302">
    <w:name w:val="Heading 1 Char1"/>
    <w:qFormat/>
    <w:uiPriority w:val="0"/>
    <w:rPr>
      <w:rFonts w:ascii="Arial" w:hAnsi="Arial"/>
      <w:sz w:val="36"/>
      <w:lang w:val="en-GB" w:eastAsia="en-US" w:bidi="ar-SA"/>
    </w:rPr>
  </w:style>
  <w:style w:type="character" w:customStyle="1" w:styleId="303">
    <w:name w:val="T1 Char3"/>
    <w:qFormat/>
    <w:uiPriority w:val="0"/>
    <w:rPr>
      <w:rFonts w:ascii="Arial" w:hAnsi="Arial"/>
      <w:lang w:val="en-GB" w:eastAsia="en-US" w:bidi="ar-SA"/>
    </w:rPr>
  </w:style>
  <w:style w:type="table" w:customStyle="1" w:styleId="304">
    <w:name w:val="Tabellengitternetz1"/>
    <w:basedOn w:val="87"/>
    <w:qFormat/>
    <w:uiPriority w:val="0"/>
    <w:rPr>
      <w:rFonts w:eastAsia="Yu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5">
    <w:name w:val="Tabellengitternetz2"/>
    <w:basedOn w:val="87"/>
    <w:qFormat/>
    <w:uiPriority w:val="0"/>
    <w:rPr>
      <w:rFonts w:eastAsia="Yu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6">
    <w:name w:val="Tabellengitternetz3"/>
    <w:basedOn w:val="87"/>
    <w:qFormat/>
    <w:uiPriority w:val="0"/>
    <w:rPr>
      <w:rFonts w:eastAsia="Yu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7">
    <w:name w:val="Tabellengitternetz4"/>
    <w:basedOn w:val="87"/>
    <w:qFormat/>
    <w:uiPriority w:val="0"/>
    <w:rPr>
      <w:rFonts w:eastAsia="Yu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8">
    <w:name w:val="Tabellengitternetz5"/>
    <w:basedOn w:val="87"/>
    <w:qFormat/>
    <w:uiPriority w:val="0"/>
    <w:rPr>
      <w:rFonts w:eastAsia="Yu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9">
    <w:name w:val="Tabellengitternetz6"/>
    <w:basedOn w:val="87"/>
    <w:qFormat/>
    <w:uiPriority w:val="0"/>
    <w:rPr>
      <w:rFonts w:eastAsia="Yu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0">
    <w:name w:val="Tabellengitternetz7"/>
    <w:basedOn w:val="87"/>
    <w:qFormat/>
    <w:uiPriority w:val="0"/>
    <w:rPr>
      <w:rFonts w:eastAsia="Yu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1">
    <w:name w:val="Tabellengitternetz8"/>
    <w:basedOn w:val="87"/>
    <w:qFormat/>
    <w:uiPriority w:val="0"/>
    <w:rPr>
      <w:rFonts w:eastAsia="Yu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2">
    <w:name w:val="Tabellengitternetz9"/>
    <w:basedOn w:val="87"/>
    <w:qFormat/>
    <w:uiPriority w:val="0"/>
    <w:rPr>
      <w:rFonts w:eastAsia="Yu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13">
    <w:name w:val="Bullet"/>
    <w:basedOn w:val="1"/>
    <w:qFormat/>
    <w:uiPriority w:val="0"/>
    <w:pPr>
      <w:numPr>
        <w:ilvl w:val="0"/>
        <w:numId w:val="10"/>
      </w:numPr>
    </w:pPr>
    <w:rPr>
      <w:rFonts w:eastAsia="Batang"/>
    </w:rPr>
  </w:style>
  <w:style w:type="table" w:customStyle="1" w:styleId="314">
    <w:name w:val="Table Grid2"/>
    <w:basedOn w:val="87"/>
    <w:qFormat/>
    <w:uiPriority w:val="0"/>
    <w:pPr>
      <w:overflowPunct w:val="0"/>
      <w:autoSpaceDE w:val="0"/>
      <w:autoSpaceDN w:val="0"/>
      <w:adjustRightInd w:val="0"/>
      <w:spacing w:after="180"/>
      <w:textAlignment w:val="baseline"/>
    </w:pPr>
    <w:rPr>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15">
    <w:name w:val="Style Heading 6 + Left:  0 cm Hanging:  3.49 cm After:  9 pt"/>
    <w:basedOn w:val="8"/>
    <w:qFormat/>
    <w:uiPriority w:val="0"/>
    <w:pPr>
      <w:keepNext w:val="0"/>
      <w:keepLines w:val="0"/>
      <w:spacing w:before="240"/>
      <w:ind w:left="1980" w:hanging="1980"/>
    </w:pPr>
    <w:rPr>
      <w:rFonts w:eastAsia="MS Mincho"/>
      <w:bCs/>
    </w:rPr>
  </w:style>
  <w:style w:type="paragraph" w:customStyle="1" w:styleId="316">
    <w:name w:val="Style Heading 6 + After:  9 pt"/>
    <w:basedOn w:val="8"/>
    <w:qFormat/>
    <w:uiPriority w:val="0"/>
    <w:pPr>
      <w:keepNext w:val="0"/>
      <w:keepLines w:val="0"/>
      <w:spacing w:before="240"/>
      <w:ind w:left="0" w:firstLine="0"/>
    </w:pPr>
    <w:rPr>
      <w:rFonts w:eastAsia="MS Mincho"/>
      <w:bCs/>
    </w:rPr>
  </w:style>
  <w:style w:type="table" w:customStyle="1" w:styleId="317">
    <w:name w:val="Table Grid3"/>
    <w:basedOn w:val="87"/>
    <w:qFormat/>
    <w:uiPriority w:val="0"/>
    <w:pPr>
      <w:overflowPunct w:val="0"/>
      <w:autoSpaceDE w:val="0"/>
      <w:autoSpaceDN w:val="0"/>
      <w:adjustRightInd w:val="0"/>
      <w:spacing w:after="180"/>
      <w:textAlignment w:val="baseline"/>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18">
    <w:name w:val="吹き出し4"/>
    <w:basedOn w:val="1"/>
    <w:semiHidden/>
    <w:qFormat/>
    <w:uiPriority w:val="0"/>
    <w:rPr>
      <w:rFonts w:ascii="Tahoma" w:hAnsi="Tahoma" w:eastAsia="MS Mincho" w:cs="Tahoma"/>
      <w:sz w:val="16"/>
      <w:szCs w:val="16"/>
    </w:rPr>
  </w:style>
  <w:style w:type="paragraph" w:customStyle="1" w:styleId="319">
    <w:name w:val="JK - text - simple doc"/>
    <w:basedOn w:val="42"/>
    <w:qFormat/>
    <w:uiPriority w:val="0"/>
    <w:pPr>
      <w:numPr>
        <w:ilvl w:val="0"/>
        <w:numId w:val="11"/>
      </w:numPr>
      <w:tabs>
        <w:tab w:val="left" w:pos="1097"/>
        <w:tab w:val="clear" w:pos="1980"/>
      </w:tabs>
      <w:overflowPunct/>
      <w:autoSpaceDE/>
      <w:autoSpaceDN/>
      <w:adjustRightInd/>
      <w:spacing w:after="120" w:line="288" w:lineRule="auto"/>
      <w:ind w:left="1097" w:hanging="360"/>
      <w:textAlignment w:val="auto"/>
    </w:pPr>
    <w:rPr>
      <w:rFonts w:ascii="Arial" w:hAnsi="Arial" w:eastAsia="宋体" w:cs="Arial"/>
      <w:lang w:val="en-US"/>
    </w:rPr>
  </w:style>
  <w:style w:type="paragraph" w:customStyle="1" w:styleId="320">
    <w:name w:val="b1"/>
    <w:basedOn w:val="1"/>
    <w:qFormat/>
    <w:uiPriority w:val="0"/>
    <w:pPr>
      <w:spacing w:before="100" w:beforeAutospacing="1" w:after="100" w:afterAutospacing="1"/>
    </w:pPr>
    <w:rPr>
      <w:rFonts w:eastAsia="Yu Mincho"/>
      <w:sz w:val="24"/>
      <w:szCs w:val="24"/>
      <w:lang w:val="en-US"/>
    </w:rPr>
  </w:style>
  <w:style w:type="paragraph" w:customStyle="1" w:styleId="321">
    <w:name w:val="吹き出し1"/>
    <w:basedOn w:val="1"/>
    <w:semiHidden/>
    <w:qFormat/>
    <w:uiPriority w:val="0"/>
    <w:rPr>
      <w:rFonts w:ascii="Tahoma" w:hAnsi="Tahoma" w:eastAsia="MS Mincho" w:cs="Tahoma"/>
      <w:sz w:val="16"/>
      <w:szCs w:val="16"/>
    </w:rPr>
  </w:style>
  <w:style w:type="paragraph" w:customStyle="1" w:styleId="322">
    <w:name w:val="吹き出し2"/>
    <w:basedOn w:val="1"/>
    <w:semiHidden/>
    <w:qFormat/>
    <w:uiPriority w:val="0"/>
    <w:rPr>
      <w:rFonts w:ascii="Tahoma" w:hAnsi="Tahoma" w:eastAsia="MS Mincho" w:cs="Tahoma"/>
      <w:sz w:val="16"/>
      <w:szCs w:val="16"/>
    </w:rPr>
  </w:style>
  <w:style w:type="paragraph" w:customStyle="1" w:styleId="323">
    <w:name w:val="Note"/>
    <w:basedOn w:val="120"/>
    <w:qFormat/>
    <w:uiPriority w:val="0"/>
    <w:rPr>
      <w:rFonts w:eastAsia="MS Mincho"/>
    </w:rPr>
  </w:style>
  <w:style w:type="paragraph" w:customStyle="1" w:styleId="324">
    <w:name w:val="TOC 91"/>
    <w:basedOn w:val="52"/>
    <w:qFormat/>
    <w:uiPriority w:val="0"/>
    <w:pPr>
      <w:ind w:left="1418" w:hanging="1418"/>
    </w:pPr>
    <w:rPr>
      <w:rFonts w:eastAsia="MS Mincho"/>
    </w:rPr>
  </w:style>
  <w:style w:type="paragraph" w:customStyle="1" w:styleId="325">
    <w:name w:val="HO"/>
    <w:basedOn w:val="1"/>
    <w:qFormat/>
    <w:uiPriority w:val="0"/>
    <w:pPr>
      <w:spacing w:after="0"/>
      <w:jc w:val="right"/>
    </w:pPr>
    <w:rPr>
      <w:rFonts w:eastAsia="MS Mincho"/>
      <w:b/>
    </w:rPr>
  </w:style>
  <w:style w:type="paragraph" w:customStyle="1" w:styleId="326">
    <w:name w:val="WP"/>
    <w:basedOn w:val="1"/>
    <w:qFormat/>
    <w:uiPriority w:val="0"/>
    <w:pPr>
      <w:spacing w:after="0"/>
      <w:jc w:val="both"/>
    </w:pPr>
    <w:rPr>
      <w:rFonts w:eastAsia="MS Mincho"/>
    </w:rPr>
  </w:style>
  <w:style w:type="paragraph" w:customStyle="1" w:styleId="327">
    <w:name w:val="ZK"/>
    <w:qFormat/>
    <w:uiPriority w:val="0"/>
    <w:pPr>
      <w:spacing w:after="240" w:line="240" w:lineRule="atLeast"/>
      <w:ind w:left="1191" w:right="113" w:hanging="1191"/>
    </w:pPr>
    <w:rPr>
      <w:rFonts w:ascii="Times New Roman" w:hAnsi="Times New Roman" w:eastAsia="MS Mincho" w:cs="Times New Roman"/>
      <w:lang w:val="en-GB" w:eastAsia="en-US" w:bidi="ar-SA"/>
    </w:rPr>
  </w:style>
  <w:style w:type="paragraph" w:customStyle="1" w:styleId="328">
    <w:name w:val="ZC"/>
    <w:qFormat/>
    <w:uiPriority w:val="0"/>
    <w:pPr>
      <w:spacing w:after="160" w:line="360" w:lineRule="atLeast"/>
      <w:jc w:val="center"/>
    </w:pPr>
    <w:rPr>
      <w:rFonts w:ascii="Times New Roman" w:hAnsi="Times New Roman" w:eastAsia="MS Mincho" w:cs="Times New Roman"/>
      <w:lang w:val="en-GB" w:eastAsia="en-US" w:bidi="ar-SA"/>
    </w:rPr>
  </w:style>
  <w:style w:type="paragraph" w:customStyle="1" w:styleId="329">
    <w:name w:val="FooterCentred"/>
    <w:basedOn w:val="59"/>
    <w:qFormat/>
    <w:uiPriority w:val="0"/>
    <w:pPr>
      <w:tabs>
        <w:tab w:val="center" w:pos="4678"/>
        <w:tab w:val="right" w:pos="9356"/>
      </w:tabs>
      <w:jc w:val="both"/>
    </w:pPr>
    <w:rPr>
      <w:rFonts w:ascii="Times New Roman" w:hAnsi="Times New Roman" w:eastAsia="MS Mincho"/>
      <w:b w:val="0"/>
      <w:i w:val="0"/>
      <w:sz w:val="20"/>
    </w:rPr>
  </w:style>
  <w:style w:type="paragraph" w:customStyle="1" w:styleId="330">
    <w:name w:val="Numbered List"/>
    <w:basedOn w:val="331"/>
    <w:link w:val="895"/>
    <w:qFormat/>
    <w:uiPriority w:val="0"/>
    <w:pPr>
      <w:tabs>
        <w:tab w:val="left" w:pos="360"/>
      </w:tabs>
      <w:ind w:left="360" w:hanging="360"/>
    </w:pPr>
  </w:style>
  <w:style w:type="paragraph" w:customStyle="1" w:styleId="331">
    <w:name w:val="Para1"/>
    <w:basedOn w:val="1"/>
    <w:qFormat/>
    <w:uiPriority w:val="0"/>
    <w:pPr>
      <w:spacing w:before="120" w:after="120"/>
    </w:pPr>
    <w:rPr>
      <w:rFonts w:eastAsia="MS Mincho"/>
      <w:lang w:val="en-US"/>
    </w:rPr>
  </w:style>
  <w:style w:type="paragraph" w:customStyle="1" w:styleId="332">
    <w:name w:val="Test step"/>
    <w:basedOn w:val="1"/>
    <w:qFormat/>
    <w:uiPriority w:val="0"/>
    <w:pPr>
      <w:tabs>
        <w:tab w:val="left" w:pos="720"/>
      </w:tabs>
      <w:spacing w:after="0"/>
      <w:ind w:left="720" w:hanging="720"/>
    </w:pPr>
    <w:rPr>
      <w:rFonts w:eastAsia="MS Mincho"/>
    </w:rPr>
  </w:style>
  <w:style w:type="paragraph" w:customStyle="1" w:styleId="333">
    <w:name w:val="TableTitle"/>
    <w:basedOn w:val="75"/>
    <w:next w:val="75"/>
    <w:qFormat/>
    <w:uiPriority w:val="0"/>
    <w:pPr>
      <w:keepNext/>
      <w:keepLines/>
      <w:spacing w:after="60"/>
      <w:ind w:left="210"/>
      <w:jc w:val="center"/>
    </w:pPr>
    <w:rPr>
      <w:rFonts w:eastAsia="MS Mincho"/>
      <w:b/>
      <w:i w:val="0"/>
    </w:rPr>
  </w:style>
  <w:style w:type="paragraph" w:customStyle="1" w:styleId="334">
    <w:name w:val="Table of Figures1"/>
    <w:basedOn w:val="1"/>
    <w:next w:val="1"/>
    <w:qFormat/>
    <w:uiPriority w:val="0"/>
    <w:pPr>
      <w:ind w:left="400" w:hanging="400"/>
      <w:jc w:val="center"/>
    </w:pPr>
    <w:rPr>
      <w:rFonts w:eastAsia="MS Mincho"/>
      <w:b/>
    </w:rPr>
  </w:style>
  <w:style w:type="paragraph" w:customStyle="1" w:styleId="335">
    <w:name w:val="t2"/>
    <w:basedOn w:val="1"/>
    <w:qFormat/>
    <w:uiPriority w:val="0"/>
    <w:pPr>
      <w:spacing w:after="0"/>
    </w:pPr>
    <w:rPr>
      <w:rFonts w:eastAsia="MS Mincho"/>
    </w:rPr>
  </w:style>
  <w:style w:type="paragraph" w:customStyle="1" w:styleId="336">
    <w:name w:val="Comment Nokia"/>
    <w:basedOn w:val="1"/>
    <w:qFormat/>
    <w:uiPriority w:val="0"/>
    <w:pPr>
      <w:tabs>
        <w:tab w:val="left" w:pos="360"/>
      </w:tabs>
      <w:ind w:left="360" w:hanging="360"/>
    </w:pPr>
    <w:rPr>
      <w:rFonts w:eastAsia="MS Mincho"/>
      <w:sz w:val="22"/>
      <w:lang w:val="en-US"/>
    </w:rPr>
  </w:style>
  <w:style w:type="paragraph" w:customStyle="1" w:styleId="337">
    <w:name w:val="Copyright"/>
    <w:basedOn w:val="1"/>
    <w:qFormat/>
    <w:uiPriority w:val="0"/>
    <w:pPr>
      <w:spacing w:after="0"/>
      <w:jc w:val="center"/>
    </w:pPr>
    <w:rPr>
      <w:rFonts w:ascii="Arial" w:hAnsi="Arial" w:eastAsia="MS Mincho"/>
      <w:b/>
      <w:sz w:val="16"/>
      <w:lang w:eastAsia="ja-JP"/>
    </w:rPr>
  </w:style>
  <w:style w:type="paragraph" w:customStyle="1" w:styleId="338">
    <w:name w:val="Tdoc_table"/>
    <w:qFormat/>
    <w:uiPriority w:val="0"/>
    <w:pPr>
      <w:spacing w:after="160" w:line="259" w:lineRule="auto"/>
      <w:ind w:left="244" w:hanging="244"/>
    </w:pPr>
    <w:rPr>
      <w:rFonts w:ascii="Arial" w:hAnsi="Arial" w:eastAsia="宋体" w:cs="Times New Roman"/>
      <w:color w:val="000000"/>
      <w:lang w:val="en-GB" w:eastAsia="en-US" w:bidi="ar-SA"/>
    </w:rPr>
  </w:style>
  <w:style w:type="paragraph" w:customStyle="1" w:styleId="339">
    <w:name w:val="Heading 3.Underrubrik2.H3"/>
    <w:basedOn w:val="340"/>
    <w:next w:val="1"/>
    <w:qFormat/>
    <w:uiPriority w:val="0"/>
    <w:pPr>
      <w:spacing w:before="120"/>
      <w:outlineLvl w:val="2"/>
    </w:pPr>
    <w:rPr>
      <w:sz w:val="28"/>
    </w:rPr>
  </w:style>
  <w:style w:type="paragraph" w:customStyle="1" w:styleId="340">
    <w:name w:val="Heading 2.Head2A.2"/>
    <w:basedOn w:val="3"/>
    <w:next w:val="1"/>
    <w:qFormat/>
    <w:uiPriority w:val="0"/>
    <w:pPr>
      <w:pBdr>
        <w:top w:val="none" w:color="auto" w:sz="0" w:space="0"/>
      </w:pBdr>
      <w:spacing w:before="180"/>
      <w:outlineLvl w:val="1"/>
    </w:pPr>
    <w:rPr>
      <w:rFonts w:eastAsia="宋体"/>
      <w:sz w:val="32"/>
      <w:lang w:eastAsia="es-ES"/>
    </w:rPr>
  </w:style>
  <w:style w:type="paragraph" w:customStyle="1" w:styleId="341">
    <w:name w:val="Title Text"/>
    <w:basedOn w:val="1"/>
    <w:next w:val="1"/>
    <w:qFormat/>
    <w:uiPriority w:val="0"/>
    <w:pPr>
      <w:spacing w:after="220"/>
    </w:pPr>
    <w:rPr>
      <w:rFonts w:eastAsia="MS Mincho"/>
      <w:b/>
      <w:lang w:val="en-US"/>
    </w:rPr>
  </w:style>
  <w:style w:type="paragraph" w:customStyle="1" w:styleId="342">
    <w:name w:val="Überschrift 2.Head2A.2"/>
    <w:basedOn w:val="3"/>
    <w:next w:val="1"/>
    <w:qFormat/>
    <w:uiPriority w:val="0"/>
    <w:pPr>
      <w:pBdr>
        <w:top w:val="none" w:color="auto" w:sz="0" w:space="0"/>
      </w:pBdr>
      <w:spacing w:before="180"/>
      <w:outlineLvl w:val="1"/>
    </w:pPr>
    <w:rPr>
      <w:rFonts w:eastAsia="MS Mincho"/>
      <w:sz w:val="32"/>
      <w:lang w:eastAsia="de-DE"/>
    </w:rPr>
  </w:style>
  <w:style w:type="paragraph" w:customStyle="1" w:styleId="343">
    <w:name w:val="Überschrift 3.h3.H3.Underrubrik2"/>
    <w:basedOn w:val="4"/>
    <w:next w:val="1"/>
    <w:qFormat/>
    <w:uiPriority w:val="0"/>
    <w:pPr>
      <w:spacing w:before="120"/>
      <w:outlineLvl w:val="2"/>
    </w:pPr>
    <w:rPr>
      <w:rFonts w:eastAsia="MS Mincho"/>
      <w:sz w:val="28"/>
      <w:lang w:eastAsia="de-DE"/>
    </w:rPr>
  </w:style>
  <w:style w:type="paragraph" w:customStyle="1" w:styleId="344">
    <w:name w:val="Bullets"/>
    <w:basedOn w:val="42"/>
    <w:qFormat/>
    <w:uiPriority w:val="0"/>
    <w:pPr>
      <w:widowControl w:val="0"/>
      <w:spacing w:after="120"/>
      <w:ind w:left="283" w:hanging="283"/>
    </w:pPr>
    <w:rPr>
      <w:rFonts w:eastAsia="MS Mincho"/>
      <w:lang w:eastAsia="de-DE"/>
    </w:rPr>
  </w:style>
  <w:style w:type="paragraph" w:customStyle="1" w:styleId="345">
    <w:name w:val="11 BodyText"/>
    <w:basedOn w:val="1"/>
    <w:link w:val="432"/>
    <w:qFormat/>
    <w:uiPriority w:val="0"/>
    <w:pPr>
      <w:spacing w:after="220"/>
      <w:ind w:left="1298"/>
    </w:pPr>
    <w:rPr>
      <w:rFonts w:ascii="Arial" w:hAnsi="Arial" w:eastAsia="宋体"/>
      <w:lang w:val="en-US"/>
    </w:rPr>
  </w:style>
  <w:style w:type="paragraph" w:customStyle="1" w:styleId="346">
    <w:name w:val="AutoCorrect"/>
    <w:qFormat/>
    <w:uiPriority w:val="0"/>
    <w:pPr>
      <w:spacing w:after="160" w:line="259" w:lineRule="auto"/>
    </w:pPr>
    <w:rPr>
      <w:rFonts w:ascii="Times New Roman" w:hAnsi="Times New Roman" w:eastAsia="Yu Mincho" w:cs="Times New Roman"/>
      <w:sz w:val="24"/>
      <w:szCs w:val="24"/>
      <w:lang w:val="en-GB" w:eastAsia="ko-KR" w:bidi="ar-SA"/>
    </w:rPr>
  </w:style>
  <w:style w:type="paragraph" w:customStyle="1" w:styleId="347">
    <w:name w:val="- PAGE -"/>
    <w:qFormat/>
    <w:uiPriority w:val="0"/>
    <w:pPr>
      <w:spacing w:after="160" w:line="259" w:lineRule="auto"/>
    </w:pPr>
    <w:rPr>
      <w:rFonts w:ascii="Times New Roman" w:hAnsi="Times New Roman" w:eastAsia="Yu Mincho" w:cs="Times New Roman"/>
      <w:sz w:val="24"/>
      <w:szCs w:val="24"/>
      <w:lang w:val="en-GB" w:eastAsia="ko-KR" w:bidi="ar-SA"/>
    </w:rPr>
  </w:style>
  <w:style w:type="paragraph" w:customStyle="1" w:styleId="348">
    <w:name w:val="Page X of Y"/>
    <w:qFormat/>
    <w:uiPriority w:val="0"/>
    <w:pPr>
      <w:spacing w:after="160" w:line="259" w:lineRule="auto"/>
    </w:pPr>
    <w:rPr>
      <w:rFonts w:ascii="Times New Roman" w:hAnsi="Times New Roman" w:eastAsia="Yu Mincho" w:cs="Times New Roman"/>
      <w:sz w:val="24"/>
      <w:szCs w:val="24"/>
      <w:lang w:val="en-GB" w:eastAsia="ko-KR" w:bidi="ar-SA"/>
    </w:rPr>
  </w:style>
  <w:style w:type="paragraph" w:customStyle="1" w:styleId="349">
    <w:name w:val="Created by"/>
    <w:qFormat/>
    <w:uiPriority w:val="0"/>
    <w:pPr>
      <w:spacing w:after="160" w:line="259" w:lineRule="auto"/>
    </w:pPr>
    <w:rPr>
      <w:rFonts w:ascii="Times New Roman" w:hAnsi="Times New Roman" w:eastAsia="Yu Mincho" w:cs="Times New Roman"/>
      <w:sz w:val="24"/>
      <w:szCs w:val="24"/>
      <w:lang w:val="en-GB" w:eastAsia="ko-KR" w:bidi="ar-SA"/>
    </w:rPr>
  </w:style>
  <w:style w:type="paragraph" w:customStyle="1" w:styleId="350">
    <w:name w:val="Created on"/>
    <w:qFormat/>
    <w:uiPriority w:val="0"/>
    <w:pPr>
      <w:spacing w:after="160" w:line="259" w:lineRule="auto"/>
    </w:pPr>
    <w:rPr>
      <w:rFonts w:ascii="Times New Roman" w:hAnsi="Times New Roman" w:eastAsia="Yu Mincho" w:cs="Times New Roman"/>
      <w:sz w:val="24"/>
      <w:szCs w:val="24"/>
      <w:lang w:val="en-GB" w:eastAsia="ko-KR" w:bidi="ar-SA"/>
    </w:rPr>
  </w:style>
  <w:style w:type="paragraph" w:customStyle="1" w:styleId="351">
    <w:name w:val="Last printed"/>
    <w:qFormat/>
    <w:uiPriority w:val="0"/>
    <w:pPr>
      <w:spacing w:after="160" w:line="259" w:lineRule="auto"/>
    </w:pPr>
    <w:rPr>
      <w:rFonts w:ascii="Times New Roman" w:hAnsi="Times New Roman" w:eastAsia="Yu Mincho" w:cs="Times New Roman"/>
      <w:sz w:val="24"/>
      <w:szCs w:val="24"/>
      <w:lang w:val="en-GB" w:eastAsia="ko-KR" w:bidi="ar-SA"/>
    </w:rPr>
  </w:style>
  <w:style w:type="paragraph" w:customStyle="1" w:styleId="352">
    <w:name w:val="Last saved by"/>
    <w:qFormat/>
    <w:uiPriority w:val="0"/>
    <w:pPr>
      <w:spacing w:after="160" w:line="259" w:lineRule="auto"/>
    </w:pPr>
    <w:rPr>
      <w:rFonts w:ascii="Times New Roman" w:hAnsi="Times New Roman" w:eastAsia="Yu Mincho" w:cs="Times New Roman"/>
      <w:sz w:val="24"/>
      <w:szCs w:val="24"/>
      <w:lang w:val="en-GB" w:eastAsia="ko-KR" w:bidi="ar-SA"/>
    </w:rPr>
  </w:style>
  <w:style w:type="paragraph" w:customStyle="1" w:styleId="353">
    <w:name w:val="Filename"/>
    <w:qFormat/>
    <w:uiPriority w:val="0"/>
    <w:pPr>
      <w:spacing w:after="160" w:line="259" w:lineRule="auto"/>
    </w:pPr>
    <w:rPr>
      <w:rFonts w:ascii="Times New Roman" w:hAnsi="Times New Roman" w:eastAsia="Yu Mincho" w:cs="Times New Roman"/>
      <w:sz w:val="24"/>
      <w:szCs w:val="24"/>
      <w:lang w:val="en-GB" w:eastAsia="ko-KR" w:bidi="ar-SA"/>
    </w:rPr>
  </w:style>
  <w:style w:type="paragraph" w:customStyle="1" w:styleId="354">
    <w:name w:val="Filename and path"/>
    <w:qFormat/>
    <w:uiPriority w:val="0"/>
    <w:pPr>
      <w:spacing w:after="160" w:line="259" w:lineRule="auto"/>
    </w:pPr>
    <w:rPr>
      <w:rFonts w:ascii="Times New Roman" w:hAnsi="Times New Roman" w:eastAsia="Yu Mincho" w:cs="Times New Roman"/>
      <w:sz w:val="24"/>
      <w:szCs w:val="24"/>
      <w:lang w:val="en-GB" w:eastAsia="ko-KR" w:bidi="ar-SA"/>
    </w:rPr>
  </w:style>
  <w:style w:type="paragraph" w:customStyle="1" w:styleId="355">
    <w:name w:val="Author  Page #  Date"/>
    <w:qFormat/>
    <w:uiPriority w:val="0"/>
    <w:pPr>
      <w:spacing w:after="160" w:line="259" w:lineRule="auto"/>
    </w:pPr>
    <w:rPr>
      <w:rFonts w:ascii="Times New Roman" w:hAnsi="Times New Roman" w:eastAsia="Yu Mincho" w:cs="Times New Roman"/>
      <w:sz w:val="24"/>
      <w:szCs w:val="24"/>
      <w:lang w:val="en-GB" w:eastAsia="ko-KR" w:bidi="ar-SA"/>
    </w:rPr>
  </w:style>
  <w:style w:type="paragraph" w:customStyle="1" w:styleId="356">
    <w:name w:val="Confidential  Page #  Date"/>
    <w:qFormat/>
    <w:uiPriority w:val="0"/>
    <w:pPr>
      <w:spacing w:after="160" w:line="259" w:lineRule="auto"/>
    </w:pPr>
    <w:rPr>
      <w:rFonts w:ascii="Times New Roman" w:hAnsi="Times New Roman" w:eastAsia="Yu Mincho" w:cs="Times New Roman"/>
      <w:sz w:val="24"/>
      <w:szCs w:val="24"/>
      <w:lang w:val="en-GB" w:eastAsia="ko-KR" w:bidi="ar-SA"/>
    </w:rPr>
  </w:style>
  <w:style w:type="paragraph" w:customStyle="1" w:styleId="357">
    <w:name w:val="TaOC"/>
    <w:basedOn w:val="114"/>
    <w:qFormat/>
    <w:uiPriority w:val="0"/>
    <w:rPr>
      <w:rFonts w:eastAsia="Yu Mincho"/>
      <w:lang w:eastAsia="ja-JP"/>
    </w:rPr>
  </w:style>
  <w:style w:type="paragraph" w:customStyle="1" w:styleId="358">
    <w:name w:val="(文字) (文字)1 Char (文字) (文字) Char (文字) (文字)1 Char (文字) (文字)"/>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359">
    <w:name w:val="Zchn Zchn3"/>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360">
    <w:name w:val="B1+"/>
    <w:basedOn w:val="1"/>
    <w:link w:val="2764"/>
    <w:qFormat/>
    <w:uiPriority w:val="0"/>
    <w:pPr>
      <w:tabs>
        <w:tab w:val="left" w:pos="851"/>
      </w:tabs>
      <w:ind w:left="851" w:hanging="851"/>
    </w:pPr>
    <w:rPr>
      <w:rFonts w:eastAsia="Yu Mincho"/>
      <w:lang w:eastAsia="ko-KR"/>
    </w:rPr>
  </w:style>
  <w:style w:type="paragraph" w:customStyle="1" w:styleId="361">
    <w:name w:val="Normal + Arial"/>
    <w:basedOn w:val="1"/>
    <w:qFormat/>
    <w:uiPriority w:val="0"/>
    <w:pPr>
      <w:keepNext/>
      <w:keepLines/>
      <w:spacing w:after="0"/>
      <w:ind w:right="134"/>
      <w:jc w:val="right"/>
    </w:pPr>
    <w:rPr>
      <w:rFonts w:ascii="Arial" w:hAnsi="Arial" w:eastAsia="Yu Mincho" w:cs="Arial"/>
      <w:sz w:val="18"/>
      <w:szCs w:val="18"/>
      <w:lang w:val="en-US" w:eastAsia="ko-KR"/>
    </w:rPr>
  </w:style>
  <w:style w:type="paragraph" w:customStyle="1" w:styleId="362">
    <w:name w:val="Style TAC +"/>
    <w:basedOn w:val="114"/>
    <w:next w:val="114"/>
    <w:link w:val="363"/>
    <w:qFormat/>
    <w:uiPriority w:val="0"/>
    <w:rPr>
      <w:rFonts w:eastAsia="Yu Mincho"/>
      <w:kern w:val="2"/>
      <w:lang w:eastAsia="ko-KR"/>
    </w:rPr>
  </w:style>
  <w:style w:type="character" w:customStyle="1" w:styleId="363">
    <w:name w:val="Style TAC + Char"/>
    <w:link w:val="362"/>
    <w:qFormat/>
    <w:uiPriority w:val="0"/>
    <w:rPr>
      <w:rFonts w:ascii="Arial" w:hAnsi="Arial" w:eastAsia="Yu Mincho"/>
      <w:kern w:val="2"/>
      <w:sz w:val="18"/>
      <w:lang w:eastAsia="ko-KR"/>
    </w:rPr>
  </w:style>
  <w:style w:type="character" w:customStyle="1" w:styleId="364">
    <w:name w:val="Char Char29"/>
    <w:qFormat/>
    <w:uiPriority w:val="0"/>
    <w:rPr>
      <w:rFonts w:ascii="Arial" w:hAnsi="Arial"/>
      <w:sz w:val="36"/>
      <w:lang w:val="en-GB" w:eastAsia="en-US" w:bidi="ar-SA"/>
    </w:rPr>
  </w:style>
  <w:style w:type="character" w:customStyle="1" w:styleId="365">
    <w:name w:val="Char Char28"/>
    <w:qFormat/>
    <w:uiPriority w:val="0"/>
    <w:rPr>
      <w:rFonts w:ascii="Arial" w:hAnsi="Arial"/>
      <w:sz w:val="32"/>
      <w:lang w:val="en-GB"/>
    </w:rPr>
  </w:style>
  <w:style w:type="paragraph" w:customStyle="1" w:styleId="366">
    <w:name w:val="ECC Paragraph"/>
    <w:basedOn w:val="1"/>
    <w:link w:val="2479"/>
    <w:qFormat/>
    <w:uiPriority w:val="0"/>
    <w:pPr>
      <w:spacing w:after="240"/>
      <w:jc w:val="both"/>
    </w:pPr>
    <w:rPr>
      <w:rFonts w:ascii="Arial" w:hAnsi="Arial" w:eastAsia="Yu Mincho"/>
      <w:szCs w:val="24"/>
    </w:rPr>
  </w:style>
  <w:style w:type="paragraph" w:customStyle="1" w:styleId="367">
    <w:name w:val="ECC Table title"/>
    <w:basedOn w:val="1"/>
    <w:next w:val="366"/>
    <w:qFormat/>
    <w:uiPriority w:val="99"/>
    <w:pPr>
      <w:keepNext/>
      <w:shd w:val="clear" w:color="auto" w:fill="FFFFFF"/>
      <w:spacing w:before="360" w:after="120"/>
      <w:ind w:left="3119"/>
    </w:pPr>
    <w:rPr>
      <w:rFonts w:ascii="Arial" w:hAnsi="Arial" w:eastAsia="Yu Mincho"/>
      <w:b/>
      <w:szCs w:val="24"/>
    </w:rPr>
  </w:style>
  <w:style w:type="paragraph" w:customStyle="1" w:styleId="368">
    <w:name w:val="ECC Par Bulleted"/>
    <w:basedOn w:val="1"/>
    <w:qFormat/>
    <w:uiPriority w:val="0"/>
    <w:pPr>
      <w:numPr>
        <w:ilvl w:val="0"/>
        <w:numId w:val="12"/>
      </w:numPr>
      <w:spacing w:after="120"/>
      <w:jc w:val="both"/>
    </w:pPr>
    <w:rPr>
      <w:rFonts w:ascii="Arial" w:hAnsi="Arial" w:eastAsia="Yu Mincho"/>
      <w:szCs w:val="24"/>
    </w:rPr>
  </w:style>
  <w:style w:type="paragraph" w:customStyle="1" w:styleId="369">
    <w:name w:val="Tabellen Inhalt"/>
    <w:basedOn w:val="1"/>
    <w:qFormat/>
    <w:uiPriority w:val="0"/>
    <w:pPr>
      <w:suppressLineNumbers/>
      <w:suppressAutoHyphens/>
      <w:spacing w:after="0"/>
    </w:pPr>
    <w:rPr>
      <w:rFonts w:eastAsia="Yu Mincho"/>
      <w:sz w:val="24"/>
      <w:szCs w:val="24"/>
      <w:lang w:eastAsia="ar-SA"/>
    </w:rPr>
  </w:style>
  <w:style w:type="character" w:customStyle="1" w:styleId="370">
    <w:name w:val="hps"/>
    <w:qFormat/>
    <w:uiPriority w:val="0"/>
  </w:style>
  <w:style w:type="character" w:customStyle="1" w:styleId="371">
    <w:name w:val="Heading 7 Char"/>
    <w:link w:val="10"/>
    <w:qFormat/>
    <w:uiPriority w:val="0"/>
    <w:rPr>
      <w:rFonts w:ascii="Arial" w:hAnsi="Arial" w:eastAsia="Times New Roman"/>
    </w:rPr>
  </w:style>
  <w:style w:type="character" w:customStyle="1" w:styleId="372">
    <w:name w:val="Heading 9 Char"/>
    <w:link w:val="12"/>
    <w:qFormat/>
    <w:uiPriority w:val="0"/>
    <w:rPr>
      <w:rFonts w:ascii="Arial" w:hAnsi="Arial" w:eastAsia="Times New Roman"/>
      <w:sz w:val="36"/>
    </w:rPr>
  </w:style>
  <w:style w:type="table" w:customStyle="1" w:styleId="373">
    <w:name w:val="Table Grid4"/>
    <w:basedOn w:val="87"/>
    <w:qFormat/>
    <w:uiPriority w:val="0"/>
    <w:pPr>
      <w:spacing w:after="180"/>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74">
    <w:name w:val="EQ Char"/>
    <w:link w:val="104"/>
    <w:qFormat/>
    <w:uiPriority w:val="0"/>
    <w:rPr>
      <w:rFonts w:eastAsia="Times New Roman"/>
    </w:rPr>
  </w:style>
  <w:style w:type="character" w:customStyle="1" w:styleId="375">
    <w:name w:val="B3 Char2"/>
    <w:link w:val="132"/>
    <w:qFormat/>
    <w:uiPriority w:val="0"/>
    <w:rPr>
      <w:rFonts w:eastAsia="Times New Roman"/>
    </w:rPr>
  </w:style>
  <w:style w:type="character" w:customStyle="1" w:styleId="376">
    <w:name w:val="Unresolved Mention11"/>
    <w:unhideWhenUsed/>
    <w:qFormat/>
    <w:uiPriority w:val="99"/>
    <w:rPr>
      <w:color w:val="808080"/>
      <w:shd w:val="clear" w:color="auto" w:fill="E6E6E6"/>
    </w:rPr>
  </w:style>
  <w:style w:type="character" w:customStyle="1" w:styleId="377">
    <w:name w:val="Unresolved Mention2"/>
    <w:unhideWhenUsed/>
    <w:qFormat/>
    <w:uiPriority w:val="99"/>
    <w:rPr>
      <w:color w:val="808080"/>
      <w:shd w:val="clear" w:color="auto" w:fill="E6E6E6"/>
    </w:rPr>
  </w:style>
  <w:style w:type="character" w:customStyle="1" w:styleId="378">
    <w:name w:val="EX Car"/>
    <w:qFormat/>
    <w:uiPriority w:val="0"/>
    <w:rPr>
      <w:lang w:val="en-GB" w:eastAsia="en-US"/>
    </w:rPr>
  </w:style>
  <w:style w:type="character" w:customStyle="1" w:styleId="379">
    <w:name w:val="B4 Char"/>
    <w:link w:val="133"/>
    <w:qFormat/>
    <w:uiPriority w:val="0"/>
    <w:rPr>
      <w:rFonts w:eastAsia="Times New Roman"/>
    </w:rPr>
  </w:style>
  <w:style w:type="character" w:customStyle="1" w:styleId="380">
    <w:name w:val="Intense Emphasis1"/>
    <w:qFormat/>
    <w:uiPriority w:val="21"/>
    <w:rPr>
      <w:b/>
      <w:bCs/>
      <w:i/>
      <w:iCs/>
      <w:color w:val="4F81BD"/>
    </w:rPr>
  </w:style>
  <w:style w:type="paragraph" w:customStyle="1" w:styleId="381">
    <w:name w:val="enumlev1"/>
    <w:basedOn w:val="1"/>
    <w:link w:val="465"/>
    <w:qFormat/>
    <w:uiPriority w:val="0"/>
    <w:pPr>
      <w:tabs>
        <w:tab w:val="left" w:pos="794"/>
        <w:tab w:val="left" w:pos="1191"/>
        <w:tab w:val="left" w:pos="1588"/>
        <w:tab w:val="left" w:pos="1985"/>
      </w:tabs>
      <w:spacing w:before="80" w:after="0"/>
      <w:ind w:left="794" w:hanging="794"/>
      <w:jc w:val="both"/>
    </w:pPr>
    <w:rPr>
      <w:rFonts w:eastAsia="Yu Mincho"/>
      <w:sz w:val="24"/>
      <w:lang w:val="fr-FR"/>
    </w:rPr>
  </w:style>
  <w:style w:type="paragraph" w:customStyle="1" w:styleId="382">
    <w:name w:val="BL"/>
    <w:basedOn w:val="1"/>
    <w:qFormat/>
    <w:uiPriority w:val="0"/>
    <w:pPr>
      <w:tabs>
        <w:tab w:val="left" w:pos="630"/>
        <w:tab w:val="left" w:pos="851"/>
      </w:tabs>
      <w:ind w:left="630" w:hanging="630"/>
    </w:pPr>
    <w:rPr>
      <w:rFonts w:eastAsia="Yu Mincho"/>
    </w:rPr>
  </w:style>
  <w:style w:type="paragraph" w:customStyle="1" w:styleId="383">
    <w:name w:val="BN"/>
    <w:basedOn w:val="1"/>
    <w:qFormat/>
    <w:uiPriority w:val="0"/>
    <w:pPr>
      <w:ind w:left="567" w:hanging="283"/>
    </w:pPr>
    <w:rPr>
      <w:rFonts w:eastAsia="Yu Mincho"/>
    </w:rPr>
  </w:style>
  <w:style w:type="paragraph" w:customStyle="1" w:styleId="384">
    <w:name w:val="B6"/>
    <w:basedOn w:val="134"/>
    <w:link w:val="393"/>
    <w:qFormat/>
    <w:uiPriority w:val="0"/>
    <w:rPr>
      <w:rFonts w:eastAsia="Yu Mincho"/>
    </w:rPr>
  </w:style>
  <w:style w:type="paragraph" w:customStyle="1" w:styleId="385">
    <w:name w:val="Meeting caption"/>
    <w:basedOn w:val="1"/>
    <w:qFormat/>
    <w:uiPriority w:val="0"/>
    <w:pPr>
      <w:framePr w:w="4120" w:hSpace="141" w:wrap="around" w:vAnchor="text" w:hAnchor="text" w:y="3"/>
      <w:pBdr>
        <w:top w:val="single" w:color="auto" w:sz="6" w:space="1"/>
        <w:left w:val="single" w:color="auto" w:sz="6" w:space="1"/>
        <w:bottom w:val="single" w:color="auto" w:sz="6" w:space="1"/>
        <w:right w:val="single" w:color="auto" w:sz="6" w:space="1"/>
      </w:pBdr>
      <w:spacing w:after="120"/>
    </w:pPr>
    <w:rPr>
      <w:rFonts w:eastAsia="Yu Mincho"/>
      <w:lang w:val="fr-FR"/>
    </w:rPr>
  </w:style>
  <w:style w:type="paragraph" w:customStyle="1" w:styleId="386">
    <w:name w:val="FT"/>
    <w:basedOn w:val="1"/>
    <w:qFormat/>
    <w:uiPriority w:val="0"/>
    <w:rPr>
      <w:rFonts w:ascii="Arial" w:hAnsi="Arial" w:eastAsia="Yu Mincho" w:cs="Arial"/>
      <w:b/>
    </w:rPr>
  </w:style>
  <w:style w:type="paragraph" w:customStyle="1" w:styleId="387">
    <w:name w:val="Tadc"/>
    <w:basedOn w:val="1"/>
    <w:qFormat/>
    <w:uiPriority w:val="0"/>
    <w:rPr>
      <w:rFonts w:eastAsia="Yu Mincho" w:cs="v4.2.0"/>
    </w:rPr>
  </w:style>
  <w:style w:type="table" w:customStyle="1" w:styleId="388">
    <w:name w:val="Table Grid11"/>
    <w:basedOn w:val="87"/>
    <w:qFormat/>
    <w:uiPriority w:val="39"/>
    <w:pPr>
      <w:spacing w:after="180"/>
    </w:pPr>
    <w:rPr>
      <w:rFonts w:eastAsia="Yu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89">
    <w:name w:val="PL Char"/>
    <w:link w:val="110"/>
    <w:qFormat/>
    <w:uiPriority w:val="0"/>
    <w:rPr>
      <w:rFonts w:ascii="Courier New" w:hAnsi="Courier New" w:eastAsia="Times New Roman"/>
      <w:sz w:val="16"/>
    </w:rPr>
  </w:style>
  <w:style w:type="character" w:customStyle="1" w:styleId="390">
    <w:name w:val="Editor's Note Car Car"/>
    <w:link w:val="121"/>
    <w:qFormat/>
    <w:uiPriority w:val="0"/>
    <w:rPr>
      <w:rFonts w:eastAsia="Times New Roman"/>
      <w:color w:val="FF0000"/>
    </w:rPr>
  </w:style>
  <w:style w:type="character" w:customStyle="1" w:styleId="391">
    <w:name w:val="B5 Char"/>
    <w:link w:val="134"/>
    <w:qFormat/>
    <w:uiPriority w:val="0"/>
    <w:rPr>
      <w:rFonts w:eastAsia="Times New Roman"/>
    </w:rPr>
  </w:style>
  <w:style w:type="character" w:customStyle="1" w:styleId="392">
    <w:name w:val="Heading Char"/>
    <w:qFormat/>
    <w:uiPriority w:val="0"/>
    <w:rPr>
      <w:rFonts w:ascii="Arial" w:hAnsi="Arial" w:eastAsia="宋体"/>
      <w:b/>
      <w:sz w:val="22"/>
    </w:rPr>
  </w:style>
  <w:style w:type="character" w:customStyle="1" w:styleId="393">
    <w:name w:val="B6 Char"/>
    <w:link w:val="384"/>
    <w:qFormat/>
    <w:uiPriority w:val="0"/>
    <w:rPr>
      <w:rFonts w:eastAsia="Yu Mincho"/>
    </w:rPr>
  </w:style>
  <w:style w:type="table" w:customStyle="1" w:styleId="394">
    <w:name w:val="Table Style1"/>
    <w:basedOn w:val="87"/>
    <w:qFormat/>
    <w:uiPriority w:val="0"/>
    <w:rPr>
      <w:rFonts w:eastAsia="MS Mincho"/>
      <w:lang w:val="en-US" w:eastAsia="en-US"/>
    </w:rPr>
  </w:style>
  <w:style w:type="paragraph" w:customStyle="1" w:styleId="395">
    <w:name w:val="TOC 911"/>
    <w:basedOn w:val="52"/>
    <w:qFormat/>
    <w:uiPriority w:val="0"/>
    <w:pPr>
      <w:ind w:left="1418" w:hanging="1418"/>
    </w:pPr>
    <w:rPr>
      <w:rFonts w:eastAsia="MS Mincho"/>
      <w:lang w:val="en-US" w:eastAsia="ja-JP"/>
    </w:rPr>
  </w:style>
  <w:style w:type="paragraph" w:customStyle="1" w:styleId="396">
    <w:name w:val="Caption1"/>
    <w:basedOn w:val="1"/>
    <w:next w:val="1"/>
    <w:qFormat/>
    <w:uiPriority w:val="0"/>
    <w:pPr>
      <w:spacing w:before="120" w:after="120"/>
    </w:pPr>
    <w:rPr>
      <w:rFonts w:eastAsia="MS Mincho"/>
      <w:b/>
      <w:lang w:eastAsia="ja-JP"/>
    </w:rPr>
  </w:style>
  <w:style w:type="paragraph" w:customStyle="1" w:styleId="397">
    <w:name w:val="Table of Figures11"/>
    <w:basedOn w:val="1"/>
    <w:next w:val="1"/>
    <w:qFormat/>
    <w:uiPriority w:val="0"/>
    <w:pPr>
      <w:ind w:left="400" w:hanging="400"/>
      <w:jc w:val="center"/>
    </w:pPr>
    <w:rPr>
      <w:rFonts w:eastAsia="MS Mincho"/>
      <w:b/>
      <w:lang w:eastAsia="ja-JP"/>
    </w:rPr>
  </w:style>
  <w:style w:type="paragraph" w:customStyle="1" w:styleId="398">
    <w:name w:val="tal"/>
    <w:basedOn w:val="1"/>
    <w:qFormat/>
    <w:uiPriority w:val="0"/>
    <w:pPr>
      <w:spacing w:before="100" w:beforeAutospacing="1" w:after="100" w:afterAutospacing="1"/>
    </w:pPr>
    <w:rPr>
      <w:rFonts w:ascii="宋体" w:hAnsi="宋体" w:eastAsia="宋体" w:cs="宋体"/>
      <w:sz w:val="24"/>
      <w:szCs w:val="24"/>
      <w:lang w:val="en-US" w:eastAsia="zh-CN"/>
    </w:rPr>
  </w:style>
  <w:style w:type="table" w:customStyle="1" w:styleId="399">
    <w:name w:val="Tabellengitternetz11"/>
    <w:basedOn w:val="87"/>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0">
    <w:name w:val="Tabellengitternetz21"/>
    <w:basedOn w:val="87"/>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1">
    <w:name w:val="Tabellengitternetz31"/>
    <w:basedOn w:val="87"/>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2">
    <w:name w:val="Tabellengitternetz41"/>
    <w:basedOn w:val="87"/>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3">
    <w:name w:val="Tabellengitternetz51"/>
    <w:basedOn w:val="87"/>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4">
    <w:name w:val="Tabellengitternetz61"/>
    <w:basedOn w:val="87"/>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5">
    <w:name w:val="Tabellengitternetz71"/>
    <w:basedOn w:val="87"/>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6">
    <w:name w:val="Tabellengitternetz81"/>
    <w:basedOn w:val="87"/>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7">
    <w:name w:val="Tabellengitternetz91"/>
    <w:basedOn w:val="87"/>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8">
    <w:name w:val="Table Grid21"/>
    <w:basedOn w:val="87"/>
    <w:qFormat/>
    <w:uiPriority w:val="0"/>
    <w:pPr>
      <w:overflowPunct w:val="0"/>
      <w:autoSpaceDE w:val="0"/>
      <w:autoSpaceDN w:val="0"/>
      <w:adjustRightInd w:val="0"/>
      <w:spacing w:after="180"/>
      <w:textAlignment w:val="baseline"/>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9">
    <w:name w:val="Table Grid31"/>
    <w:basedOn w:val="87"/>
    <w:qFormat/>
    <w:uiPriority w:val="0"/>
    <w:pPr>
      <w:overflowPunct w:val="0"/>
      <w:autoSpaceDE w:val="0"/>
      <w:autoSpaceDN w:val="0"/>
      <w:adjustRightInd w:val="0"/>
      <w:spacing w:after="180"/>
      <w:textAlignment w:val="baseline"/>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10">
    <w:name w:val="수정"/>
    <w:hidden/>
    <w:semiHidden/>
    <w:qFormat/>
    <w:uiPriority w:val="99"/>
    <w:pPr>
      <w:spacing w:after="160" w:line="259" w:lineRule="auto"/>
    </w:pPr>
    <w:rPr>
      <w:rFonts w:ascii="Times New Roman" w:hAnsi="Times New Roman" w:eastAsia="Batang" w:cs="Times New Roman"/>
      <w:lang w:val="en-GB" w:eastAsia="en-US" w:bidi="ar-SA"/>
    </w:rPr>
  </w:style>
  <w:style w:type="paragraph" w:customStyle="1" w:styleId="411">
    <w:name w:val="修订1"/>
    <w:hidden/>
    <w:semiHidden/>
    <w:qFormat/>
    <w:uiPriority w:val="99"/>
    <w:pPr>
      <w:spacing w:after="160" w:line="259" w:lineRule="auto"/>
    </w:pPr>
    <w:rPr>
      <w:rFonts w:ascii="Times New Roman" w:hAnsi="Times New Roman" w:eastAsia="Batang" w:cs="Times New Roman"/>
      <w:lang w:val="en-GB" w:eastAsia="en-US" w:bidi="ar-SA"/>
    </w:rPr>
  </w:style>
  <w:style w:type="paragraph" w:customStyle="1" w:styleId="412">
    <w:name w:val="変更箇所1"/>
    <w:hidden/>
    <w:semiHidden/>
    <w:qFormat/>
    <w:uiPriority w:val="0"/>
    <w:pPr>
      <w:spacing w:after="160" w:line="259" w:lineRule="auto"/>
    </w:pPr>
    <w:rPr>
      <w:rFonts w:ascii="Times New Roman" w:hAnsi="Times New Roman" w:eastAsia="MS Mincho" w:cs="Times New Roman"/>
      <w:lang w:val="en-GB" w:eastAsia="en-US" w:bidi="ar-SA"/>
    </w:rPr>
  </w:style>
  <w:style w:type="paragraph" w:customStyle="1" w:styleId="413">
    <w:name w:val="NB2"/>
    <w:basedOn w:val="130"/>
    <w:qFormat/>
    <w:uiPriority w:val="0"/>
    <w:rPr>
      <w:rFonts w:eastAsia="Yu Mincho"/>
      <w:lang w:val="en-US"/>
    </w:rPr>
  </w:style>
  <w:style w:type="paragraph" w:customStyle="1" w:styleId="414">
    <w:name w:val="table entry"/>
    <w:basedOn w:val="1"/>
    <w:qFormat/>
    <w:uiPriority w:val="0"/>
    <w:pPr>
      <w:keepNext/>
      <w:spacing w:before="60" w:after="60"/>
    </w:pPr>
    <w:rPr>
      <w:rFonts w:ascii="Bookman Old Style" w:hAnsi="Bookman Old Style" w:eastAsia="宋体"/>
      <w:lang w:val="en-US"/>
    </w:rPr>
  </w:style>
  <w:style w:type="character" w:customStyle="1" w:styleId="415">
    <w:name w:val="Note Heading Char"/>
    <w:basedOn w:val="90"/>
    <w:link w:val="25"/>
    <w:qFormat/>
    <w:uiPriority w:val="99"/>
    <w:rPr>
      <w:rFonts w:eastAsia="MS Mincho"/>
    </w:rPr>
  </w:style>
  <w:style w:type="character" w:customStyle="1" w:styleId="416">
    <w:name w:val="Editor's Note Char"/>
    <w:qFormat/>
    <w:uiPriority w:val="0"/>
    <w:rPr>
      <w:rFonts w:ascii="Times New Roman" w:hAnsi="Times New Roman"/>
      <w:color w:val="FF0000"/>
      <w:lang w:val="en-GB" w:eastAsia="en-US"/>
    </w:rPr>
  </w:style>
  <w:style w:type="table" w:customStyle="1" w:styleId="417">
    <w:name w:val="Table Grid41"/>
    <w:basedOn w:val="87"/>
    <w:qFormat/>
    <w:uiPriority w:val="0"/>
    <w:pPr>
      <w:spacing w:after="180"/>
    </w:pPr>
    <w:rPr>
      <w:rFonts w:eastAsia="Yu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8">
    <w:name w:val="Table Grid5"/>
    <w:basedOn w:val="87"/>
    <w:qFormat/>
    <w:uiPriority w:val="0"/>
    <w:pPr>
      <w:spacing w:after="180"/>
    </w:pPr>
    <w:rPr>
      <w:rFonts w:eastAsia="Yu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9">
    <w:name w:val="Table Grid6"/>
    <w:basedOn w:val="87"/>
    <w:qFormat/>
    <w:uiPriority w:val="0"/>
    <w:pPr>
      <w:spacing w:after="180"/>
    </w:pPr>
    <w:rPr>
      <w:rFonts w:eastAsia="Yu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0">
    <w:name w:val="Placeholder Text"/>
    <w:qFormat/>
    <w:uiPriority w:val="99"/>
    <w:rPr>
      <w:color w:val="808080"/>
    </w:rPr>
  </w:style>
  <w:style w:type="paragraph" w:customStyle="1" w:styleId="421">
    <w:name w:val="TOC 92"/>
    <w:basedOn w:val="52"/>
    <w:qFormat/>
    <w:uiPriority w:val="0"/>
    <w:pPr>
      <w:ind w:left="1418" w:hanging="1418"/>
    </w:pPr>
    <w:rPr>
      <w:rFonts w:eastAsia="MS Mincho"/>
      <w:lang w:val="en-US" w:eastAsia="ja-JP"/>
    </w:rPr>
  </w:style>
  <w:style w:type="paragraph" w:customStyle="1" w:styleId="422">
    <w:name w:val="Caption2"/>
    <w:basedOn w:val="1"/>
    <w:next w:val="1"/>
    <w:qFormat/>
    <w:uiPriority w:val="0"/>
    <w:pPr>
      <w:spacing w:before="120" w:after="120"/>
    </w:pPr>
    <w:rPr>
      <w:rFonts w:eastAsia="MS Mincho"/>
      <w:b/>
      <w:lang w:eastAsia="ja-JP"/>
    </w:rPr>
  </w:style>
  <w:style w:type="paragraph" w:customStyle="1" w:styleId="423">
    <w:name w:val="Table of Figures2"/>
    <w:basedOn w:val="1"/>
    <w:next w:val="1"/>
    <w:qFormat/>
    <w:uiPriority w:val="0"/>
    <w:pPr>
      <w:ind w:left="400" w:hanging="400"/>
      <w:jc w:val="center"/>
    </w:pPr>
    <w:rPr>
      <w:rFonts w:eastAsia="MS Mincho"/>
      <w:b/>
      <w:lang w:eastAsia="ja-JP"/>
    </w:rPr>
  </w:style>
  <w:style w:type="paragraph" w:customStyle="1" w:styleId="424">
    <w:name w:val="TOC 93"/>
    <w:basedOn w:val="52"/>
    <w:qFormat/>
    <w:uiPriority w:val="0"/>
    <w:pPr>
      <w:ind w:left="1418" w:hanging="1418"/>
    </w:pPr>
    <w:rPr>
      <w:rFonts w:eastAsia="MS Mincho"/>
      <w:lang w:val="en-US" w:eastAsia="ja-JP"/>
    </w:rPr>
  </w:style>
  <w:style w:type="paragraph" w:customStyle="1" w:styleId="425">
    <w:name w:val="Caption3"/>
    <w:basedOn w:val="1"/>
    <w:next w:val="1"/>
    <w:qFormat/>
    <w:uiPriority w:val="0"/>
    <w:pPr>
      <w:spacing w:before="120" w:after="120"/>
    </w:pPr>
    <w:rPr>
      <w:rFonts w:eastAsia="MS Mincho"/>
      <w:b/>
      <w:lang w:eastAsia="ja-JP"/>
    </w:rPr>
  </w:style>
  <w:style w:type="paragraph" w:customStyle="1" w:styleId="426">
    <w:name w:val="Table of Figures3"/>
    <w:basedOn w:val="1"/>
    <w:next w:val="1"/>
    <w:qFormat/>
    <w:uiPriority w:val="0"/>
    <w:pPr>
      <w:ind w:left="400" w:hanging="400"/>
      <w:jc w:val="center"/>
    </w:pPr>
    <w:rPr>
      <w:rFonts w:eastAsia="MS Mincho"/>
      <w:b/>
      <w:lang w:eastAsia="ja-JP"/>
    </w:rPr>
  </w:style>
  <w:style w:type="paragraph" w:customStyle="1" w:styleId="427">
    <w:name w:val="TOC Heading1"/>
    <w:basedOn w:val="3"/>
    <w:next w:val="1"/>
    <w:unhideWhenUsed/>
    <w:qFormat/>
    <w:uiPriority w:val="39"/>
    <w:pPr>
      <w:pBdr>
        <w:top w:val="none" w:color="auto" w:sz="0" w:space="0"/>
      </w:pBdr>
      <w:spacing w:before="480" w:after="0" w:line="276" w:lineRule="auto"/>
      <w:ind w:left="0" w:firstLine="0"/>
      <w:outlineLvl w:val="9"/>
    </w:pPr>
    <w:rPr>
      <w:rFonts w:ascii="Cambria" w:hAnsi="Cambria" w:eastAsia="Yu Mincho"/>
      <w:b/>
      <w:bCs/>
      <w:color w:val="365F91"/>
      <w:sz w:val="28"/>
      <w:szCs w:val="28"/>
      <w:lang w:val="en-US"/>
    </w:rPr>
  </w:style>
  <w:style w:type="table" w:customStyle="1" w:styleId="428">
    <w:name w:val="Table Grid7"/>
    <w:basedOn w:val="87"/>
    <w:qFormat/>
    <w:uiPriority w:val="39"/>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29">
    <w:name w:val="List Paragraph Char"/>
    <w:link w:val="207"/>
    <w:qFormat/>
    <w:uiPriority w:val="34"/>
    <w:rPr>
      <w:rFonts w:eastAsia="Yu Mincho"/>
      <w:lang w:eastAsia="en-US"/>
    </w:rPr>
  </w:style>
  <w:style w:type="paragraph" w:customStyle="1" w:styleId="430">
    <w:name w:val="样式 页眉"/>
    <w:basedOn w:val="60"/>
    <w:link w:val="431"/>
    <w:qFormat/>
    <w:uiPriority w:val="0"/>
    <w:rPr>
      <w:rFonts w:eastAsia="Arial"/>
      <w:bCs/>
      <w:sz w:val="22"/>
      <w:lang w:eastAsia="fi-FI"/>
    </w:rPr>
  </w:style>
  <w:style w:type="character" w:customStyle="1" w:styleId="431">
    <w:name w:val="样式 页眉 Char"/>
    <w:link w:val="430"/>
    <w:qFormat/>
    <w:uiPriority w:val="0"/>
    <w:rPr>
      <w:rFonts w:ascii="Arial" w:hAnsi="Arial" w:eastAsia="Arial"/>
      <w:b/>
      <w:bCs/>
      <w:sz w:val="22"/>
      <w:lang w:eastAsia="fi-FI"/>
    </w:rPr>
  </w:style>
  <w:style w:type="character" w:customStyle="1" w:styleId="432">
    <w:name w:val="11 BodyText Char"/>
    <w:link w:val="345"/>
    <w:qFormat/>
    <w:uiPriority w:val="0"/>
    <w:rPr>
      <w:rFonts w:ascii="Arial" w:hAnsi="Arial" w:eastAsia="宋体"/>
      <w:lang w:val="en-US"/>
    </w:rPr>
  </w:style>
  <w:style w:type="paragraph" w:customStyle="1" w:styleId="433">
    <w:name w:val="paragraph"/>
    <w:basedOn w:val="1"/>
    <w:qFormat/>
    <w:uiPriority w:val="0"/>
    <w:pPr>
      <w:spacing w:before="100" w:beforeAutospacing="1" w:after="100" w:afterAutospacing="1"/>
    </w:pPr>
    <w:rPr>
      <w:rFonts w:eastAsia="Yu Mincho"/>
      <w:sz w:val="24"/>
      <w:szCs w:val="24"/>
      <w:lang w:val="fi-FI" w:eastAsia="fi-FI"/>
    </w:rPr>
  </w:style>
  <w:style w:type="character" w:customStyle="1" w:styleId="434">
    <w:name w:val="normaltextrun"/>
    <w:basedOn w:val="90"/>
    <w:qFormat/>
    <w:uiPriority w:val="0"/>
  </w:style>
  <w:style w:type="character" w:customStyle="1" w:styleId="435">
    <w:name w:val="eop"/>
    <w:basedOn w:val="90"/>
    <w:qFormat/>
    <w:uiPriority w:val="0"/>
  </w:style>
  <w:style w:type="paragraph" w:customStyle="1" w:styleId="436">
    <w:name w:val="msonormal"/>
    <w:basedOn w:val="1"/>
    <w:qFormat/>
    <w:uiPriority w:val="0"/>
    <w:pPr>
      <w:spacing w:before="100" w:beforeAutospacing="1" w:after="100" w:afterAutospacing="1"/>
    </w:pPr>
    <w:rPr>
      <w:rFonts w:eastAsia="Malgun Gothic"/>
      <w:sz w:val="24"/>
      <w:szCs w:val="24"/>
      <w:lang w:val="en-US" w:eastAsia="fi-FI"/>
    </w:rPr>
  </w:style>
  <w:style w:type="character" w:customStyle="1" w:styleId="437">
    <w:name w:val="Footnote Text Char1"/>
    <w:semiHidden/>
    <w:qFormat/>
    <w:uiPriority w:val="0"/>
    <w:rPr>
      <w:rFonts w:ascii="Times New Roman" w:hAnsi="Times New Roman"/>
      <w:lang w:val="en-GB" w:eastAsia="en-US"/>
    </w:rPr>
  </w:style>
  <w:style w:type="character" w:customStyle="1" w:styleId="438">
    <w:name w:val="B3 Char"/>
    <w:qFormat/>
    <w:uiPriority w:val="0"/>
    <w:rPr>
      <w:rFonts w:ascii="Times New Roman" w:hAnsi="Times New Roman"/>
      <w:lang w:val="en-GB" w:eastAsia="en-US"/>
    </w:rPr>
  </w:style>
  <w:style w:type="character" w:customStyle="1" w:styleId="439">
    <w:name w:val="Body Text Indent 3 Char"/>
    <w:basedOn w:val="90"/>
    <w:link w:val="70"/>
    <w:qFormat/>
    <w:uiPriority w:val="99"/>
    <w:rPr>
      <w:rFonts w:eastAsia="Yu Mincho"/>
    </w:rPr>
  </w:style>
  <w:style w:type="paragraph" w:styleId="440">
    <w:name w:val="No Spacing"/>
    <w:qFormat/>
    <w:uiPriority w:val="1"/>
    <w:pPr>
      <w:spacing w:after="160" w:line="259" w:lineRule="auto"/>
    </w:pPr>
    <w:rPr>
      <w:rFonts w:ascii="Times New Roman" w:hAnsi="Times New Roman" w:eastAsia="Yu Mincho" w:cs="Times New Roman"/>
      <w:lang w:val="en-GB" w:eastAsia="en-US" w:bidi="ar-SA"/>
    </w:rPr>
  </w:style>
  <w:style w:type="paragraph" w:customStyle="1" w:styleId="441">
    <w:name w:val="Char Char Char Char 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442">
    <w:name w:val="Char Char2"/>
    <w:semiHidden/>
    <w:qFormat/>
    <w:uiPriority w:val="99"/>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443">
    <w:name w:val="Char Char 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444">
    <w:name w:val="(文字) (文字)1 Char (文字) (文字)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445">
    <w:name w:val="Char Char1 Char 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446">
    <w:name w:val="(文字) (文字)1 Char (文字) (文字) Char (文字) (文字)1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447">
    <w:name w:val="(文字) (文字)1 Char (文字) (文字) 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448">
    <w:name w:val="(文字) (文字)1 Char (文字) (文字) Char (文字) (文字)1 Char (文字) (文字) Char Char 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449">
    <w:name w:val="Char Char Char Char1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450">
    <w:name w:val="Char Char2 Char Char1"/>
    <w:basedOn w:val="1"/>
    <w:qFormat/>
    <w:uiPriority w:val="0"/>
    <w:pPr>
      <w:tabs>
        <w:tab w:val="left" w:pos="540"/>
        <w:tab w:val="left" w:pos="1260"/>
        <w:tab w:val="left" w:pos="1800"/>
      </w:tabs>
      <w:spacing w:before="240" w:after="160" w:line="240" w:lineRule="exact"/>
    </w:pPr>
    <w:rPr>
      <w:rFonts w:ascii="Verdana" w:hAnsi="Verdana" w:eastAsia="Batang"/>
      <w:sz w:val="24"/>
      <w:lang w:val="en-US"/>
    </w:rPr>
  </w:style>
  <w:style w:type="paragraph" w:customStyle="1" w:styleId="451">
    <w:name w:val="Char Char Char Char Char Char1"/>
    <w:semiHidden/>
    <w:qFormat/>
    <w:uiPriority w:val="0"/>
    <w:pPr>
      <w:keepNext/>
      <w:autoSpaceDE w:val="0"/>
      <w:autoSpaceDN w:val="0"/>
      <w:adjustRightInd w:val="0"/>
      <w:spacing w:before="60" w:after="60" w:line="259" w:lineRule="auto"/>
      <w:ind w:left="567" w:hanging="283"/>
      <w:jc w:val="both"/>
    </w:pPr>
    <w:rPr>
      <w:rFonts w:ascii="Arial" w:hAnsi="Arial" w:eastAsia="宋体" w:cs="Arial"/>
      <w:color w:val="0000FF"/>
      <w:kern w:val="2"/>
      <w:lang w:val="en-US" w:eastAsia="zh-CN" w:bidi="ar-SA"/>
    </w:rPr>
  </w:style>
  <w:style w:type="paragraph" w:customStyle="1" w:styleId="452">
    <w:name w:val="(文字) (文字)5"/>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453">
    <w:name w:val="Car C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454">
    <w:name w:val="Zchn Zchn1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455">
    <w:name w:val="(文字) (文字)2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456">
    <w:name w:val="(文字) (文字)3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457">
    <w:name w:val="Zchn Zchn2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458">
    <w:name w:val="(文字) (文字)4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459">
    <w:name w:val="(文字) (文字)1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460">
    <w:name w:val="(文字) (文字)1 Char (文字) (文字) Char (文字) (文字)1 Char (文字) (文字)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461">
    <w:name w:val="Char Char24"/>
    <w:basedOn w:val="1"/>
    <w:semiHidden/>
    <w:qFormat/>
    <w:uiPriority w:val="0"/>
    <w:pPr>
      <w:tabs>
        <w:tab w:val="left" w:pos="540"/>
        <w:tab w:val="left" w:pos="1260"/>
        <w:tab w:val="left" w:pos="1800"/>
      </w:tabs>
      <w:spacing w:before="240" w:after="160" w:line="240" w:lineRule="exact"/>
    </w:pPr>
    <w:rPr>
      <w:rFonts w:ascii="Verdana" w:hAnsi="Verdana" w:eastAsia="Batang"/>
      <w:sz w:val="24"/>
      <w:lang w:val="en-US"/>
    </w:rPr>
  </w:style>
  <w:style w:type="paragraph" w:customStyle="1" w:styleId="462">
    <w:name w:val="contribution"/>
    <w:basedOn w:val="3"/>
    <w:semiHidden/>
    <w:qFormat/>
    <w:uiPriority w:val="0"/>
    <w:pPr>
      <w:tabs>
        <w:tab w:val="left" w:pos="45"/>
      </w:tabs>
      <w:ind w:left="405" w:hanging="405"/>
    </w:pPr>
    <w:rPr>
      <w:rFonts w:eastAsia="Arial"/>
    </w:rPr>
  </w:style>
  <w:style w:type="paragraph" w:customStyle="1" w:styleId="463">
    <w:name w:val="Motorola Response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464">
    <w:name w:val="(文字) (文字)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465">
    <w:name w:val="enumlev1 Char"/>
    <w:link w:val="381"/>
    <w:qFormat/>
    <w:uiPriority w:val="0"/>
    <w:rPr>
      <w:rFonts w:eastAsia="Yu Mincho"/>
      <w:sz w:val="24"/>
      <w:lang w:val="fr-FR" w:eastAsia="en-US"/>
    </w:rPr>
  </w:style>
  <w:style w:type="paragraph" w:customStyle="1" w:styleId="466">
    <w:name w:val="FB Char Char Char Char1"/>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MS Mincho" w:cs="Times New Roman"/>
      <w:kern w:val="2"/>
      <w:lang w:val="en-GB" w:eastAsia="zh-CN" w:bidi="ar-SA"/>
    </w:rPr>
  </w:style>
  <w:style w:type="paragraph" w:customStyle="1" w:styleId="467">
    <w:name w:val="FB Char Char Char Char1 Char Char Char Char Char Char1 Char Char Char Char Char Char Char Char Char Char"/>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MS Mincho" w:cs="Times New Roman"/>
      <w:kern w:val="2"/>
      <w:lang w:val="en-GB" w:eastAsia="zh-CN" w:bidi="ar-SA"/>
    </w:rPr>
  </w:style>
  <w:style w:type="paragraph" w:customStyle="1" w:styleId="468">
    <w:name w:val="FB Char Char Char Char1 Char Char Char Char Char Char1 Char Char Char Char Char Char"/>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MS Mincho" w:cs="Times New Roman"/>
      <w:kern w:val="2"/>
      <w:lang w:val="en-GB" w:eastAsia="zh-CN" w:bidi="ar-SA"/>
    </w:rPr>
  </w:style>
  <w:style w:type="character" w:customStyle="1" w:styleId="469">
    <w:name w:val="Heading4 Char"/>
    <w:link w:val="470"/>
    <w:semiHidden/>
    <w:qFormat/>
    <w:uiPriority w:val="0"/>
    <w:rPr>
      <w:rFonts w:ascii="Arial" w:hAnsi="Arial" w:eastAsia="Arial" w:cs="Arial"/>
      <w:sz w:val="28"/>
    </w:rPr>
  </w:style>
  <w:style w:type="paragraph" w:customStyle="1" w:styleId="470">
    <w:name w:val="Heading4"/>
    <w:basedOn w:val="5"/>
    <w:link w:val="469"/>
    <w:semiHidden/>
    <w:qFormat/>
    <w:uiPriority w:val="0"/>
    <w:pPr>
      <w:keepNext w:val="0"/>
      <w:keepLines w:val="0"/>
      <w:tabs>
        <w:tab w:val="left" w:pos="1100"/>
      </w:tabs>
      <w:spacing w:before="100" w:beforeAutospacing="1" w:afterLines="100"/>
      <w:ind w:left="930" w:hanging="510"/>
    </w:pPr>
    <w:rPr>
      <w:rFonts w:eastAsia="Arial" w:cs="Arial"/>
    </w:rPr>
  </w:style>
  <w:style w:type="paragraph" w:customStyle="1" w:styleId="471">
    <w:name w:val="表格题注"/>
    <w:next w:val="1"/>
    <w:qFormat/>
    <w:uiPriority w:val="0"/>
    <w:pPr>
      <w:numPr>
        <w:ilvl w:val="0"/>
        <w:numId w:val="13"/>
      </w:numPr>
      <w:tabs>
        <w:tab w:val="left" w:pos="926"/>
        <w:tab w:val="clear" w:pos="397"/>
      </w:tabs>
      <w:spacing w:beforeLines="50" w:after="160" w:afterLines="50" w:line="259" w:lineRule="auto"/>
      <w:ind w:left="926" w:hanging="360"/>
      <w:jc w:val="center"/>
    </w:pPr>
    <w:rPr>
      <w:rFonts w:ascii="Times New Roman" w:hAnsi="Times New Roman" w:eastAsia="Malgun Gothic" w:cs="Times New Roman"/>
      <w:b/>
      <w:lang w:val="en-GB" w:eastAsia="zh-CN" w:bidi="ar-SA"/>
    </w:rPr>
  </w:style>
  <w:style w:type="paragraph" w:customStyle="1" w:styleId="472">
    <w:name w:val="插图题注"/>
    <w:next w:val="1"/>
    <w:qFormat/>
    <w:uiPriority w:val="0"/>
    <w:pPr>
      <w:numPr>
        <w:ilvl w:val="0"/>
        <w:numId w:val="14"/>
      </w:numPr>
      <w:tabs>
        <w:tab w:val="left" w:pos="1209"/>
        <w:tab w:val="clear" w:pos="397"/>
      </w:tabs>
      <w:spacing w:after="160" w:line="259" w:lineRule="auto"/>
      <w:ind w:left="1209" w:hanging="360"/>
      <w:jc w:val="center"/>
    </w:pPr>
    <w:rPr>
      <w:rFonts w:ascii="Times New Roman" w:hAnsi="Times New Roman" w:eastAsia="Malgun Gothic" w:cs="Times New Roman"/>
      <w:b/>
      <w:lang w:val="en-GB" w:eastAsia="zh-CN" w:bidi="ar-SA"/>
    </w:rPr>
  </w:style>
  <w:style w:type="paragraph" w:customStyle="1" w:styleId="473">
    <w:name w:val="Char Char Char Char"/>
    <w:basedOn w:val="1"/>
    <w:qFormat/>
    <w:uiPriority w:val="0"/>
    <w:pPr>
      <w:tabs>
        <w:tab w:val="left" w:pos="540"/>
        <w:tab w:val="left" w:pos="1260"/>
        <w:tab w:val="left" w:pos="1800"/>
      </w:tabs>
      <w:spacing w:before="240" w:after="160" w:line="240" w:lineRule="exact"/>
    </w:pPr>
    <w:rPr>
      <w:rFonts w:ascii="Verdana" w:hAnsi="Verdana" w:eastAsia="Batang"/>
      <w:sz w:val="24"/>
      <w:lang w:val="en-US"/>
    </w:rPr>
  </w:style>
  <w:style w:type="paragraph" w:customStyle="1" w:styleId="474">
    <w:name w:val="Norma"/>
    <w:basedOn w:val="3"/>
    <w:qFormat/>
    <w:uiPriority w:val="99"/>
    <w:rPr>
      <w:rFonts w:eastAsia="Yu Mincho"/>
      <w:szCs w:val="36"/>
    </w:rPr>
  </w:style>
  <w:style w:type="paragraph" w:customStyle="1" w:styleId="475">
    <w:name w:val="B2+"/>
    <w:basedOn w:val="131"/>
    <w:qFormat/>
    <w:uiPriority w:val="0"/>
    <w:pPr>
      <w:numPr>
        <w:ilvl w:val="0"/>
        <w:numId w:val="15"/>
      </w:numPr>
      <w:tabs>
        <w:tab w:val="left" w:pos="360"/>
        <w:tab w:val="clear" w:pos="1191"/>
      </w:tabs>
      <w:ind w:left="360" w:hanging="360"/>
    </w:pPr>
    <w:rPr>
      <w:rFonts w:eastAsia="等线"/>
    </w:rPr>
  </w:style>
  <w:style w:type="paragraph" w:customStyle="1" w:styleId="476">
    <w:name w:val="B3+"/>
    <w:basedOn w:val="132"/>
    <w:qFormat/>
    <w:uiPriority w:val="0"/>
    <w:pPr>
      <w:numPr>
        <w:ilvl w:val="0"/>
        <w:numId w:val="16"/>
      </w:numPr>
      <w:tabs>
        <w:tab w:val="left" w:pos="360"/>
        <w:tab w:val="left" w:pos="1134"/>
        <w:tab w:val="clear" w:pos="1644"/>
      </w:tabs>
      <w:ind w:left="360" w:hanging="360"/>
    </w:pPr>
    <w:rPr>
      <w:rFonts w:eastAsia="等线"/>
    </w:rPr>
  </w:style>
  <w:style w:type="paragraph" w:customStyle="1" w:styleId="477">
    <w:name w:val="Atl"/>
    <w:basedOn w:val="1"/>
    <w:qFormat/>
    <w:uiPriority w:val="0"/>
    <w:rPr>
      <w:rFonts w:eastAsia="MS Mincho" w:cs="v4.2.0"/>
    </w:rPr>
  </w:style>
  <w:style w:type="paragraph" w:customStyle="1" w:styleId="478">
    <w:name w:val="Char Char Char Char Char Char Char Char Char Char 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479">
    <w:name w:val="16"/>
    <w:basedOn w:val="1"/>
    <w:qFormat/>
    <w:uiPriority w:val="0"/>
    <w:pPr>
      <w:snapToGrid w:val="0"/>
      <w:spacing w:before="100" w:beforeAutospacing="1" w:after="100" w:afterAutospacing="1"/>
      <w:jc w:val="center"/>
    </w:pPr>
    <w:rPr>
      <w:rFonts w:ascii="Arial" w:hAnsi="Arial" w:eastAsia="MS Mincho" w:cs="Arial"/>
      <w:sz w:val="18"/>
      <w:szCs w:val="18"/>
      <w:lang w:eastAsia="ja-JP"/>
    </w:rPr>
  </w:style>
  <w:style w:type="paragraph" w:customStyle="1" w:styleId="480">
    <w:name w:val="20"/>
    <w:basedOn w:val="1"/>
    <w:qFormat/>
    <w:uiPriority w:val="0"/>
    <w:pPr>
      <w:snapToGrid w:val="0"/>
      <w:spacing w:before="100" w:beforeAutospacing="1" w:after="100" w:afterAutospacing="1"/>
      <w:jc w:val="center"/>
    </w:pPr>
    <w:rPr>
      <w:rFonts w:ascii="Arial" w:hAnsi="Arial" w:eastAsia="MS Mincho" w:cs="Arial"/>
      <w:b/>
      <w:bCs/>
      <w:sz w:val="18"/>
      <w:szCs w:val="18"/>
      <w:lang w:eastAsia="ja-JP"/>
    </w:rPr>
  </w:style>
  <w:style w:type="paragraph" w:customStyle="1" w:styleId="481">
    <w:name w:val="Tdoc_Heading_1"/>
    <w:basedOn w:val="3"/>
    <w:next w:val="1"/>
    <w:qFormat/>
    <w:uiPriority w:val="0"/>
    <w:pPr>
      <w:keepLines w:val="0"/>
      <w:pBdr>
        <w:top w:val="none" w:color="auto" w:sz="0" w:space="0"/>
      </w:pBdr>
      <w:ind w:left="0" w:firstLine="0"/>
    </w:pPr>
    <w:rPr>
      <w:rFonts w:eastAsia="Yu Mincho"/>
      <w:b/>
      <w:color w:val="339966"/>
      <w:kern w:val="28"/>
      <w:sz w:val="28"/>
      <w:szCs w:val="28"/>
      <w:lang w:val="en-US" w:eastAsia="zh-CN"/>
    </w:rPr>
  </w:style>
  <w:style w:type="paragraph" w:customStyle="1" w:styleId="482">
    <w:name w:val="xl29"/>
    <w:basedOn w:val="1"/>
    <w:qFormat/>
    <w:uiPriority w:val="0"/>
    <w:pPr>
      <w:pBdr>
        <w:left w:val="single" w:color="C0C0C0" w:sz="4" w:space="0"/>
        <w:bottom w:val="single" w:color="C0C0C0" w:sz="4" w:space="0"/>
      </w:pBdr>
      <w:spacing w:before="100" w:beforeAutospacing="1" w:after="100" w:afterAutospacing="1"/>
      <w:jc w:val="center"/>
    </w:pPr>
    <w:rPr>
      <w:rFonts w:ascii="Arial" w:hAnsi="Arial" w:eastAsia="Yu Mincho" w:cs="Arial"/>
      <w:b/>
      <w:bCs/>
      <w:sz w:val="24"/>
      <w:szCs w:val="24"/>
    </w:rPr>
  </w:style>
  <w:style w:type="character" w:customStyle="1" w:styleId="483">
    <w:name w:val="Char Char11"/>
    <w:qFormat/>
    <w:uiPriority w:val="0"/>
    <w:rPr>
      <w:lang w:val="en-GB" w:eastAsia="ja-JP" w:bidi="ar-SA"/>
    </w:rPr>
  </w:style>
  <w:style w:type="character" w:customStyle="1" w:styleId="484">
    <w:name w:val="Char Char41"/>
    <w:qFormat/>
    <w:uiPriority w:val="0"/>
    <w:rPr>
      <w:rFonts w:hint="default" w:ascii="Courier New" w:hAnsi="Courier New" w:cs="Courier New"/>
      <w:lang w:val="nb-NO" w:eastAsia="ja-JP" w:bidi="ar-SA"/>
    </w:rPr>
  </w:style>
  <w:style w:type="character" w:customStyle="1" w:styleId="485">
    <w:name w:val="Char Char71"/>
    <w:semiHidden/>
    <w:qFormat/>
    <w:uiPriority w:val="0"/>
    <w:rPr>
      <w:rFonts w:hint="default" w:ascii="Tahoma" w:hAnsi="Tahoma" w:cs="Tahoma"/>
      <w:shd w:val="clear" w:color="auto" w:fill="000080"/>
      <w:lang w:val="en-GB" w:eastAsia="en-US"/>
    </w:rPr>
  </w:style>
  <w:style w:type="character" w:customStyle="1" w:styleId="486">
    <w:name w:val="Zchn Zchn51"/>
    <w:qFormat/>
    <w:uiPriority w:val="0"/>
    <w:rPr>
      <w:rFonts w:hint="default" w:ascii="Courier New" w:hAnsi="Courier New" w:eastAsia="Batang" w:cs="Courier New"/>
      <w:lang w:val="nb-NO" w:eastAsia="en-US" w:bidi="ar-SA"/>
    </w:rPr>
  </w:style>
  <w:style w:type="character" w:customStyle="1" w:styleId="487">
    <w:name w:val="Char Char101"/>
    <w:semiHidden/>
    <w:qFormat/>
    <w:uiPriority w:val="0"/>
    <w:rPr>
      <w:rFonts w:hint="default" w:ascii="Times New Roman" w:hAnsi="Times New Roman" w:cs="Times New Roman"/>
      <w:lang w:val="en-GB" w:eastAsia="en-US"/>
    </w:rPr>
  </w:style>
  <w:style w:type="character" w:customStyle="1" w:styleId="488">
    <w:name w:val="Char Char91"/>
    <w:semiHidden/>
    <w:qFormat/>
    <w:uiPriority w:val="0"/>
    <w:rPr>
      <w:rFonts w:hint="default" w:ascii="Tahoma" w:hAnsi="Tahoma" w:cs="Tahoma"/>
      <w:sz w:val="16"/>
      <w:szCs w:val="16"/>
      <w:lang w:val="en-GB" w:eastAsia="en-US"/>
    </w:rPr>
  </w:style>
  <w:style w:type="character" w:customStyle="1" w:styleId="489">
    <w:name w:val="Char Char81"/>
    <w:semiHidden/>
    <w:qFormat/>
    <w:uiPriority w:val="0"/>
    <w:rPr>
      <w:rFonts w:hint="default" w:ascii="Times New Roman" w:hAnsi="Times New Roman" w:cs="Times New Roman"/>
      <w:b/>
      <w:bCs/>
      <w:lang w:val="en-GB" w:eastAsia="en-US"/>
    </w:rPr>
  </w:style>
  <w:style w:type="character" w:customStyle="1" w:styleId="490">
    <w:name w:val="Char Char291"/>
    <w:qFormat/>
    <w:uiPriority w:val="0"/>
    <w:rPr>
      <w:rFonts w:hint="default" w:ascii="Arial" w:hAnsi="Arial" w:cs="Arial"/>
      <w:sz w:val="36"/>
      <w:lang w:val="en-GB" w:eastAsia="en-US" w:bidi="ar-SA"/>
    </w:rPr>
  </w:style>
  <w:style w:type="character" w:customStyle="1" w:styleId="491">
    <w:name w:val="Char Char281"/>
    <w:qFormat/>
    <w:uiPriority w:val="0"/>
    <w:rPr>
      <w:rFonts w:hint="default" w:ascii="Arial" w:hAnsi="Arial" w:cs="Arial"/>
      <w:sz w:val="32"/>
      <w:lang w:val="en-GB"/>
    </w:rPr>
  </w:style>
  <w:style w:type="character" w:customStyle="1" w:styleId="492">
    <w:name w:val="msoins0"/>
    <w:qFormat/>
    <w:uiPriority w:val="0"/>
  </w:style>
  <w:style w:type="character" w:customStyle="1" w:styleId="493">
    <w:name w:val="textbodybold1"/>
    <w:qFormat/>
    <w:uiPriority w:val="0"/>
    <w:rPr>
      <w:rFonts w:hint="default" w:ascii="Arial" w:hAnsi="Arial" w:cs="Arial"/>
      <w:b/>
      <w:bCs/>
      <w:color w:val="902630"/>
      <w:sz w:val="18"/>
      <w:szCs w:val="18"/>
    </w:rPr>
  </w:style>
  <w:style w:type="character" w:customStyle="1" w:styleId="494">
    <w:name w:val="word"/>
    <w:basedOn w:val="90"/>
    <w:qFormat/>
    <w:uiPriority w:val="0"/>
  </w:style>
  <w:style w:type="character" w:customStyle="1" w:styleId="495">
    <w:name w:val="B1 Zchn"/>
    <w:qFormat/>
    <w:uiPriority w:val="0"/>
    <w:rPr>
      <w:rFonts w:hint="default" w:ascii="Times New Roman" w:hAnsi="Times New Roman" w:cs="Times New Roman"/>
      <w:lang w:val="en-GB"/>
    </w:rPr>
  </w:style>
  <w:style w:type="table" w:customStyle="1" w:styleId="496">
    <w:name w:val="网格型31"/>
    <w:basedOn w:val="87"/>
    <w:qFormat/>
    <w:uiPriority w:val="0"/>
    <w:pPr>
      <w:overflowPunct w:val="0"/>
      <w:autoSpaceDE w:val="0"/>
      <w:autoSpaceDN w:val="0"/>
      <w:adjustRightInd w:val="0"/>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7">
    <w:name w:val="网格型41"/>
    <w:basedOn w:val="87"/>
    <w:qFormat/>
    <w:uiPriority w:val="0"/>
    <w:pPr>
      <w:overflowPunct w:val="0"/>
      <w:autoSpaceDE w:val="0"/>
      <w:autoSpaceDN w:val="0"/>
      <w:adjustRightInd w:val="0"/>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98">
    <w:name w:val="TN"/>
    <w:basedOn w:val="1"/>
    <w:qFormat/>
    <w:uiPriority w:val="99"/>
    <w:pPr>
      <w:keepNext/>
      <w:keepLines/>
      <w:spacing w:after="0"/>
      <w:ind w:left="851" w:hanging="851"/>
    </w:pPr>
    <w:rPr>
      <w:rFonts w:ascii="Arial" w:hAnsi="Arial" w:eastAsia="宋体"/>
      <w:sz w:val="18"/>
    </w:rPr>
  </w:style>
  <w:style w:type="paragraph" w:customStyle="1" w:styleId="499">
    <w:name w:val="TB1"/>
    <w:basedOn w:val="1"/>
    <w:qFormat/>
    <w:uiPriority w:val="0"/>
    <w:pPr>
      <w:keepNext/>
      <w:keepLines/>
      <w:numPr>
        <w:ilvl w:val="0"/>
        <w:numId w:val="17"/>
      </w:numPr>
      <w:tabs>
        <w:tab w:val="left" w:pos="0"/>
        <w:tab w:val="left" w:pos="360"/>
        <w:tab w:val="left" w:pos="720"/>
      </w:tabs>
      <w:spacing w:after="0"/>
      <w:ind w:left="737" w:hanging="380"/>
    </w:pPr>
    <w:rPr>
      <w:rFonts w:ascii="Arial" w:hAnsi="Arial" w:eastAsia="等线"/>
      <w:sz w:val="18"/>
    </w:rPr>
  </w:style>
  <w:style w:type="paragraph" w:customStyle="1" w:styleId="500">
    <w:name w:val="TB2"/>
    <w:basedOn w:val="1"/>
    <w:qFormat/>
    <w:uiPriority w:val="0"/>
    <w:pPr>
      <w:keepNext/>
      <w:keepLines/>
      <w:numPr>
        <w:ilvl w:val="0"/>
        <w:numId w:val="18"/>
      </w:numPr>
      <w:tabs>
        <w:tab w:val="left" w:pos="360"/>
        <w:tab w:val="left" w:pos="1109"/>
      </w:tabs>
      <w:spacing w:after="0"/>
      <w:ind w:left="1100" w:hanging="380"/>
    </w:pPr>
    <w:rPr>
      <w:rFonts w:ascii="Arial" w:hAnsi="Arial" w:eastAsia="等线"/>
      <w:sz w:val="18"/>
    </w:rPr>
  </w:style>
  <w:style w:type="character" w:customStyle="1" w:styleId="501">
    <w:name w:val="Subtle Reference1"/>
    <w:qFormat/>
    <w:uiPriority w:val="31"/>
    <w:rPr>
      <w:smallCaps/>
      <w:color w:val="5A5A5A"/>
    </w:rPr>
  </w:style>
  <w:style w:type="character" w:customStyle="1" w:styleId="502">
    <w:name w:val="未处理的提及1"/>
    <w:semiHidden/>
    <w:qFormat/>
    <w:uiPriority w:val="99"/>
    <w:rPr>
      <w:color w:val="605E5C"/>
      <w:shd w:val="clear" w:color="auto" w:fill="E1DFDD"/>
    </w:rPr>
  </w:style>
  <w:style w:type="character" w:customStyle="1" w:styleId="503">
    <w:name w:val="fontstyle01"/>
    <w:qFormat/>
    <w:uiPriority w:val="0"/>
    <w:rPr>
      <w:rFonts w:hint="default" w:ascii="TimesNewRomanPSMT" w:hAnsi="TimesNewRomanPSMT" w:cs="TimesNewRomanPSMT"/>
      <w:color w:val="000000"/>
      <w:sz w:val="20"/>
      <w:szCs w:val="20"/>
    </w:rPr>
  </w:style>
  <w:style w:type="character" w:customStyle="1" w:styleId="504">
    <w:name w:val="search-word-mail"/>
    <w:qFormat/>
    <w:uiPriority w:val="0"/>
  </w:style>
  <w:style w:type="table" w:customStyle="1" w:styleId="505">
    <w:name w:val="Table Grid111"/>
    <w:basedOn w:val="87"/>
    <w:qFormat/>
    <w:uiPriority w:val="0"/>
    <w:rPr>
      <w:rFonts w:ascii="Calibri" w:hAnsi="Calibr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06">
    <w:name w:val="未处理的提及2"/>
    <w:semiHidden/>
    <w:qFormat/>
    <w:uiPriority w:val="99"/>
    <w:rPr>
      <w:color w:val="808080"/>
      <w:shd w:val="clear" w:color="auto" w:fill="E6E6E6"/>
    </w:rPr>
  </w:style>
  <w:style w:type="character" w:customStyle="1" w:styleId="507">
    <w:name w:val="注释标题 Char1"/>
    <w:semiHidden/>
    <w:qFormat/>
    <w:uiPriority w:val="99"/>
    <w:rPr>
      <w:rFonts w:ascii="Times New Roman" w:hAnsi="Times New Roman"/>
      <w:lang w:val="en-GB" w:eastAsia="en-US"/>
    </w:rPr>
  </w:style>
  <w:style w:type="character" w:customStyle="1" w:styleId="508">
    <w:name w:val="HTML Preformatted Char"/>
    <w:basedOn w:val="90"/>
    <w:link w:val="78"/>
    <w:qFormat/>
    <w:uiPriority w:val="0"/>
    <w:rPr>
      <w:rFonts w:ascii="Courier New" w:hAnsi="Courier New" w:eastAsia="MS Mincho"/>
      <w:lang w:eastAsia="en-US"/>
    </w:rPr>
  </w:style>
  <w:style w:type="paragraph" w:customStyle="1" w:styleId="509">
    <w:name w:val="Figure_title"/>
    <w:basedOn w:val="1"/>
    <w:next w:val="1"/>
    <w:qFormat/>
    <w:uiPriority w:val="99"/>
    <w:pPr>
      <w:keepNext/>
      <w:keepLines/>
      <w:tabs>
        <w:tab w:val="left" w:pos="1134"/>
        <w:tab w:val="left" w:pos="1871"/>
        <w:tab w:val="left" w:pos="2268"/>
      </w:tabs>
      <w:spacing w:after="480"/>
      <w:jc w:val="center"/>
    </w:pPr>
    <w:rPr>
      <w:rFonts w:ascii="Times New Roman Bold" w:hAnsi="Times New Roman Bold" w:eastAsia="等线"/>
      <w:b/>
    </w:rPr>
  </w:style>
  <w:style w:type="paragraph" w:customStyle="1" w:styleId="510">
    <w:name w:val="Figure_No"/>
    <w:basedOn w:val="1"/>
    <w:next w:val="1"/>
    <w:qFormat/>
    <w:uiPriority w:val="99"/>
    <w:pPr>
      <w:keepNext/>
      <w:keepLines/>
      <w:tabs>
        <w:tab w:val="left" w:pos="1134"/>
        <w:tab w:val="left" w:pos="1871"/>
        <w:tab w:val="left" w:pos="2268"/>
      </w:tabs>
      <w:spacing w:before="480" w:after="120"/>
      <w:jc w:val="center"/>
    </w:pPr>
    <w:rPr>
      <w:rFonts w:eastAsia="等线"/>
      <w:caps/>
    </w:rPr>
  </w:style>
  <w:style w:type="paragraph" w:customStyle="1" w:styleId="511">
    <w:name w:val="Table_text"/>
    <w:basedOn w:val="1"/>
    <w:qFormat/>
    <w:uiPriority w:val="9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宋体"/>
      <w:sz w:val="22"/>
    </w:rPr>
  </w:style>
  <w:style w:type="paragraph" w:customStyle="1" w:styleId="512">
    <w:name w:val="Table_legend"/>
    <w:basedOn w:val="1"/>
    <w:qFormat/>
    <w:uiPriority w:val="99"/>
    <w:pPr>
      <w:tabs>
        <w:tab w:val="left" w:pos="1134"/>
        <w:tab w:val="left" w:pos="1871"/>
        <w:tab w:val="left" w:pos="2268"/>
      </w:tabs>
      <w:spacing w:before="120" w:after="0"/>
    </w:pPr>
    <w:rPr>
      <w:rFonts w:eastAsia="等线"/>
    </w:rPr>
  </w:style>
  <w:style w:type="paragraph" w:customStyle="1" w:styleId="513">
    <w:name w:val="Table_No"/>
    <w:basedOn w:val="1"/>
    <w:next w:val="1"/>
    <w:qFormat/>
    <w:uiPriority w:val="99"/>
    <w:pPr>
      <w:keepNext/>
      <w:tabs>
        <w:tab w:val="left" w:pos="1134"/>
        <w:tab w:val="left" w:pos="1871"/>
        <w:tab w:val="left" w:pos="2268"/>
      </w:tabs>
      <w:spacing w:before="560" w:after="120"/>
      <w:jc w:val="center"/>
    </w:pPr>
    <w:rPr>
      <w:rFonts w:eastAsia="等线"/>
      <w:caps/>
    </w:rPr>
  </w:style>
  <w:style w:type="paragraph" w:customStyle="1" w:styleId="514">
    <w:name w:val="Table_title"/>
    <w:basedOn w:val="1"/>
    <w:next w:val="511"/>
    <w:qFormat/>
    <w:uiPriority w:val="99"/>
    <w:pPr>
      <w:keepNext/>
      <w:keepLines/>
      <w:tabs>
        <w:tab w:val="left" w:pos="1134"/>
        <w:tab w:val="left" w:pos="1871"/>
        <w:tab w:val="left" w:pos="2268"/>
      </w:tabs>
      <w:spacing w:after="120"/>
      <w:jc w:val="center"/>
    </w:pPr>
    <w:rPr>
      <w:rFonts w:ascii="Times New Roman Bold" w:hAnsi="Times New Roman Bold" w:eastAsia="等线"/>
      <w:b/>
    </w:rPr>
  </w:style>
  <w:style w:type="paragraph" w:customStyle="1" w:styleId="515">
    <w:name w:val="Rientra1"/>
    <w:basedOn w:val="1"/>
    <w:qFormat/>
    <w:uiPriority w:val="99"/>
    <w:pPr>
      <w:numPr>
        <w:ilvl w:val="0"/>
        <w:numId w:val="19"/>
      </w:numPr>
      <w:tabs>
        <w:tab w:val="left" w:pos="0"/>
        <w:tab w:val="left" w:pos="360"/>
      </w:tabs>
      <w:suppressAutoHyphens/>
      <w:spacing w:before="60" w:after="60"/>
      <w:jc w:val="both"/>
    </w:pPr>
    <w:rPr>
      <w:rFonts w:eastAsia="宋体"/>
    </w:rPr>
  </w:style>
  <w:style w:type="paragraph" w:customStyle="1" w:styleId="516">
    <w:name w:val="Table_fin"/>
    <w:basedOn w:val="1"/>
    <w:next w:val="1"/>
    <w:qFormat/>
    <w:uiPriority w:val="99"/>
    <w:pPr>
      <w:suppressAutoHyphens/>
      <w:spacing w:after="0"/>
      <w:jc w:val="both"/>
    </w:pPr>
    <w:rPr>
      <w:rFonts w:eastAsia="Batang"/>
    </w:rPr>
  </w:style>
  <w:style w:type="paragraph" w:customStyle="1" w:styleId="517">
    <w:name w:val="enumlev3"/>
    <w:basedOn w:val="164"/>
    <w:qFormat/>
    <w:uiPriority w:val="99"/>
    <w:pPr>
      <w:tabs>
        <w:tab w:val="left" w:pos="1134"/>
        <w:tab w:val="left" w:pos="1871"/>
        <w:tab w:val="left" w:pos="2608"/>
        <w:tab w:val="left" w:pos="3345"/>
        <w:tab w:val="clear" w:pos="794"/>
        <w:tab w:val="clear" w:pos="1191"/>
        <w:tab w:val="clear" w:pos="1588"/>
        <w:tab w:val="clear" w:pos="1985"/>
      </w:tabs>
      <w:spacing w:before="80" w:after="0"/>
      <w:ind w:left="2268"/>
      <w:jc w:val="left"/>
    </w:pPr>
    <w:rPr>
      <w:rFonts w:eastAsia="等线"/>
      <w:sz w:val="24"/>
      <w:lang w:val="en-GB"/>
    </w:rPr>
  </w:style>
  <w:style w:type="paragraph" w:customStyle="1" w:styleId="518">
    <w:name w:val="tah"/>
    <w:basedOn w:val="1"/>
    <w:qFormat/>
    <w:uiPriority w:val="0"/>
    <w:pPr>
      <w:keepNext/>
      <w:spacing w:after="0"/>
      <w:jc w:val="center"/>
    </w:pPr>
    <w:rPr>
      <w:rFonts w:ascii="Arial" w:hAnsi="Arial" w:eastAsia="PMingLiU" w:cs="Arial"/>
      <w:b/>
      <w:bCs/>
      <w:sz w:val="18"/>
      <w:szCs w:val="18"/>
      <w:lang w:eastAsia="zh-TW"/>
    </w:rPr>
  </w:style>
  <w:style w:type="paragraph" w:customStyle="1" w:styleId="519">
    <w:name w:val="tac"/>
    <w:basedOn w:val="1"/>
    <w:qFormat/>
    <w:uiPriority w:val="0"/>
    <w:pPr>
      <w:keepNext/>
      <w:spacing w:after="0"/>
      <w:jc w:val="center"/>
    </w:pPr>
    <w:rPr>
      <w:rFonts w:ascii="Arial" w:hAnsi="Arial" w:eastAsia="PMingLiU" w:cs="Arial"/>
      <w:sz w:val="18"/>
      <w:szCs w:val="18"/>
      <w:lang w:eastAsia="zh-TW"/>
    </w:rPr>
  </w:style>
  <w:style w:type="paragraph" w:customStyle="1" w:styleId="520">
    <w:name w:val="Tdoc_Header_2"/>
    <w:basedOn w:val="1"/>
    <w:qFormat/>
    <w:uiPriority w:val="99"/>
    <w:pPr>
      <w:widowControl w:val="0"/>
      <w:tabs>
        <w:tab w:val="left" w:pos="1701"/>
        <w:tab w:val="right" w:pos="9072"/>
        <w:tab w:val="right" w:pos="10206"/>
      </w:tabs>
      <w:spacing w:after="0"/>
      <w:ind w:left="1440" w:hanging="1440"/>
      <w:jc w:val="both"/>
    </w:pPr>
    <w:rPr>
      <w:rFonts w:ascii="Arial" w:hAnsi="Arial" w:eastAsia="Batang"/>
      <w:b/>
      <w:sz w:val="18"/>
    </w:rPr>
  </w:style>
  <w:style w:type="character" w:customStyle="1" w:styleId="521">
    <w:name w:val="href"/>
    <w:qFormat/>
    <w:uiPriority w:val="0"/>
  </w:style>
  <w:style w:type="character" w:customStyle="1" w:styleId="522">
    <w:name w:val="st"/>
    <w:qFormat/>
    <w:uiPriority w:val="0"/>
  </w:style>
  <w:style w:type="character" w:customStyle="1" w:styleId="523">
    <w:name w:val="cap Char6"/>
    <w:qFormat/>
    <w:uiPriority w:val="0"/>
    <w:rPr>
      <w:b/>
      <w:lang w:val="en-GB" w:eastAsia="en-US" w:bidi="ar-SA"/>
    </w:rPr>
  </w:style>
  <w:style w:type="character" w:customStyle="1" w:styleId="524">
    <w:name w:val="st1"/>
    <w:qFormat/>
    <w:uiPriority w:val="0"/>
  </w:style>
  <w:style w:type="table" w:customStyle="1" w:styleId="525">
    <w:name w:val="Table Grid211"/>
    <w:basedOn w:val="87"/>
    <w:qFormat/>
    <w:uiPriority w:val="0"/>
    <w:pPr>
      <w:overflowPunct w:val="0"/>
      <w:autoSpaceDE w:val="0"/>
      <w:autoSpaceDN w:val="0"/>
      <w:adjustRightInd w:val="0"/>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6">
    <w:name w:val="Table Grid12"/>
    <w:basedOn w:val="87"/>
    <w:qFormat/>
    <w:uiPriority w:val="0"/>
    <w:pPr>
      <w:spacing w:after="180"/>
    </w:pPr>
    <w:rPr>
      <w:rFonts w:ascii="Tms Rmn" w:hAnsi="Tms Rm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7">
    <w:name w:val="Table Grid22"/>
    <w:basedOn w:val="87"/>
    <w:qFormat/>
    <w:uiPriority w:val="39"/>
    <w:pPr>
      <w:overflowPunct w:val="0"/>
      <w:autoSpaceDE w:val="0"/>
      <w:autoSpaceDN w:val="0"/>
      <w:adjustRightInd w:val="0"/>
      <w:spacing w:after="180"/>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8">
    <w:name w:val="Table Grid1111"/>
    <w:basedOn w:val="87"/>
    <w:qFormat/>
    <w:uiPriority w:val="0"/>
    <w:pPr>
      <w:spacing w:after="180"/>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9">
    <w:name w:val="Table Style11"/>
    <w:basedOn w:val="87"/>
    <w:qFormat/>
    <w:uiPriority w:val="0"/>
    <w:rPr>
      <w:rFonts w:eastAsia="MS Mincho"/>
    </w:rPr>
  </w:style>
  <w:style w:type="table" w:customStyle="1" w:styleId="530">
    <w:name w:val="Table Grid311"/>
    <w:basedOn w:val="87"/>
    <w:qFormat/>
    <w:uiPriority w:val="0"/>
    <w:pPr>
      <w:overflowPunct w:val="0"/>
      <w:autoSpaceDE w:val="0"/>
      <w:autoSpaceDN w:val="0"/>
      <w:adjustRightInd w:val="0"/>
      <w:spacing w:after="180"/>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1">
    <w:name w:val="Table Grid51"/>
    <w:basedOn w:val="87"/>
    <w:qFormat/>
    <w:uiPriority w:val="0"/>
    <w:pPr>
      <w:spacing w:after="180"/>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2">
    <w:name w:val="Table Grid61"/>
    <w:basedOn w:val="87"/>
    <w:qFormat/>
    <w:uiPriority w:val="0"/>
    <w:pPr>
      <w:spacing w:after="180"/>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3">
    <w:name w:val="Table Grid71"/>
    <w:basedOn w:val="87"/>
    <w:qFormat/>
    <w:uiPriority w:val="39"/>
    <w:rPr>
      <w:rFonts w:ascii="Calibri" w:hAnsi="Calibri" w:eastAsia="等线"/>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4">
    <w:name w:val="Table Grid72"/>
    <w:basedOn w:val="87"/>
    <w:qFormat/>
    <w:uiPriority w:val="39"/>
    <w:rPr>
      <w:rFonts w:ascii="Calibri" w:hAnsi="Calibri" w:eastAsia="等线"/>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5">
    <w:name w:val="Table Grid73"/>
    <w:basedOn w:val="87"/>
    <w:qFormat/>
    <w:uiPriority w:val="39"/>
    <w:rPr>
      <w:rFonts w:ascii="Calibri" w:hAnsi="Calibri" w:eastAsia="等线"/>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6">
    <w:name w:val="Table Grid74"/>
    <w:basedOn w:val="87"/>
    <w:qFormat/>
    <w:uiPriority w:val="39"/>
    <w:rPr>
      <w:rFonts w:ascii="Calibri" w:hAnsi="Calibri" w:eastAsia="等线"/>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7">
    <w:name w:val="Table Grid75"/>
    <w:basedOn w:val="87"/>
    <w:qFormat/>
    <w:uiPriority w:val="39"/>
    <w:rPr>
      <w:rFonts w:ascii="Calibri" w:hAnsi="Calibri" w:eastAsia="等线"/>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8">
    <w:name w:val="Table Grid8"/>
    <w:basedOn w:val="87"/>
    <w:qFormat/>
    <w:uiPriority w:val="39"/>
    <w:pPr>
      <w:spacing w:after="180"/>
    </w:pPr>
    <w:rPr>
      <w:rFonts w:ascii="CG Times (WN)" w:hAnsi="CG Times (W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9">
    <w:name w:val="Table Grid76"/>
    <w:basedOn w:val="87"/>
    <w:qFormat/>
    <w:uiPriority w:val="39"/>
    <w:rPr>
      <w:rFonts w:ascii="Calibri" w:hAnsi="Calibri" w:eastAsia="等线"/>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40">
    <w:name w:val="首标题"/>
    <w:qFormat/>
    <w:uiPriority w:val="0"/>
    <w:rPr>
      <w:rFonts w:ascii="Arial" w:hAnsi="Arial" w:eastAsia="宋体"/>
      <w:sz w:val="24"/>
      <w:lang w:val="en-US" w:eastAsia="zh-CN" w:bidi="ar-SA"/>
    </w:rPr>
  </w:style>
  <w:style w:type="character" w:customStyle="1" w:styleId="541">
    <w:name w:val="Reference Char"/>
    <w:link w:val="264"/>
    <w:qFormat/>
    <w:uiPriority w:val="0"/>
    <w:rPr>
      <w:rFonts w:eastAsia="Yu Mincho"/>
      <w:lang w:eastAsia="en-US"/>
    </w:rPr>
  </w:style>
  <w:style w:type="table" w:customStyle="1" w:styleId="542">
    <w:name w:val="Table Grid9"/>
    <w:basedOn w:val="87"/>
    <w:qFormat/>
    <w:uiPriority w:val="0"/>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3">
    <w:name w:val="Table Grid10"/>
    <w:basedOn w:val="87"/>
    <w:qFormat/>
    <w:uiPriority w:val="0"/>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4">
    <w:name w:val="Table Grid13"/>
    <w:basedOn w:val="87"/>
    <w:qFormat/>
    <w:uiPriority w:val="0"/>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5">
    <w:name w:val="Table Grid14"/>
    <w:basedOn w:val="87"/>
    <w:qFormat/>
    <w:uiPriority w:val="0"/>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6">
    <w:name w:val="Table Grid15"/>
    <w:basedOn w:val="87"/>
    <w:qFormat/>
    <w:uiPriority w:val="39"/>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7">
    <w:name w:val="网格型1"/>
    <w:basedOn w:val="87"/>
    <w:qFormat/>
    <w:uiPriority w:val="39"/>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8">
    <w:name w:val="Table Grid16"/>
    <w:basedOn w:val="87"/>
    <w:qFormat/>
    <w:uiPriority w:val="39"/>
    <w:pPr>
      <w:spacing w:after="180"/>
    </w:pPr>
    <w:rPr>
      <w:rFonts w:eastAsia="Yu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9">
    <w:name w:val="Table Style12"/>
    <w:basedOn w:val="87"/>
    <w:qFormat/>
    <w:uiPriority w:val="0"/>
    <w:rPr>
      <w:rFonts w:eastAsia="MS Mincho"/>
      <w:lang w:val="en-US" w:eastAsia="en-US"/>
    </w:rPr>
  </w:style>
  <w:style w:type="table" w:customStyle="1" w:styleId="550">
    <w:name w:val="Tabellengitternetz12"/>
    <w:basedOn w:val="87"/>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1">
    <w:name w:val="Tabellengitternetz22"/>
    <w:basedOn w:val="87"/>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2">
    <w:name w:val="Tabellengitternetz32"/>
    <w:basedOn w:val="87"/>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3">
    <w:name w:val="Tabellengitternetz42"/>
    <w:basedOn w:val="87"/>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4">
    <w:name w:val="Tabellengitternetz52"/>
    <w:basedOn w:val="87"/>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5">
    <w:name w:val="Tabellengitternetz62"/>
    <w:basedOn w:val="87"/>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6">
    <w:name w:val="Tabellengitternetz72"/>
    <w:basedOn w:val="87"/>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7">
    <w:name w:val="Tabellengitternetz82"/>
    <w:basedOn w:val="87"/>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8">
    <w:name w:val="Tabellengitternetz92"/>
    <w:basedOn w:val="87"/>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9">
    <w:name w:val="Table Grid23"/>
    <w:basedOn w:val="87"/>
    <w:qFormat/>
    <w:uiPriority w:val="0"/>
    <w:pPr>
      <w:overflowPunct w:val="0"/>
      <w:autoSpaceDE w:val="0"/>
      <w:autoSpaceDN w:val="0"/>
      <w:adjustRightInd w:val="0"/>
      <w:spacing w:after="180"/>
      <w:textAlignment w:val="baseline"/>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0">
    <w:name w:val="Table Grid32"/>
    <w:basedOn w:val="87"/>
    <w:qFormat/>
    <w:uiPriority w:val="0"/>
    <w:pPr>
      <w:overflowPunct w:val="0"/>
      <w:autoSpaceDE w:val="0"/>
      <w:autoSpaceDN w:val="0"/>
      <w:adjustRightInd w:val="0"/>
      <w:spacing w:after="180"/>
      <w:textAlignment w:val="baseline"/>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1">
    <w:name w:val="Table Grid42"/>
    <w:basedOn w:val="87"/>
    <w:qFormat/>
    <w:uiPriority w:val="0"/>
    <w:pPr>
      <w:spacing w:after="180"/>
    </w:pPr>
    <w:rPr>
      <w:rFonts w:eastAsia="Yu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2">
    <w:name w:val="Table Grid52"/>
    <w:basedOn w:val="87"/>
    <w:qFormat/>
    <w:uiPriority w:val="0"/>
    <w:pPr>
      <w:spacing w:after="180"/>
    </w:pPr>
    <w:rPr>
      <w:rFonts w:eastAsia="Yu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3">
    <w:name w:val="Table Grid62"/>
    <w:basedOn w:val="87"/>
    <w:qFormat/>
    <w:uiPriority w:val="0"/>
    <w:pPr>
      <w:spacing w:after="180"/>
    </w:pPr>
    <w:rPr>
      <w:rFonts w:eastAsia="Yu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4">
    <w:name w:val="Table Grid77"/>
    <w:basedOn w:val="87"/>
    <w:qFormat/>
    <w:uiPriority w:val="0"/>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5">
    <w:name w:val="Table Grid711"/>
    <w:basedOn w:val="87"/>
    <w:qFormat/>
    <w:uiPriority w:val="0"/>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6">
    <w:name w:val="Table Grid81"/>
    <w:basedOn w:val="87"/>
    <w:qFormat/>
    <w:uiPriority w:val="0"/>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7">
    <w:name w:val="Table Grid91"/>
    <w:basedOn w:val="87"/>
    <w:qFormat/>
    <w:uiPriority w:val="0"/>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8">
    <w:name w:val="Table Grid101"/>
    <w:basedOn w:val="87"/>
    <w:qFormat/>
    <w:uiPriority w:val="39"/>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9">
    <w:name w:val="Table Grid112"/>
    <w:basedOn w:val="87"/>
    <w:qFormat/>
    <w:uiPriority w:val="39"/>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0">
    <w:name w:val="Table Grid121"/>
    <w:basedOn w:val="87"/>
    <w:qFormat/>
    <w:uiPriority w:val="0"/>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1">
    <w:name w:val="Table Grid131"/>
    <w:basedOn w:val="87"/>
    <w:qFormat/>
    <w:uiPriority w:val="0"/>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2">
    <w:name w:val="Table Grid141"/>
    <w:basedOn w:val="87"/>
    <w:qFormat/>
    <w:uiPriority w:val="0"/>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3">
    <w:name w:val="Table Grid151"/>
    <w:basedOn w:val="87"/>
    <w:qFormat/>
    <w:uiPriority w:val="39"/>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4">
    <w:name w:val="网格型2"/>
    <w:basedOn w:val="87"/>
    <w:qFormat/>
    <w:uiPriority w:val="0"/>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5">
    <w:name w:val="Table Grid17"/>
    <w:basedOn w:val="87"/>
    <w:qFormat/>
    <w:uiPriority w:val="39"/>
    <w:pPr>
      <w:spacing w:after="180"/>
    </w:pPr>
    <w:rPr>
      <w:rFonts w:eastAsia="等线"/>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6">
    <w:name w:val="Table Style13"/>
    <w:basedOn w:val="87"/>
    <w:qFormat/>
    <w:uiPriority w:val="0"/>
    <w:rPr>
      <w:rFonts w:eastAsia="MS Mincho"/>
      <w:lang w:val="en-US" w:eastAsia="en-US"/>
    </w:rPr>
  </w:style>
  <w:style w:type="table" w:customStyle="1" w:styleId="577">
    <w:name w:val="Tabellengitternetz13"/>
    <w:basedOn w:val="87"/>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8">
    <w:name w:val="Tabellengitternetz23"/>
    <w:basedOn w:val="87"/>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9">
    <w:name w:val="Tabellengitternetz33"/>
    <w:basedOn w:val="87"/>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0">
    <w:name w:val="Tabellengitternetz43"/>
    <w:basedOn w:val="87"/>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1">
    <w:name w:val="Tabellengitternetz53"/>
    <w:basedOn w:val="87"/>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2">
    <w:name w:val="Tabellengitternetz63"/>
    <w:basedOn w:val="87"/>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3">
    <w:name w:val="Tabellengitternetz73"/>
    <w:basedOn w:val="87"/>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4">
    <w:name w:val="Tabellengitternetz83"/>
    <w:basedOn w:val="87"/>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5">
    <w:name w:val="Tabellengitternetz93"/>
    <w:basedOn w:val="87"/>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6">
    <w:name w:val="Table Grid24"/>
    <w:basedOn w:val="87"/>
    <w:qFormat/>
    <w:uiPriority w:val="0"/>
    <w:pPr>
      <w:overflowPunct w:val="0"/>
      <w:autoSpaceDE w:val="0"/>
      <w:autoSpaceDN w:val="0"/>
      <w:adjustRightInd w:val="0"/>
      <w:spacing w:after="180"/>
      <w:textAlignment w:val="baseline"/>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7">
    <w:name w:val="Table Grid33"/>
    <w:basedOn w:val="87"/>
    <w:qFormat/>
    <w:uiPriority w:val="0"/>
    <w:pPr>
      <w:overflowPunct w:val="0"/>
      <w:autoSpaceDE w:val="0"/>
      <w:autoSpaceDN w:val="0"/>
      <w:adjustRightInd w:val="0"/>
      <w:spacing w:after="180"/>
      <w:textAlignment w:val="baseline"/>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8">
    <w:name w:val="Table Grid43"/>
    <w:basedOn w:val="87"/>
    <w:qFormat/>
    <w:uiPriority w:val="0"/>
    <w:pPr>
      <w:spacing w:after="180"/>
    </w:pPr>
    <w:rPr>
      <w:rFonts w:eastAsia="等线"/>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9">
    <w:name w:val="Table Grid53"/>
    <w:basedOn w:val="87"/>
    <w:qFormat/>
    <w:uiPriority w:val="0"/>
    <w:pPr>
      <w:spacing w:after="180"/>
    </w:pPr>
    <w:rPr>
      <w:rFonts w:eastAsia="等线"/>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0">
    <w:name w:val="Table Grid63"/>
    <w:basedOn w:val="87"/>
    <w:qFormat/>
    <w:uiPriority w:val="0"/>
    <w:pPr>
      <w:spacing w:after="180"/>
    </w:pPr>
    <w:rPr>
      <w:rFonts w:eastAsia="等线"/>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1">
    <w:name w:val="Table Grid78"/>
    <w:basedOn w:val="87"/>
    <w:qFormat/>
    <w:uiPriority w:val="39"/>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2">
    <w:name w:val="Table Grid712"/>
    <w:basedOn w:val="87"/>
    <w:qFormat/>
    <w:uiPriority w:val="0"/>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3">
    <w:name w:val="Table Grid113"/>
    <w:basedOn w:val="87"/>
    <w:qFormat/>
    <w:uiPriority w:val="39"/>
    <w:rPr>
      <w:rFonts w:ascii="Calibri" w:hAnsi="Calibr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4">
    <w:name w:val="Table Grid212"/>
    <w:basedOn w:val="87"/>
    <w:qFormat/>
    <w:uiPriority w:val="0"/>
    <w:pPr>
      <w:overflowPunct w:val="0"/>
      <w:autoSpaceDE w:val="0"/>
      <w:autoSpaceDN w:val="0"/>
      <w:adjustRightInd w:val="0"/>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5">
    <w:name w:val="Table Grid122"/>
    <w:basedOn w:val="87"/>
    <w:qFormat/>
    <w:uiPriority w:val="39"/>
    <w:pPr>
      <w:spacing w:after="180"/>
    </w:pPr>
    <w:rPr>
      <w:rFonts w:ascii="Tms Rmn" w:hAnsi="Tms Rm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6">
    <w:name w:val="Table Grid221"/>
    <w:basedOn w:val="87"/>
    <w:qFormat/>
    <w:uiPriority w:val="0"/>
    <w:pPr>
      <w:overflowPunct w:val="0"/>
      <w:autoSpaceDE w:val="0"/>
      <w:autoSpaceDN w:val="0"/>
      <w:adjustRightInd w:val="0"/>
      <w:spacing w:after="180"/>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7">
    <w:name w:val="Table Grid11111"/>
    <w:basedOn w:val="87"/>
    <w:qFormat/>
    <w:uiPriority w:val="39"/>
    <w:pPr>
      <w:spacing w:after="180"/>
    </w:pPr>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8">
    <w:name w:val="Table Style111"/>
    <w:basedOn w:val="87"/>
    <w:qFormat/>
    <w:uiPriority w:val="0"/>
    <w:rPr>
      <w:rFonts w:eastAsia="MS Mincho"/>
    </w:rPr>
  </w:style>
  <w:style w:type="table" w:customStyle="1" w:styleId="599">
    <w:name w:val="Tabellengitternetz111"/>
    <w:basedOn w:val="87"/>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0">
    <w:name w:val="Tabellengitternetz211"/>
    <w:basedOn w:val="87"/>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1">
    <w:name w:val="Tabellengitternetz311"/>
    <w:basedOn w:val="87"/>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2">
    <w:name w:val="Tabellengitternetz411"/>
    <w:basedOn w:val="87"/>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3">
    <w:name w:val="Tabellengitternetz511"/>
    <w:basedOn w:val="87"/>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4">
    <w:name w:val="Tabellengitternetz611"/>
    <w:basedOn w:val="87"/>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5">
    <w:name w:val="Tabellengitternetz711"/>
    <w:basedOn w:val="87"/>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6">
    <w:name w:val="Tabellengitternetz811"/>
    <w:basedOn w:val="87"/>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7">
    <w:name w:val="Tabellengitternetz911"/>
    <w:basedOn w:val="87"/>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8">
    <w:name w:val="Table Grid2111"/>
    <w:basedOn w:val="87"/>
    <w:qFormat/>
    <w:uiPriority w:val="0"/>
    <w:pPr>
      <w:overflowPunct w:val="0"/>
      <w:autoSpaceDE w:val="0"/>
      <w:autoSpaceDN w:val="0"/>
      <w:adjustRightInd w:val="0"/>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9">
    <w:name w:val="Table Grid411"/>
    <w:basedOn w:val="87"/>
    <w:qFormat/>
    <w:uiPriority w:val="0"/>
    <w:pPr>
      <w:spacing w:after="180"/>
    </w:pPr>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0">
    <w:name w:val="Table Grid511"/>
    <w:basedOn w:val="87"/>
    <w:qFormat/>
    <w:uiPriority w:val="0"/>
    <w:pPr>
      <w:spacing w:after="180"/>
    </w:pPr>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1">
    <w:name w:val="Table Grid611"/>
    <w:basedOn w:val="87"/>
    <w:qFormat/>
    <w:uiPriority w:val="0"/>
    <w:pPr>
      <w:spacing w:after="180"/>
    </w:pPr>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2">
    <w:name w:val="Table Grid721"/>
    <w:basedOn w:val="87"/>
    <w:qFormat/>
    <w:uiPriority w:val="0"/>
    <w:rPr>
      <w:rFonts w:ascii="Calibri" w:hAnsi="Calibri" w:eastAsia="等线"/>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3">
    <w:name w:val="Table Grid731"/>
    <w:basedOn w:val="87"/>
    <w:qFormat/>
    <w:uiPriority w:val="0"/>
    <w:rPr>
      <w:rFonts w:ascii="Calibri" w:hAnsi="Calibri" w:eastAsia="等线"/>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4">
    <w:name w:val="Table Grid741"/>
    <w:basedOn w:val="87"/>
    <w:qFormat/>
    <w:uiPriority w:val="0"/>
    <w:rPr>
      <w:rFonts w:ascii="Calibri" w:hAnsi="Calibri" w:eastAsia="等线"/>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5">
    <w:name w:val="Table Grid751"/>
    <w:basedOn w:val="87"/>
    <w:qFormat/>
    <w:uiPriority w:val="0"/>
    <w:rPr>
      <w:rFonts w:ascii="Calibri" w:hAnsi="Calibri" w:eastAsia="等线"/>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6">
    <w:name w:val="Table Grid82"/>
    <w:basedOn w:val="87"/>
    <w:qFormat/>
    <w:uiPriority w:val="0"/>
    <w:pPr>
      <w:spacing w:after="180"/>
    </w:pPr>
    <w:rPr>
      <w:rFonts w:ascii="CG Times (WN)" w:hAnsi="CG Times (W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7">
    <w:name w:val="Table Grid761"/>
    <w:basedOn w:val="87"/>
    <w:qFormat/>
    <w:uiPriority w:val="39"/>
    <w:rPr>
      <w:rFonts w:ascii="Calibri" w:hAnsi="Calibri" w:eastAsia="等线"/>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8">
    <w:name w:val="Table Grid92"/>
    <w:basedOn w:val="87"/>
    <w:qFormat/>
    <w:uiPriority w:val="0"/>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9">
    <w:name w:val="Table Grid102"/>
    <w:basedOn w:val="87"/>
    <w:qFormat/>
    <w:uiPriority w:val="39"/>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0">
    <w:name w:val="Table Grid132"/>
    <w:basedOn w:val="87"/>
    <w:qFormat/>
    <w:uiPriority w:val="0"/>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1">
    <w:name w:val="Table Grid142"/>
    <w:basedOn w:val="87"/>
    <w:qFormat/>
    <w:uiPriority w:val="0"/>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2">
    <w:name w:val="Table Grid152"/>
    <w:basedOn w:val="87"/>
    <w:qFormat/>
    <w:uiPriority w:val="39"/>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3">
    <w:name w:val="网格型5"/>
    <w:basedOn w:val="87"/>
    <w:qFormat/>
    <w:uiPriority w:val="0"/>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4">
    <w:name w:val="Table Grid18"/>
    <w:basedOn w:val="87"/>
    <w:qFormat/>
    <w:uiPriority w:val="39"/>
    <w:pPr>
      <w:spacing w:after="180"/>
    </w:pPr>
    <w:rPr>
      <w:rFonts w:eastAsia="等线"/>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5">
    <w:name w:val="Table Style14"/>
    <w:basedOn w:val="87"/>
    <w:qFormat/>
    <w:uiPriority w:val="0"/>
    <w:rPr>
      <w:rFonts w:eastAsia="MS Mincho"/>
      <w:lang w:val="en-US" w:eastAsia="en-US"/>
    </w:rPr>
  </w:style>
  <w:style w:type="table" w:customStyle="1" w:styleId="626">
    <w:name w:val="Tabellengitternetz14"/>
    <w:basedOn w:val="87"/>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7">
    <w:name w:val="Tabellengitternetz24"/>
    <w:basedOn w:val="87"/>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8">
    <w:name w:val="Tabellengitternetz34"/>
    <w:basedOn w:val="87"/>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9">
    <w:name w:val="Tabellengitternetz44"/>
    <w:basedOn w:val="87"/>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0">
    <w:name w:val="Tabellengitternetz54"/>
    <w:basedOn w:val="87"/>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1">
    <w:name w:val="Tabellengitternetz64"/>
    <w:basedOn w:val="87"/>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2">
    <w:name w:val="Tabellengitternetz74"/>
    <w:basedOn w:val="87"/>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3">
    <w:name w:val="Tabellengitternetz84"/>
    <w:basedOn w:val="87"/>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4">
    <w:name w:val="Tabellengitternetz94"/>
    <w:basedOn w:val="87"/>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5">
    <w:name w:val="Table Grid25"/>
    <w:basedOn w:val="87"/>
    <w:qFormat/>
    <w:uiPriority w:val="0"/>
    <w:pPr>
      <w:overflowPunct w:val="0"/>
      <w:autoSpaceDE w:val="0"/>
      <w:autoSpaceDN w:val="0"/>
      <w:adjustRightInd w:val="0"/>
      <w:spacing w:after="180"/>
      <w:textAlignment w:val="baseline"/>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6">
    <w:name w:val="Table Grid34"/>
    <w:basedOn w:val="87"/>
    <w:qFormat/>
    <w:uiPriority w:val="0"/>
    <w:pPr>
      <w:overflowPunct w:val="0"/>
      <w:autoSpaceDE w:val="0"/>
      <w:autoSpaceDN w:val="0"/>
      <w:adjustRightInd w:val="0"/>
      <w:spacing w:after="180"/>
      <w:textAlignment w:val="baseline"/>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7">
    <w:name w:val="Table Grid44"/>
    <w:basedOn w:val="87"/>
    <w:qFormat/>
    <w:uiPriority w:val="0"/>
    <w:pPr>
      <w:spacing w:after="180"/>
    </w:pPr>
    <w:rPr>
      <w:rFonts w:eastAsia="等线"/>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8">
    <w:name w:val="Table Grid54"/>
    <w:basedOn w:val="87"/>
    <w:qFormat/>
    <w:uiPriority w:val="0"/>
    <w:pPr>
      <w:spacing w:after="180"/>
    </w:pPr>
    <w:rPr>
      <w:rFonts w:eastAsia="等线"/>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9">
    <w:name w:val="Table Grid64"/>
    <w:basedOn w:val="87"/>
    <w:qFormat/>
    <w:uiPriority w:val="0"/>
    <w:pPr>
      <w:spacing w:after="180"/>
    </w:pPr>
    <w:rPr>
      <w:rFonts w:eastAsia="等线"/>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0">
    <w:name w:val="Table Grid79"/>
    <w:basedOn w:val="87"/>
    <w:qFormat/>
    <w:uiPriority w:val="39"/>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1">
    <w:name w:val="Table Grid713"/>
    <w:basedOn w:val="87"/>
    <w:qFormat/>
    <w:uiPriority w:val="39"/>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2">
    <w:name w:val="网格型32"/>
    <w:basedOn w:val="87"/>
    <w:qFormat/>
    <w:uiPriority w:val="0"/>
    <w:pPr>
      <w:overflowPunct w:val="0"/>
      <w:autoSpaceDE w:val="0"/>
      <w:autoSpaceDN w:val="0"/>
      <w:adjustRightInd w:val="0"/>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3">
    <w:name w:val="网格型42"/>
    <w:basedOn w:val="87"/>
    <w:qFormat/>
    <w:uiPriority w:val="0"/>
    <w:pPr>
      <w:overflowPunct w:val="0"/>
      <w:autoSpaceDE w:val="0"/>
      <w:autoSpaceDN w:val="0"/>
      <w:adjustRightInd w:val="0"/>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4">
    <w:name w:val="Table Grid114"/>
    <w:basedOn w:val="87"/>
    <w:qFormat/>
    <w:uiPriority w:val="39"/>
    <w:rPr>
      <w:rFonts w:ascii="Calibri" w:hAnsi="Calibr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5">
    <w:name w:val="Table Grid213"/>
    <w:basedOn w:val="87"/>
    <w:qFormat/>
    <w:uiPriority w:val="0"/>
    <w:pPr>
      <w:overflowPunct w:val="0"/>
      <w:autoSpaceDE w:val="0"/>
      <w:autoSpaceDN w:val="0"/>
      <w:adjustRightInd w:val="0"/>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6">
    <w:name w:val="Table Grid123"/>
    <w:basedOn w:val="87"/>
    <w:qFormat/>
    <w:uiPriority w:val="39"/>
    <w:pPr>
      <w:spacing w:after="180"/>
    </w:pPr>
    <w:rPr>
      <w:rFonts w:ascii="Tms Rmn" w:hAnsi="Tms Rm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7">
    <w:name w:val="Table Grid222"/>
    <w:basedOn w:val="87"/>
    <w:qFormat/>
    <w:uiPriority w:val="0"/>
    <w:pPr>
      <w:overflowPunct w:val="0"/>
      <w:autoSpaceDE w:val="0"/>
      <w:autoSpaceDN w:val="0"/>
      <w:adjustRightInd w:val="0"/>
      <w:spacing w:after="180"/>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8">
    <w:name w:val="Table Grid1112"/>
    <w:basedOn w:val="87"/>
    <w:qFormat/>
    <w:uiPriority w:val="39"/>
    <w:pPr>
      <w:spacing w:after="180"/>
    </w:pPr>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9">
    <w:name w:val="Table Style112"/>
    <w:basedOn w:val="87"/>
    <w:qFormat/>
    <w:uiPriority w:val="0"/>
    <w:rPr>
      <w:rFonts w:eastAsia="MS Mincho"/>
    </w:rPr>
  </w:style>
  <w:style w:type="table" w:customStyle="1" w:styleId="650">
    <w:name w:val="Tabellengitternetz112"/>
    <w:basedOn w:val="87"/>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1">
    <w:name w:val="Tabellengitternetz212"/>
    <w:basedOn w:val="87"/>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2">
    <w:name w:val="Tabellengitternetz312"/>
    <w:basedOn w:val="87"/>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3">
    <w:name w:val="Tabellengitternetz412"/>
    <w:basedOn w:val="87"/>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4">
    <w:name w:val="Tabellengitternetz512"/>
    <w:basedOn w:val="87"/>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5">
    <w:name w:val="Tabellengitternetz612"/>
    <w:basedOn w:val="87"/>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6">
    <w:name w:val="Tabellengitternetz712"/>
    <w:basedOn w:val="87"/>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7">
    <w:name w:val="Tabellengitternetz812"/>
    <w:basedOn w:val="87"/>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8">
    <w:name w:val="Tabellengitternetz912"/>
    <w:basedOn w:val="87"/>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9">
    <w:name w:val="Table Grid2112"/>
    <w:basedOn w:val="87"/>
    <w:qFormat/>
    <w:uiPriority w:val="0"/>
    <w:pPr>
      <w:overflowPunct w:val="0"/>
      <w:autoSpaceDE w:val="0"/>
      <w:autoSpaceDN w:val="0"/>
      <w:adjustRightInd w:val="0"/>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0">
    <w:name w:val="Table Grid312"/>
    <w:basedOn w:val="87"/>
    <w:qFormat/>
    <w:uiPriority w:val="0"/>
    <w:pPr>
      <w:overflowPunct w:val="0"/>
      <w:autoSpaceDE w:val="0"/>
      <w:autoSpaceDN w:val="0"/>
      <w:adjustRightInd w:val="0"/>
      <w:spacing w:after="180"/>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1">
    <w:name w:val="Table Grid412"/>
    <w:basedOn w:val="87"/>
    <w:qFormat/>
    <w:uiPriority w:val="0"/>
    <w:pPr>
      <w:spacing w:after="180"/>
    </w:pPr>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2">
    <w:name w:val="Table Grid512"/>
    <w:basedOn w:val="87"/>
    <w:qFormat/>
    <w:uiPriority w:val="0"/>
    <w:pPr>
      <w:spacing w:after="180"/>
    </w:pPr>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3">
    <w:name w:val="Table Grid612"/>
    <w:basedOn w:val="87"/>
    <w:qFormat/>
    <w:uiPriority w:val="0"/>
    <w:pPr>
      <w:spacing w:after="180"/>
    </w:pPr>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4">
    <w:name w:val="Table Grid722"/>
    <w:basedOn w:val="87"/>
    <w:qFormat/>
    <w:uiPriority w:val="39"/>
    <w:rPr>
      <w:rFonts w:ascii="Calibri" w:hAnsi="Calibri" w:eastAsia="等线"/>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5">
    <w:name w:val="Table Grid732"/>
    <w:basedOn w:val="87"/>
    <w:qFormat/>
    <w:uiPriority w:val="39"/>
    <w:rPr>
      <w:rFonts w:ascii="Calibri" w:hAnsi="Calibri" w:eastAsia="等线"/>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6">
    <w:name w:val="Table Grid742"/>
    <w:basedOn w:val="87"/>
    <w:qFormat/>
    <w:uiPriority w:val="39"/>
    <w:rPr>
      <w:rFonts w:ascii="Calibri" w:hAnsi="Calibri" w:eastAsia="等线"/>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7">
    <w:name w:val="Table Grid752"/>
    <w:basedOn w:val="87"/>
    <w:qFormat/>
    <w:uiPriority w:val="39"/>
    <w:rPr>
      <w:rFonts w:ascii="Calibri" w:hAnsi="Calibri" w:eastAsia="等线"/>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8">
    <w:name w:val="Table Grid83"/>
    <w:basedOn w:val="87"/>
    <w:qFormat/>
    <w:uiPriority w:val="0"/>
    <w:pPr>
      <w:spacing w:after="180"/>
    </w:pPr>
    <w:rPr>
      <w:rFonts w:ascii="CG Times (WN)" w:hAnsi="CG Times (W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9">
    <w:name w:val="Table Grid762"/>
    <w:basedOn w:val="87"/>
    <w:qFormat/>
    <w:uiPriority w:val="39"/>
    <w:rPr>
      <w:rFonts w:ascii="Calibri" w:hAnsi="Calibri" w:eastAsia="等线"/>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0">
    <w:name w:val="Table Grid93"/>
    <w:basedOn w:val="87"/>
    <w:qFormat/>
    <w:uiPriority w:val="0"/>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1">
    <w:name w:val="Table Grid103"/>
    <w:basedOn w:val="87"/>
    <w:qFormat/>
    <w:uiPriority w:val="39"/>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2">
    <w:name w:val="Table Grid133"/>
    <w:basedOn w:val="87"/>
    <w:qFormat/>
    <w:uiPriority w:val="0"/>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3">
    <w:name w:val="Table Grid143"/>
    <w:basedOn w:val="87"/>
    <w:qFormat/>
    <w:uiPriority w:val="0"/>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4">
    <w:name w:val="Table Grid153"/>
    <w:basedOn w:val="87"/>
    <w:qFormat/>
    <w:uiPriority w:val="39"/>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75">
    <w:name w:val="apple-converted-space"/>
    <w:qFormat/>
    <w:uiPriority w:val="0"/>
  </w:style>
  <w:style w:type="character" w:customStyle="1" w:styleId="676">
    <w:name w:val="List 2 Char"/>
    <w:link w:val="14"/>
    <w:qFormat/>
    <w:uiPriority w:val="0"/>
    <w:rPr>
      <w:rFonts w:eastAsia="Times New Roman"/>
    </w:rPr>
  </w:style>
  <w:style w:type="paragraph" w:customStyle="1" w:styleId="677">
    <w:name w:val="List11"/>
    <w:basedOn w:val="1"/>
    <w:qFormat/>
    <w:uiPriority w:val="99"/>
    <w:pPr>
      <w:spacing w:before="120" w:after="0" w:line="280" w:lineRule="atLeast"/>
      <w:ind w:left="360" w:hanging="360"/>
      <w:jc w:val="both"/>
    </w:pPr>
    <w:rPr>
      <w:rFonts w:ascii="Bookman" w:hAnsi="Bookman" w:eastAsia="MS Mincho"/>
      <w:lang w:val="en-US"/>
    </w:rPr>
  </w:style>
  <w:style w:type="paragraph" w:customStyle="1" w:styleId="678">
    <w:name w:val="Bulleted o 1"/>
    <w:basedOn w:val="1"/>
    <w:qFormat/>
    <w:uiPriority w:val="99"/>
    <w:pPr>
      <w:numPr>
        <w:ilvl w:val="0"/>
        <w:numId w:val="20"/>
      </w:numPr>
      <w:spacing w:before="120" w:after="120"/>
    </w:pPr>
    <w:rPr>
      <w:rFonts w:eastAsia="Yu Mincho"/>
    </w:rPr>
  </w:style>
  <w:style w:type="character" w:customStyle="1" w:styleId="679">
    <w:name w:val="Char Char3"/>
    <w:qFormat/>
    <w:uiPriority w:val="0"/>
    <w:rPr>
      <w:rFonts w:ascii="Arial" w:hAnsi="Arial"/>
      <w:sz w:val="28"/>
      <w:lang w:val="en-GB" w:eastAsia="ko-KR" w:bidi="ar-SA"/>
    </w:rPr>
  </w:style>
  <w:style w:type="paragraph" w:customStyle="1" w:styleId="680">
    <w:name w:val="no"/>
    <w:basedOn w:val="1"/>
    <w:qFormat/>
    <w:uiPriority w:val="99"/>
    <w:pPr>
      <w:ind w:left="1135" w:hanging="851"/>
    </w:pPr>
    <w:rPr>
      <w:rFonts w:eastAsia="Calibri"/>
      <w:lang w:val="it-IT" w:eastAsia="it-IT"/>
    </w:rPr>
  </w:style>
  <w:style w:type="paragraph" w:customStyle="1" w:styleId="681">
    <w:name w:val="IvD bodytext"/>
    <w:basedOn w:val="42"/>
    <w:link w:val="682"/>
    <w:qFormat/>
    <w:uiPriority w:val="0"/>
    <w:pPr>
      <w:keepLines/>
      <w:tabs>
        <w:tab w:val="left" w:pos="2552"/>
        <w:tab w:val="left" w:pos="3856"/>
        <w:tab w:val="left" w:pos="5216"/>
        <w:tab w:val="left" w:pos="6464"/>
        <w:tab w:val="left" w:pos="7768"/>
        <w:tab w:val="left" w:pos="9072"/>
        <w:tab w:val="left" w:pos="9639"/>
      </w:tabs>
      <w:spacing w:before="240" w:after="0"/>
    </w:pPr>
    <w:rPr>
      <w:rFonts w:ascii="Arial" w:hAnsi="Arial" w:eastAsia="Malgun Gothic"/>
      <w:spacing w:val="2"/>
    </w:rPr>
  </w:style>
  <w:style w:type="character" w:customStyle="1" w:styleId="682">
    <w:name w:val="IvD bodytext Char"/>
    <w:link w:val="681"/>
    <w:qFormat/>
    <w:uiPriority w:val="0"/>
    <w:rPr>
      <w:rFonts w:ascii="Arial" w:hAnsi="Arial" w:eastAsia="Malgun Gothic"/>
      <w:spacing w:val="2"/>
      <w:lang w:eastAsia="en-US"/>
    </w:rPr>
  </w:style>
  <w:style w:type="character" w:customStyle="1" w:styleId="683">
    <w:name w:val="Header Char1"/>
    <w:semiHidden/>
    <w:qFormat/>
    <w:uiPriority w:val="0"/>
    <w:rPr>
      <w:rFonts w:ascii="Times New Roman" w:hAnsi="Times New Roman" w:eastAsia="宋体"/>
      <w:lang w:eastAsia="en-US"/>
    </w:rPr>
  </w:style>
  <w:style w:type="character" w:customStyle="1" w:styleId="684">
    <w:name w:val="Char Char31"/>
    <w:qFormat/>
    <w:uiPriority w:val="0"/>
    <w:rPr>
      <w:rFonts w:hint="default" w:ascii="Arial" w:hAnsi="Arial" w:cs="Arial"/>
      <w:sz w:val="28"/>
      <w:lang w:val="en-GB" w:eastAsia="ko-KR" w:bidi="ar-SA"/>
    </w:rPr>
  </w:style>
  <w:style w:type="paragraph" w:customStyle="1" w:styleId="685">
    <w:name w:val="吹き出し3"/>
    <w:basedOn w:val="1"/>
    <w:semiHidden/>
    <w:qFormat/>
    <w:uiPriority w:val="0"/>
    <w:rPr>
      <w:rFonts w:ascii="Tahoma" w:hAnsi="Tahoma" w:eastAsia="MS Mincho" w:cs="Tahoma"/>
      <w:sz w:val="16"/>
      <w:szCs w:val="16"/>
      <w:lang w:eastAsia="ko-KR"/>
    </w:rPr>
  </w:style>
  <w:style w:type="paragraph" w:customStyle="1" w:styleId="686">
    <w:name w:val="目次 91"/>
    <w:basedOn w:val="52"/>
    <w:qFormat/>
    <w:uiPriority w:val="99"/>
    <w:pPr>
      <w:keepNext w:val="0"/>
      <w:ind w:left="1418" w:hanging="1418"/>
    </w:pPr>
    <w:rPr>
      <w:rFonts w:eastAsia="MS Mincho"/>
      <w:lang w:val="en-US"/>
    </w:rPr>
  </w:style>
  <w:style w:type="paragraph" w:customStyle="1" w:styleId="687">
    <w:name w:val="図表番号1"/>
    <w:basedOn w:val="1"/>
    <w:next w:val="1"/>
    <w:qFormat/>
    <w:uiPriority w:val="99"/>
    <w:pPr>
      <w:spacing w:before="120" w:after="120"/>
    </w:pPr>
    <w:rPr>
      <w:rFonts w:eastAsia="MS Mincho"/>
      <w:b/>
    </w:rPr>
  </w:style>
  <w:style w:type="paragraph" w:customStyle="1" w:styleId="688">
    <w:name w:val="図表目次1"/>
    <w:basedOn w:val="1"/>
    <w:next w:val="1"/>
    <w:qFormat/>
    <w:uiPriority w:val="99"/>
    <w:pPr>
      <w:ind w:left="400" w:hanging="400"/>
      <w:jc w:val="center"/>
    </w:pPr>
    <w:rPr>
      <w:rFonts w:eastAsia="MS Mincho"/>
      <w:b/>
    </w:rPr>
  </w:style>
  <w:style w:type="paragraph" w:customStyle="1" w:styleId="689">
    <w:name w:val="3GPP Normal Text"/>
    <w:basedOn w:val="42"/>
    <w:link w:val="690"/>
    <w:qFormat/>
    <w:uiPriority w:val="0"/>
    <w:pPr>
      <w:spacing w:after="120"/>
      <w:ind w:hanging="22"/>
      <w:jc w:val="both"/>
    </w:pPr>
    <w:rPr>
      <w:rFonts w:ascii="Arial" w:hAnsi="Arial" w:eastAsia="MS Mincho" w:cs="Arial"/>
      <w:sz w:val="24"/>
      <w:szCs w:val="24"/>
      <w:lang w:val="en-US"/>
    </w:rPr>
  </w:style>
  <w:style w:type="character" w:customStyle="1" w:styleId="690">
    <w:name w:val="3GPP Normal Text Char"/>
    <w:link w:val="689"/>
    <w:qFormat/>
    <w:uiPriority w:val="0"/>
    <w:rPr>
      <w:rFonts w:ascii="Arial" w:hAnsi="Arial" w:eastAsia="MS Mincho" w:cs="Arial"/>
      <w:sz w:val="24"/>
      <w:szCs w:val="24"/>
      <w:lang w:val="en-US" w:eastAsia="en-US"/>
    </w:rPr>
  </w:style>
  <w:style w:type="table" w:customStyle="1" w:styleId="691">
    <w:name w:val="表格格線1"/>
    <w:basedOn w:val="87"/>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92">
    <w:name w:val="H5 3GPP"/>
    <w:basedOn w:val="1"/>
    <w:link w:val="693"/>
    <w:qFormat/>
    <w:uiPriority w:val="0"/>
    <w:pPr>
      <w:keepNext/>
      <w:keepLines/>
      <w:spacing w:before="120"/>
      <w:ind w:left="1134" w:hanging="1134"/>
      <w:outlineLvl w:val="2"/>
    </w:pPr>
    <w:rPr>
      <w:rFonts w:ascii="Arial" w:hAnsi="Arial" w:eastAsia="Yu Mincho"/>
      <w:snapToGrid w:val="0"/>
      <w:sz w:val="22"/>
      <w:szCs w:val="22"/>
    </w:rPr>
  </w:style>
  <w:style w:type="character" w:customStyle="1" w:styleId="693">
    <w:name w:val="H5 3GPP Char"/>
    <w:link w:val="692"/>
    <w:qFormat/>
    <w:uiPriority w:val="0"/>
    <w:rPr>
      <w:rFonts w:ascii="Arial" w:hAnsi="Arial" w:eastAsia="Yu Mincho"/>
      <w:snapToGrid w:val="0"/>
      <w:sz w:val="22"/>
      <w:szCs w:val="22"/>
      <w:lang w:eastAsia="en-US"/>
    </w:rPr>
  </w:style>
  <w:style w:type="character" w:customStyle="1" w:styleId="694">
    <w:name w:val="Subtitle Char"/>
    <w:basedOn w:val="90"/>
    <w:link w:val="65"/>
    <w:qFormat/>
    <w:uiPriority w:val="0"/>
    <w:rPr>
      <w:rFonts w:ascii="Calibri Light" w:hAnsi="Calibri Light" w:eastAsia="Yu Mincho"/>
      <w:b/>
      <w:bCs/>
      <w:kern w:val="28"/>
      <w:sz w:val="32"/>
      <w:szCs w:val="32"/>
      <w:lang w:eastAsia="ko-KR"/>
    </w:rPr>
  </w:style>
  <w:style w:type="paragraph" w:customStyle="1" w:styleId="695">
    <w:name w:val="修订2"/>
    <w:hidden/>
    <w:semiHidden/>
    <w:qFormat/>
    <w:uiPriority w:val="0"/>
    <w:pPr>
      <w:spacing w:after="160" w:line="259" w:lineRule="auto"/>
    </w:pPr>
    <w:rPr>
      <w:rFonts w:ascii="Times New Roman" w:hAnsi="Times New Roman" w:eastAsia="Batang" w:cs="Times New Roman"/>
      <w:lang w:val="en-GB" w:eastAsia="en-US" w:bidi="ar-SA"/>
    </w:rPr>
  </w:style>
  <w:style w:type="character" w:customStyle="1" w:styleId="696">
    <w:name w:val="Heading 9 Char1"/>
    <w:semiHidden/>
    <w:qFormat/>
    <w:uiPriority w:val="0"/>
    <w:rPr>
      <w:rFonts w:ascii="Calibri Light" w:hAnsi="Calibri Light" w:eastAsia="等线 Light" w:cs="Times New Roman"/>
      <w:i/>
      <w:iCs/>
      <w:color w:val="272727"/>
      <w:sz w:val="21"/>
      <w:szCs w:val="21"/>
      <w:lang w:val="en-GB"/>
    </w:rPr>
  </w:style>
  <w:style w:type="table" w:customStyle="1" w:styleId="697">
    <w:name w:val="表格格線11"/>
    <w:basedOn w:val="87"/>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8">
    <w:name w:val="表格格線12"/>
    <w:basedOn w:val="87"/>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99">
    <w:name w:val="Subtitle1"/>
    <w:basedOn w:val="1"/>
    <w:next w:val="1"/>
    <w:qFormat/>
    <w:uiPriority w:val="11"/>
    <w:pPr>
      <w:spacing w:before="240" w:after="60" w:line="312" w:lineRule="auto"/>
      <w:jc w:val="center"/>
      <w:outlineLvl w:val="1"/>
    </w:pPr>
    <w:rPr>
      <w:rFonts w:ascii="Calibri Light" w:hAnsi="Calibri Light" w:eastAsia="Yu Mincho"/>
      <w:b/>
      <w:bCs/>
      <w:kern w:val="28"/>
      <w:sz w:val="32"/>
      <w:szCs w:val="32"/>
      <w:lang w:eastAsia="ko-KR"/>
    </w:rPr>
  </w:style>
  <w:style w:type="character" w:customStyle="1" w:styleId="700">
    <w:name w:val="Subtitle Char1"/>
    <w:qFormat/>
    <w:uiPriority w:val="0"/>
    <w:rPr>
      <w:rFonts w:ascii="Calibri" w:hAnsi="Calibri" w:eastAsia="等线" w:cs="Times New Roman"/>
      <w:color w:val="5A5A5A"/>
      <w:spacing w:val="15"/>
      <w:sz w:val="22"/>
      <w:szCs w:val="22"/>
      <w:lang w:val="en-GB" w:eastAsia="en-US"/>
    </w:rPr>
  </w:style>
  <w:style w:type="character" w:customStyle="1" w:styleId="701">
    <w:name w:val="Char Char34"/>
    <w:semiHidden/>
    <w:qFormat/>
    <w:uiPriority w:val="0"/>
    <w:rPr>
      <w:rFonts w:ascii="Arial" w:hAnsi="Arial"/>
      <w:sz w:val="28"/>
      <w:lang w:val="en-GB" w:eastAsia="ko-KR" w:bidi="ar-SA"/>
    </w:rPr>
  </w:style>
  <w:style w:type="character" w:customStyle="1" w:styleId="702">
    <w:name w:val="Char Char33"/>
    <w:semiHidden/>
    <w:qFormat/>
    <w:uiPriority w:val="0"/>
    <w:rPr>
      <w:rFonts w:ascii="Arial" w:hAnsi="Arial"/>
      <w:sz w:val="28"/>
      <w:lang w:val="en-GB" w:eastAsia="ko-KR" w:bidi="ar-SA"/>
    </w:rPr>
  </w:style>
  <w:style w:type="character" w:customStyle="1" w:styleId="703">
    <w:name w:val="Char Char32"/>
    <w:semiHidden/>
    <w:qFormat/>
    <w:uiPriority w:val="0"/>
    <w:rPr>
      <w:rFonts w:ascii="Arial" w:hAnsi="Arial"/>
      <w:sz w:val="28"/>
      <w:lang w:val="en-GB" w:eastAsia="ko-KR" w:bidi="ar-SA"/>
    </w:rPr>
  </w:style>
  <w:style w:type="table" w:customStyle="1" w:styleId="704">
    <w:name w:val="网格型33"/>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5">
    <w:name w:val="网格型43"/>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6">
    <w:name w:val="表格格線13"/>
    <w:basedOn w:val="87"/>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7">
    <w:name w:val="网格型311"/>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8">
    <w:name w:val="网格型411"/>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9">
    <w:name w:val="表格格線111"/>
    <w:basedOn w:val="87"/>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0">
    <w:name w:val="Tabellengitternetz12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1">
    <w:name w:val="Tabellengitternetz22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2">
    <w:name w:val="Tabellengitternetz32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3">
    <w:name w:val="Tabellengitternetz42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4">
    <w:name w:val="Tabellengitternetz52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5">
    <w:name w:val="Tabellengitternetz62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6">
    <w:name w:val="Tabellengitternetz72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7">
    <w:name w:val="Tabellengitternetz82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8">
    <w:name w:val="Tabellengitternetz92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9">
    <w:name w:val="Table Grid321"/>
    <w:basedOn w:val="87"/>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0">
    <w:name w:val="网格型321"/>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1">
    <w:name w:val="网格型421"/>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2">
    <w:name w:val="Table Grid421"/>
    <w:basedOn w:val="87"/>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3">
    <w:name w:val="表格格線121"/>
    <w:basedOn w:val="87"/>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24">
    <w:name w:val="Intense Quote"/>
    <w:basedOn w:val="1"/>
    <w:next w:val="1"/>
    <w:link w:val="725"/>
    <w:qFormat/>
    <w:uiPriority w:val="30"/>
    <w:pPr>
      <w:pBdr>
        <w:top w:val="single" w:color="4472C4" w:sz="4" w:space="10"/>
        <w:bottom w:val="single" w:color="4472C4" w:sz="4" w:space="10"/>
      </w:pBdr>
      <w:spacing w:before="360" w:after="360"/>
      <w:ind w:left="864" w:right="864"/>
      <w:jc w:val="center"/>
    </w:pPr>
    <w:rPr>
      <w:rFonts w:eastAsia="Yu Mincho"/>
      <w:i/>
      <w:iCs/>
      <w:color w:val="4472C4"/>
    </w:rPr>
  </w:style>
  <w:style w:type="character" w:customStyle="1" w:styleId="725">
    <w:name w:val="Intense Quote Char"/>
    <w:basedOn w:val="90"/>
    <w:link w:val="724"/>
    <w:qFormat/>
    <w:uiPriority w:val="30"/>
    <w:rPr>
      <w:rFonts w:eastAsia="Yu Mincho"/>
      <w:i/>
      <w:iCs/>
      <w:color w:val="4472C4"/>
      <w:lang w:eastAsia="en-US"/>
    </w:rPr>
  </w:style>
  <w:style w:type="paragraph" w:customStyle="1" w:styleId="726">
    <w:name w:val="副标题1"/>
    <w:basedOn w:val="1"/>
    <w:next w:val="1"/>
    <w:qFormat/>
    <w:uiPriority w:val="11"/>
    <w:pPr>
      <w:spacing w:before="240" w:after="60" w:line="312" w:lineRule="auto"/>
      <w:jc w:val="center"/>
      <w:outlineLvl w:val="1"/>
    </w:pPr>
    <w:rPr>
      <w:rFonts w:ascii="Calibri Light" w:hAnsi="Calibri Light" w:eastAsia="Yu Mincho"/>
      <w:b/>
      <w:bCs/>
      <w:kern w:val="28"/>
      <w:sz w:val="32"/>
      <w:szCs w:val="32"/>
      <w:lang w:eastAsia="ko-KR"/>
    </w:rPr>
  </w:style>
  <w:style w:type="character" w:customStyle="1" w:styleId="727">
    <w:name w:val="副标题 Char1"/>
    <w:qFormat/>
    <w:uiPriority w:val="0"/>
    <w:rPr>
      <w:rFonts w:ascii="Calibri Light" w:hAnsi="Calibri Light" w:eastAsia="宋体" w:cs="Times New Roman"/>
      <w:b/>
      <w:bCs/>
      <w:kern w:val="28"/>
      <w:sz w:val="32"/>
      <w:szCs w:val="32"/>
      <w:lang w:val="en-GB" w:eastAsia="en-US"/>
    </w:rPr>
  </w:style>
  <w:style w:type="paragraph" w:customStyle="1" w:styleId="728">
    <w:name w:val="明显引用1"/>
    <w:basedOn w:val="1"/>
    <w:next w:val="1"/>
    <w:qFormat/>
    <w:uiPriority w:val="30"/>
    <w:pPr>
      <w:pBdr>
        <w:top w:val="single" w:color="5B9BD5" w:sz="4" w:space="10"/>
        <w:bottom w:val="single" w:color="5B9BD5" w:sz="4" w:space="10"/>
      </w:pBdr>
      <w:spacing w:before="360" w:after="360"/>
      <w:ind w:left="864" w:right="864"/>
      <w:jc w:val="center"/>
    </w:pPr>
    <w:rPr>
      <w:rFonts w:eastAsia="Yu Mincho"/>
      <w:i/>
      <w:iCs/>
      <w:color w:val="5B9BD5"/>
    </w:rPr>
  </w:style>
  <w:style w:type="character" w:customStyle="1" w:styleId="729">
    <w:name w:val="明显引用 Char1"/>
    <w:qFormat/>
    <w:uiPriority w:val="30"/>
    <w:rPr>
      <w:rFonts w:ascii="Times New Roman" w:hAnsi="Times New Roman"/>
      <w:i/>
      <w:iCs/>
      <w:color w:val="4472C4"/>
      <w:lang w:val="en-GB" w:eastAsia="en-US"/>
    </w:rPr>
  </w:style>
  <w:style w:type="paragraph" w:customStyle="1" w:styleId="730">
    <w:name w:val="Intense Quote1"/>
    <w:basedOn w:val="1"/>
    <w:next w:val="1"/>
    <w:qFormat/>
    <w:uiPriority w:val="30"/>
    <w:pPr>
      <w:pBdr>
        <w:top w:val="single" w:color="5B9BD5" w:sz="4" w:space="10"/>
        <w:bottom w:val="single" w:color="5B9BD5" w:sz="4" w:space="10"/>
      </w:pBdr>
      <w:spacing w:before="360" w:after="360"/>
      <w:ind w:left="864" w:right="864"/>
      <w:jc w:val="center"/>
    </w:pPr>
    <w:rPr>
      <w:rFonts w:eastAsia="Yu Mincho"/>
      <w:i/>
      <w:iCs/>
      <w:color w:val="5B9BD5"/>
    </w:rPr>
  </w:style>
  <w:style w:type="character" w:customStyle="1" w:styleId="731">
    <w:name w:val="Subtitle Char2"/>
    <w:qFormat/>
    <w:uiPriority w:val="0"/>
    <w:rPr>
      <w:rFonts w:ascii="Calibri" w:hAnsi="Calibri" w:eastAsia="等线" w:cs="Times New Roman"/>
      <w:color w:val="5A5A5A"/>
      <w:spacing w:val="15"/>
      <w:sz w:val="22"/>
      <w:szCs w:val="22"/>
      <w:lang w:val="en-GB" w:eastAsia="en-US"/>
    </w:rPr>
  </w:style>
  <w:style w:type="character" w:customStyle="1" w:styleId="732">
    <w:name w:val="Intense Quote Char1"/>
    <w:qFormat/>
    <w:uiPriority w:val="30"/>
    <w:rPr>
      <w:rFonts w:ascii="Times New Roman" w:hAnsi="Times New Roman"/>
      <w:i/>
      <w:iCs/>
      <w:color w:val="4472C4"/>
      <w:lang w:val="en-GB" w:eastAsia="en-US"/>
    </w:rPr>
  </w:style>
  <w:style w:type="table" w:customStyle="1" w:styleId="733">
    <w:name w:val="网格型34"/>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4">
    <w:name w:val="网格型44"/>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5">
    <w:name w:val="表格格線14"/>
    <w:basedOn w:val="87"/>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6">
    <w:name w:val="网格型312"/>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7">
    <w:name w:val="网格型412"/>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8">
    <w:name w:val="表格格線112"/>
    <w:basedOn w:val="87"/>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9">
    <w:name w:val="Tabellengitternetz12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0">
    <w:name w:val="Tabellengitternetz22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1">
    <w:name w:val="Tabellengitternetz32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2">
    <w:name w:val="Tabellengitternetz42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3">
    <w:name w:val="Tabellengitternetz52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4">
    <w:name w:val="Tabellengitternetz62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5">
    <w:name w:val="Tabellengitternetz72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6">
    <w:name w:val="Tabellengitternetz82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7">
    <w:name w:val="Tabellengitternetz92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8">
    <w:name w:val="Table Grid322"/>
    <w:basedOn w:val="87"/>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9">
    <w:name w:val="网格型322"/>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0">
    <w:name w:val="网格型422"/>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1">
    <w:name w:val="Table Grid422"/>
    <w:basedOn w:val="87"/>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2">
    <w:name w:val="表格格線122"/>
    <w:basedOn w:val="87"/>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3">
    <w:name w:val="Tabellengitternetz15"/>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4">
    <w:name w:val="Tabellengitternetz25"/>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5">
    <w:name w:val="Tabellengitternetz35"/>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6">
    <w:name w:val="Tabellengitternetz45"/>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7">
    <w:name w:val="Tabellengitternetz55"/>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8">
    <w:name w:val="Tabellengitternetz65"/>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9">
    <w:name w:val="Tabellengitternetz75"/>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0">
    <w:name w:val="Tabellengitternetz85"/>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1">
    <w:name w:val="Tabellengitternetz95"/>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2">
    <w:name w:val="Table Grid35"/>
    <w:basedOn w:val="87"/>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3">
    <w:name w:val="网格型35"/>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4">
    <w:name w:val="网格型45"/>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5">
    <w:name w:val="Table Grid45"/>
    <w:basedOn w:val="87"/>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6">
    <w:name w:val="表格格線15"/>
    <w:basedOn w:val="87"/>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7">
    <w:name w:val="Tabellengitternetz11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8">
    <w:name w:val="Tabellengitternetz21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9">
    <w:name w:val="Tabellengitternetz31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0">
    <w:name w:val="Tabellengitternetz41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1">
    <w:name w:val="Tabellengitternetz51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2">
    <w:name w:val="Tabellengitternetz61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3">
    <w:name w:val="Tabellengitternetz71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4">
    <w:name w:val="Tabellengitternetz81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5">
    <w:name w:val="Tabellengitternetz91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6">
    <w:name w:val="Table Grid313"/>
    <w:basedOn w:val="87"/>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7">
    <w:name w:val="网格型313"/>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8">
    <w:name w:val="网格型413"/>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9">
    <w:name w:val="Table Grid413"/>
    <w:basedOn w:val="87"/>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0">
    <w:name w:val="表格格線113"/>
    <w:basedOn w:val="87"/>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1">
    <w:name w:val="Tabellengitternetz12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2">
    <w:name w:val="Tabellengitternetz22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3">
    <w:name w:val="Tabellengitternetz32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4">
    <w:name w:val="Tabellengitternetz42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5">
    <w:name w:val="Tabellengitternetz52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6">
    <w:name w:val="Tabellengitternetz62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7">
    <w:name w:val="Tabellengitternetz72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8">
    <w:name w:val="Tabellengitternetz82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9">
    <w:name w:val="Tabellengitternetz92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0">
    <w:name w:val="Table Grid223"/>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1">
    <w:name w:val="Table Grid323"/>
    <w:basedOn w:val="87"/>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2">
    <w:name w:val="网格型323"/>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3">
    <w:name w:val="网格型423"/>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4">
    <w:name w:val="Table Grid423"/>
    <w:basedOn w:val="87"/>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5">
    <w:name w:val="表格格線123"/>
    <w:basedOn w:val="87"/>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6">
    <w:name w:val="Tabellengitternetz13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7">
    <w:name w:val="Tabellengitternetz23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8">
    <w:name w:val="Tabellengitternetz33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9">
    <w:name w:val="Tabellengitternetz43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0">
    <w:name w:val="Tabellengitternetz53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1">
    <w:name w:val="Tabellengitternetz63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2">
    <w:name w:val="Tabellengitternetz73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3">
    <w:name w:val="Tabellengitternetz83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4">
    <w:name w:val="Tabellengitternetz93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5">
    <w:name w:val="Table Grid231"/>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6">
    <w:name w:val="Table Grid331"/>
    <w:basedOn w:val="87"/>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7">
    <w:name w:val="网格型331"/>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8">
    <w:name w:val="网格型431"/>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9">
    <w:name w:val="Table Grid431"/>
    <w:basedOn w:val="87"/>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0">
    <w:name w:val="表格格線131"/>
    <w:basedOn w:val="87"/>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1">
    <w:name w:val="Tabellengitternetz111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2">
    <w:name w:val="Tabellengitternetz211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3">
    <w:name w:val="Tabellengitternetz311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4">
    <w:name w:val="Tabellengitternetz411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5">
    <w:name w:val="Tabellengitternetz511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6">
    <w:name w:val="Tabellengitternetz611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7">
    <w:name w:val="Tabellengitternetz711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8">
    <w:name w:val="Tabellengitternetz811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9">
    <w:name w:val="Tabellengitternetz911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0">
    <w:name w:val="Table Grid3111"/>
    <w:basedOn w:val="87"/>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1">
    <w:name w:val="网格型3111"/>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2">
    <w:name w:val="网格型4111"/>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3">
    <w:name w:val="Table Grid4111"/>
    <w:basedOn w:val="87"/>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4">
    <w:name w:val="表格格線1111"/>
    <w:basedOn w:val="87"/>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5">
    <w:name w:val="Table Grid1211"/>
    <w:basedOn w:val="87"/>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6">
    <w:name w:val="Tabellengitternetz121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7">
    <w:name w:val="Tabellengitternetz221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8">
    <w:name w:val="Tabellengitternetz321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9">
    <w:name w:val="Tabellengitternetz421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0">
    <w:name w:val="Tabellengitternetz521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1">
    <w:name w:val="Tabellengitternetz621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2">
    <w:name w:val="Tabellengitternetz721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3">
    <w:name w:val="Tabellengitternetz821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4">
    <w:name w:val="Tabellengitternetz921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5">
    <w:name w:val="Table Grid2211"/>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6">
    <w:name w:val="Table Grid3211"/>
    <w:basedOn w:val="87"/>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7">
    <w:name w:val="网格型3211"/>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8">
    <w:name w:val="网格型4211"/>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9">
    <w:name w:val="Table Grid4211"/>
    <w:basedOn w:val="87"/>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0">
    <w:name w:val="表格格線1211"/>
    <w:basedOn w:val="87"/>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1">
    <w:name w:val="网格型11"/>
    <w:basedOn w:val="87"/>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2">
    <w:name w:val="Table Grid111111"/>
    <w:basedOn w:val="87"/>
    <w:qFormat/>
    <w:uiPriority w:val="39"/>
    <w:rPr>
      <w:rFonts w:ascii="Calibri" w:hAnsi="Calibr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3">
    <w:name w:val="网格型21"/>
    <w:basedOn w:val="87"/>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4">
    <w:name w:val="Table Grid1121"/>
    <w:basedOn w:val="87"/>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5">
    <w:name w:val="Tabellengitternetz14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6">
    <w:name w:val="Tabellengitternetz24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7">
    <w:name w:val="Tabellengitternetz34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8">
    <w:name w:val="Tabellengitternetz44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9">
    <w:name w:val="Tabellengitternetz54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0">
    <w:name w:val="Tabellengitternetz64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1">
    <w:name w:val="Tabellengitternetz74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2">
    <w:name w:val="Tabellengitternetz84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3">
    <w:name w:val="Tabellengitternetz94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4">
    <w:name w:val="Table Grid241"/>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5">
    <w:name w:val="Table Grid341"/>
    <w:basedOn w:val="87"/>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6">
    <w:name w:val="网格型341"/>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7">
    <w:name w:val="网格型441"/>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8">
    <w:name w:val="Table Grid441"/>
    <w:basedOn w:val="87"/>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9">
    <w:name w:val="表格格線141"/>
    <w:basedOn w:val="87"/>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0">
    <w:name w:val="Table Grid521"/>
    <w:basedOn w:val="87"/>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1">
    <w:name w:val="Table Grid1131"/>
    <w:basedOn w:val="87"/>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2">
    <w:name w:val="Tabellengitternetz112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3">
    <w:name w:val="Tabellengitternetz212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4">
    <w:name w:val="Tabellengitternetz312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5">
    <w:name w:val="Tabellengitternetz412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6">
    <w:name w:val="Tabellengitternetz512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7">
    <w:name w:val="Tabellengitternetz612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8">
    <w:name w:val="Tabellengitternetz712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9">
    <w:name w:val="Tabellengitternetz812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0">
    <w:name w:val="Tabellengitternetz912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1">
    <w:name w:val="Table Grid2121"/>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2">
    <w:name w:val="Table Grid3121"/>
    <w:basedOn w:val="87"/>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3">
    <w:name w:val="网格型3121"/>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4">
    <w:name w:val="网格型4121"/>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5">
    <w:name w:val="Table Grid4121"/>
    <w:basedOn w:val="87"/>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6">
    <w:name w:val="表格格線1121"/>
    <w:basedOn w:val="87"/>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7">
    <w:name w:val="Table Grid621"/>
    <w:basedOn w:val="87"/>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8">
    <w:name w:val="Table Grid1221"/>
    <w:basedOn w:val="87"/>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9">
    <w:name w:val="Tabellengitternetz122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0">
    <w:name w:val="Tabellengitternetz222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1">
    <w:name w:val="Tabellengitternetz322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2">
    <w:name w:val="Tabellengitternetz422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3">
    <w:name w:val="Tabellengitternetz522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4">
    <w:name w:val="Tabellengitternetz622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5">
    <w:name w:val="Tabellengitternetz722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6">
    <w:name w:val="Tabellengitternetz822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7">
    <w:name w:val="Tabellengitternetz922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8">
    <w:name w:val="Table Grid2221"/>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9">
    <w:name w:val="Table Grid3221"/>
    <w:basedOn w:val="87"/>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0">
    <w:name w:val="网格型3221"/>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1">
    <w:name w:val="网格型4221"/>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2">
    <w:name w:val="Table Grid4221"/>
    <w:basedOn w:val="87"/>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3">
    <w:name w:val="表格格線1221"/>
    <w:basedOn w:val="87"/>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94">
    <w:name w:val="修订3"/>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895">
    <w:name w:val="Numbered List Char"/>
    <w:link w:val="330"/>
    <w:qFormat/>
    <w:uiPriority w:val="0"/>
    <w:rPr>
      <w:rFonts w:eastAsia="MS Mincho"/>
      <w:lang w:val="en-US"/>
    </w:rPr>
  </w:style>
  <w:style w:type="paragraph" w:customStyle="1" w:styleId="896">
    <w:name w:val="Doc-text2"/>
    <w:basedOn w:val="1"/>
    <w:link w:val="897"/>
    <w:qFormat/>
    <w:uiPriority w:val="0"/>
    <w:pPr>
      <w:tabs>
        <w:tab w:val="left" w:pos="1622"/>
      </w:tabs>
      <w:spacing w:before="120" w:after="120"/>
      <w:ind w:left="1622" w:hanging="363"/>
      <w:jc w:val="both"/>
    </w:pPr>
    <w:rPr>
      <w:rFonts w:ascii="Arial" w:hAnsi="Arial" w:eastAsia="MS Mincho" w:cs="Arial"/>
      <w:lang w:eastAsia="ja-JP"/>
    </w:rPr>
  </w:style>
  <w:style w:type="character" w:customStyle="1" w:styleId="897">
    <w:name w:val="Doc-text2 Char"/>
    <w:link w:val="896"/>
    <w:qFormat/>
    <w:uiPriority w:val="0"/>
    <w:rPr>
      <w:rFonts w:ascii="Arial" w:hAnsi="Arial" w:eastAsia="MS Mincho" w:cs="Arial"/>
      <w:lang w:eastAsia="ja-JP"/>
    </w:rPr>
  </w:style>
  <w:style w:type="character" w:customStyle="1" w:styleId="898">
    <w:name w:val="1.1 Char"/>
    <w:qFormat/>
    <w:uiPriority w:val="0"/>
    <w:rPr>
      <w:rFonts w:ascii="Arial" w:hAnsi="Arial" w:eastAsia="MS Mincho" w:cs="Times New Roman"/>
      <w:b/>
      <w:bCs/>
      <w:sz w:val="24"/>
      <w:szCs w:val="26"/>
      <w:lang w:eastAsia="en-US"/>
    </w:rPr>
  </w:style>
  <w:style w:type="character" w:customStyle="1" w:styleId="899">
    <w:name w:val="明显强调1"/>
    <w:qFormat/>
    <w:uiPriority w:val="21"/>
    <w:rPr>
      <w:b/>
      <w:bCs/>
      <w:i/>
      <w:iCs/>
      <w:color w:val="4F81BD"/>
    </w:rPr>
  </w:style>
  <w:style w:type="paragraph" w:customStyle="1" w:styleId="900">
    <w:name w:val="Medium Grid 21"/>
    <w:qFormat/>
    <w:uiPriority w:val="1"/>
    <w:pPr>
      <w:overflowPunct w:val="0"/>
      <w:autoSpaceDE w:val="0"/>
      <w:autoSpaceDN w:val="0"/>
      <w:adjustRightInd w:val="0"/>
      <w:spacing w:after="160" w:line="259" w:lineRule="auto"/>
      <w:textAlignment w:val="baseline"/>
    </w:pPr>
    <w:rPr>
      <w:rFonts w:ascii="Times New Roman" w:hAnsi="Times New Roman" w:eastAsia="MS Mincho" w:cs="Times New Roman"/>
      <w:lang w:val="en-GB" w:eastAsia="ja-JP" w:bidi="ar-SA"/>
    </w:rPr>
  </w:style>
  <w:style w:type="paragraph" w:customStyle="1" w:styleId="901">
    <w:name w:val="Paragraphe de liste"/>
    <w:basedOn w:val="1"/>
    <w:qFormat/>
    <w:uiPriority w:val="34"/>
    <w:pPr>
      <w:spacing w:before="120" w:after="120"/>
      <w:ind w:left="720"/>
      <w:jc w:val="both"/>
    </w:pPr>
    <w:rPr>
      <w:rFonts w:eastAsia="Yu Mincho"/>
      <w:sz w:val="24"/>
      <w:lang w:val="fr-FR"/>
    </w:rPr>
  </w:style>
  <w:style w:type="paragraph" w:customStyle="1" w:styleId="902">
    <w:name w:val="Observation"/>
    <w:basedOn w:val="1"/>
    <w:qFormat/>
    <w:uiPriority w:val="99"/>
    <w:pPr>
      <w:numPr>
        <w:ilvl w:val="0"/>
        <w:numId w:val="21"/>
      </w:numPr>
      <w:tabs>
        <w:tab w:val="left" w:pos="1701"/>
      </w:tabs>
      <w:spacing w:before="120" w:after="120"/>
      <w:jc w:val="both"/>
    </w:pPr>
    <w:rPr>
      <w:rFonts w:ascii="Arial" w:hAnsi="Arial" w:eastAsia="Yu Mincho"/>
      <w:b/>
      <w:bCs/>
    </w:rPr>
  </w:style>
  <w:style w:type="character" w:customStyle="1" w:styleId="903">
    <w:name w:val="Intense Reference1"/>
    <w:qFormat/>
    <w:uiPriority w:val="0"/>
    <w:rPr>
      <w:b/>
      <w:smallCaps/>
      <w:color w:val="C0504D"/>
      <w:spacing w:val="5"/>
      <w:u w:val="single"/>
    </w:rPr>
  </w:style>
  <w:style w:type="paragraph" w:customStyle="1" w:styleId="904">
    <w:name w:val="Header-3gpp Tdoc"/>
    <w:basedOn w:val="60"/>
    <w:link w:val="905"/>
    <w:qFormat/>
    <w:uiPriority w:val="0"/>
    <w:pPr>
      <w:widowControl/>
      <w:tabs>
        <w:tab w:val="center" w:pos="4153"/>
        <w:tab w:val="right" w:pos="9360"/>
      </w:tabs>
      <w:overflowPunct/>
      <w:autoSpaceDE/>
      <w:autoSpaceDN/>
      <w:adjustRightInd/>
      <w:spacing w:before="120" w:after="120"/>
      <w:jc w:val="both"/>
      <w:textAlignment w:val="auto"/>
    </w:pPr>
    <w:rPr>
      <w:rFonts w:eastAsia="MS Mincho" w:cs="Arial"/>
      <w:sz w:val="24"/>
      <w:szCs w:val="24"/>
      <w:lang w:val="en-US"/>
    </w:rPr>
  </w:style>
  <w:style w:type="character" w:customStyle="1" w:styleId="905">
    <w:name w:val="Header-3gpp Tdoc Char"/>
    <w:link w:val="904"/>
    <w:qFormat/>
    <w:uiPriority w:val="0"/>
    <w:rPr>
      <w:rFonts w:ascii="Arial" w:hAnsi="Arial" w:eastAsia="MS Mincho" w:cs="Arial"/>
      <w:b/>
      <w:sz w:val="24"/>
      <w:szCs w:val="24"/>
      <w:lang w:val="en-US"/>
    </w:rPr>
  </w:style>
  <w:style w:type="character" w:customStyle="1" w:styleId="906">
    <w:name w:val="明显引用 Char2"/>
    <w:qFormat/>
    <w:uiPriority w:val="30"/>
    <w:rPr>
      <w:rFonts w:ascii="Times New Roman" w:hAnsi="Times New Roman"/>
      <w:i/>
      <w:iCs/>
      <w:color w:val="4472C4"/>
      <w:lang w:val="en-GB" w:eastAsia="en-US"/>
    </w:rPr>
  </w:style>
  <w:style w:type="table" w:customStyle="1" w:styleId="907">
    <w:name w:val="网格型12"/>
    <w:basedOn w:val="87"/>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8">
    <w:name w:val="Table Grid1122"/>
    <w:basedOn w:val="87"/>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9">
    <w:name w:val="Tabellengitternetz111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0">
    <w:name w:val="Tabellengitternetz211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1">
    <w:name w:val="Tabellengitternetz311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2">
    <w:name w:val="Tabellengitternetz411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3">
    <w:name w:val="Tabellengitternetz511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4">
    <w:name w:val="Tabellengitternetz611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5">
    <w:name w:val="Tabellengitternetz711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6">
    <w:name w:val="Tabellengitternetz811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7">
    <w:name w:val="Tabellengitternetz911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8">
    <w:name w:val="Table Grid3112"/>
    <w:basedOn w:val="87"/>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3112"/>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4112"/>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Table Grid4112"/>
    <w:basedOn w:val="87"/>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表格格線1112"/>
    <w:basedOn w:val="87"/>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23">
    <w:name w:val="明显引用 Char3"/>
    <w:qFormat/>
    <w:uiPriority w:val="30"/>
    <w:rPr>
      <w:rFonts w:ascii="Times New Roman" w:hAnsi="Times New Roman"/>
      <w:i/>
      <w:iCs/>
      <w:color w:val="4472C4"/>
      <w:lang w:val="en-GB" w:eastAsia="en-US"/>
    </w:rPr>
  </w:style>
  <w:style w:type="table" w:customStyle="1" w:styleId="924">
    <w:name w:val="Tabellengitternetz16"/>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Tabellengitternetz26"/>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Tabellengitternetz36"/>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Tabellengitternetz46"/>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Tabellengitternetz56"/>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Tabellengitternetz66"/>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0">
    <w:name w:val="Tabellengitternetz76"/>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1">
    <w:name w:val="Tabellengitternetz86"/>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2">
    <w:name w:val="Tabellengitternetz96"/>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3">
    <w:name w:val="Table Grid26"/>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4">
    <w:name w:val="Table Grid36"/>
    <w:basedOn w:val="87"/>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5">
    <w:name w:val="网格型36"/>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6">
    <w:name w:val="网格型46"/>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7">
    <w:name w:val="Table Grid46"/>
    <w:basedOn w:val="87"/>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8">
    <w:name w:val="表格格線16"/>
    <w:basedOn w:val="87"/>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9">
    <w:name w:val="Table Grid115"/>
    <w:basedOn w:val="87"/>
    <w:qFormat/>
    <w:uiPriority w:val="39"/>
    <w:rPr>
      <w:rFonts w:ascii="Calibri" w:hAnsi="Calibr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0">
    <w:name w:val="Tabellengitternetz114"/>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1">
    <w:name w:val="Tabellengitternetz214"/>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2">
    <w:name w:val="Tabellengitternetz314"/>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3">
    <w:name w:val="Tabellengitternetz414"/>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4">
    <w:name w:val="Tabellengitternetz514"/>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5">
    <w:name w:val="Tabellengitternetz614"/>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6">
    <w:name w:val="Tabellengitternetz714"/>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7">
    <w:name w:val="Tabellengitternetz814"/>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8">
    <w:name w:val="Tabellengitternetz914"/>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9">
    <w:name w:val="Table Grid214"/>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0">
    <w:name w:val="Table Grid314"/>
    <w:basedOn w:val="87"/>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1">
    <w:name w:val="网格型314"/>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2">
    <w:name w:val="网格型414"/>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3">
    <w:name w:val="Table Grid414"/>
    <w:basedOn w:val="87"/>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4">
    <w:name w:val="表格格線114"/>
    <w:basedOn w:val="87"/>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5">
    <w:name w:val="Table Grid124"/>
    <w:basedOn w:val="87"/>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6">
    <w:name w:val="Tabellengitternetz124"/>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7">
    <w:name w:val="Tabellengitternetz224"/>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8">
    <w:name w:val="Tabellengitternetz324"/>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9">
    <w:name w:val="Tabellengitternetz424"/>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0">
    <w:name w:val="Tabellengitternetz524"/>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1">
    <w:name w:val="Tabellengitternetz624"/>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2">
    <w:name w:val="Tabellengitternetz724"/>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3">
    <w:name w:val="Tabellengitternetz824"/>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4">
    <w:name w:val="Tabellengitternetz924"/>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5">
    <w:name w:val="Table Grid224"/>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6">
    <w:name w:val="Table Grid324"/>
    <w:basedOn w:val="87"/>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7">
    <w:name w:val="网格型324"/>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8">
    <w:name w:val="网格型424"/>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9">
    <w:name w:val="Table Grid424"/>
    <w:basedOn w:val="87"/>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0">
    <w:name w:val="表格格線124"/>
    <w:basedOn w:val="87"/>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1">
    <w:name w:val="Table Grid1113"/>
    <w:basedOn w:val="87"/>
    <w:qFormat/>
    <w:uiPriority w:val="39"/>
    <w:rPr>
      <w:rFonts w:ascii="Calibri" w:hAnsi="Calibr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2">
    <w:name w:val="网格型22"/>
    <w:basedOn w:val="87"/>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3">
    <w:name w:val="Table Grid1123"/>
    <w:basedOn w:val="87"/>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4">
    <w:name w:val="Tabellengitternetz111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5">
    <w:name w:val="Tabellengitternetz211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6">
    <w:name w:val="Tabellengitternetz311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7">
    <w:name w:val="Tabellengitternetz411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8">
    <w:name w:val="Tabellengitternetz511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9">
    <w:name w:val="Tabellengitternetz611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0">
    <w:name w:val="Tabellengitternetz711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1">
    <w:name w:val="Tabellengitternetz811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2">
    <w:name w:val="Tabellengitternetz911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3">
    <w:name w:val="Table Grid2113"/>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4">
    <w:name w:val="Table Grid3113"/>
    <w:basedOn w:val="87"/>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5">
    <w:name w:val="网格型3113"/>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6">
    <w:name w:val="网格型4113"/>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7">
    <w:name w:val="Table Grid4113"/>
    <w:basedOn w:val="87"/>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8">
    <w:name w:val="表格格線1113"/>
    <w:basedOn w:val="87"/>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9">
    <w:name w:val="Table Grid11211"/>
    <w:basedOn w:val="87"/>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0">
    <w:name w:val="Tabellengitternetz1111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1">
    <w:name w:val="Tabellengitternetz2111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2">
    <w:name w:val="Tabellengitternetz3111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3">
    <w:name w:val="Tabellengitternetz4111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4">
    <w:name w:val="Tabellengitternetz5111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5">
    <w:name w:val="Tabellengitternetz6111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6">
    <w:name w:val="Tabellengitternetz7111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7">
    <w:name w:val="Tabellengitternetz8111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8">
    <w:name w:val="Tabellengitternetz9111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9">
    <w:name w:val="Table Grid21111"/>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0">
    <w:name w:val="Table Grid31111"/>
    <w:basedOn w:val="87"/>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1">
    <w:name w:val="网格型31111"/>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2">
    <w:name w:val="网格型41111"/>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3">
    <w:name w:val="Table Grid41111"/>
    <w:basedOn w:val="87"/>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4">
    <w:name w:val="表格格線11111"/>
    <w:basedOn w:val="87"/>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5">
    <w:name w:val="Tabellengitternetz15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6">
    <w:name w:val="Tabellengitternetz25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7">
    <w:name w:val="Tabellengitternetz35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8">
    <w:name w:val="Tabellengitternetz45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9">
    <w:name w:val="Tabellengitternetz55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0">
    <w:name w:val="Tabellengitternetz65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1">
    <w:name w:val="Tabellengitternetz75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2">
    <w:name w:val="Tabellengitternetz85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3">
    <w:name w:val="Tabellengitternetz95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4">
    <w:name w:val="Table Grid251"/>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5">
    <w:name w:val="Table Grid351"/>
    <w:basedOn w:val="87"/>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6">
    <w:name w:val="网格型351"/>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7">
    <w:name w:val="网格型451"/>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8">
    <w:name w:val="Table Grid451"/>
    <w:basedOn w:val="87"/>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9">
    <w:name w:val="表格格線151"/>
    <w:basedOn w:val="87"/>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0">
    <w:name w:val="Table Grid1141"/>
    <w:basedOn w:val="87"/>
    <w:qFormat/>
    <w:uiPriority w:val="39"/>
    <w:rPr>
      <w:rFonts w:ascii="Calibri" w:hAnsi="Calibr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1">
    <w:name w:val="Table Grid531"/>
    <w:basedOn w:val="87"/>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2">
    <w:name w:val="Tabellengitternetz113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3">
    <w:name w:val="Tabellengitternetz213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4">
    <w:name w:val="Tabellengitternetz313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5">
    <w:name w:val="Tabellengitternetz413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6">
    <w:name w:val="Tabellengitternetz513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7">
    <w:name w:val="Tabellengitternetz613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8">
    <w:name w:val="Tabellengitternetz713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9">
    <w:name w:val="Tabellengitternetz813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0">
    <w:name w:val="Tabellengitternetz913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1">
    <w:name w:val="Table Grid2131"/>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2">
    <w:name w:val="Table Grid3131"/>
    <w:basedOn w:val="87"/>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3">
    <w:name w:val="网格型3131"/>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4">
    <w:name w:val="网格型4131"/>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5">
    <w:name w:val="Table Grid4131"/>
    <w:basedOn w:val="87"/>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6">
    <w:name w:val="表格格線1131"/>
    <w:basedOn w:val="87"/>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7">
    <w:name w:val="Table Grid631"/>
    <w:basedOn w:val="87"/>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8">
    <w:name w:val="Table Grid1231"/>
    <w:basedOn w:val="87"/>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9">
    <w:name w:val="Tabellengitternetz123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0">
    <w:name w:val="Tabellengitternetz223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1">
    <w:name w:val="Tabellengitternetz323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2">
    <w:name w:val="Tabellengitternetz423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3">
    <w:name w:val="Tabellengitternetz523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4">
    <w:name w:val="Tabellengitternetz623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5">
    <w:name w:val="Tabellengitternetz723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6">
    <w:name w:val="Tabellengitternetz823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7">
    <w:name w:val="Tabellengitternetz923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8">
    <w:name w:val="Table Grid2231"/>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9">
    <w:name w:val="Table Grid3231"/>
    <w:basedOn w:val="87"/>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0">
    <w:name w:val="网格型3231"/>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1">
    <w:name w:val="网格型4231"/>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2">
    <w:name w:val="Table Grid4231"/>
    <w:basedOn w:val="87"/>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3">
    <w:name w:val="表格格線1231"/>
    <w:basedOn w:val="87"/>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4">
    <w:name w:val="网格型111"/>
    <w:basedOn w:val="87"/>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5">
    <w:name w:val="Table Grid11121"/>
    <w:basedOn w:val="87"/>
    <w:qFormat/>
    <w:uiPriority w:val="39"/>
    <w:rPr>
      <w:rFonts w:ascii="Calibri" w:hAnsi="Calibr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6">
    <w:name w:val="网格型211"/>
    <w:basedOn w:val="87"/>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7">
    <w:name w:val="Table Grid11221"/>
    <w:basedOn w:val="87"/>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8">
    <w:name w:val="Tabellengitternetz1112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9">
    <w:name w:val="Tabellengitternetz2112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0">
    <w:name w:val="Tabellengitternetz3112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1">
    <w:name w:val="Tabellengitternetz4112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2">
    <w:name w:val="Tabellengitternetz5112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3">
    <w:name w:val="Tabellengitternetz6112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4">
    <w:name w:val="Tabellengitternetz7112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5">
    <w:name w:val="Tabellengitternetz8112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6">
    <w:name w:val="Tabellengitternetz9112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7">
    <w:name w:val="Table Grid21121"/>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8">
    <w:name w:val="Table Grid31121"/>
    <w:basedOn w:val="87"/>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9">
    <w:name w:val="网格型31121"/>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0">
    <w:name w:val="网格型41121"/>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1">
    <w:name w:val="Table Grid41121"/>
    <w:basedOn w:val="87"/>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2">
    <w:name w:val="表格格線11121"/>
    <w:basedOn w:val="87"/>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3">
    <w:name w:val="网格型6"/>
    <w:basedOn w:val="87"/>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4">
    <w:name w:val="Tabellengitternetz17"/>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5">
    <w:name w:val="Tabellengitternetz27"/>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6">
    <w:name w:val="Tabellengitternetz37"/>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7">
    <w:name w:val="Tabellengitternetz47"/>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8">
    <w:name w:val="Tabellengitternetz57"/>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9">
    <w:name w:val="Tabellengitternetz67"/>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0">
    <w:name w:val="Tabellengitternetz77"/>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1">
    <w:name w:val="Tabellengitternetz87"/>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2">
    <w:name w:val="Tabellengitternetz97"/>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3">
    <w:name w:val="Table Grid27"/>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4">
    <w:name w:val="Table Grid37"/>
    <w:basedOn w:val="87"/>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5">
    <w:name w:val="网格型37"/>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6">
    <w:name w:val="网格型47"/>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7">
    <w:name w:val="Table Grid47"/>
    <w:basedOn w:val="87"/>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8">
    <w:name w:val="表格格線17"/>
    <w:basedOn w:val="87"/>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9">
    <w:name w:val="Table Grid55"/>
    <w:basedOn w:val="87"/>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0">
    <w:name w:val="Table Grid116"/>
    <w:basedOn w:val="87"/>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1">
    <w:name w:val="Tabellengitternetz115"/>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2">
    <w:name w:val="Tabellengitternetz215"/>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3">
    <w:name w:val="Tabellengitternetz315"/>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4">
    <w:name w:val="Tabellengitternetz415"/>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5">
    <w:name w:val="Tabellengitternetz515"/>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6">
    <w:name w:val="Tabellengitternetz615"/>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7">
    <w:name w:val="Tabellengitternetz715"/>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8">
    <w:name w:val="Tabellengitternetz815"/>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9">
    <w:name w:val="Tabellengitternetz915"/>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0">
    <w:name w:val="Table Grid215"/>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1">
    <w:name w:val="Table Grid315"/>
    <w:basedOn w:val="87"/>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2">
    <w:name w:val="网格型315"/>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3">
    <w:name w:val="网格型415"/>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4">
    <w:name w:val="Table Grid415"/>
    <w:basedOn w:val="87"/>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5">
    <w:name w:val="表格格線115"/>
    <w:basedOn w:val="87"/>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6">
    <w:name w:val="Table Grid65"/>
    <w:basedOn w:val="87"/>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7">
    <w:name w:val="Table Grid125"/>
    <w:basedOn w:val="87"/>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8">
    <w:name w:val="Tabellengitternetz125"/>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9">
    <w:name w:val="Tabellengitternetz225"/>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0">
    <w:name w:val="Tabellengitternetz325"/>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1">
    <w:name w:val="Tabellengitternetz425"/>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2">
    <w:name w:val="Tabellengitternetz525"/>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3">
    <w:name w:val="Tabellengitternetz625"/>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4">
    <w:name w:val="Tabellengitternetz725"/>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5">
    <w:name w:val="Tabellengitternetz825"/>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6">
    <w:name w:val="Tabellengitternetz925"/>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7">
    <w:name w:val="Table Grid225"/>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8">
    <w:name w:val="Table Grid325"/>
    <w:basedOn w:val="87"/>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9">
    <w:name w:val="网格型325"/>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0">
    <w:name w:val="网格型425"/>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1">
    <w:name w:val="Table Grid425"/>
    <w:basedOn w:val="87"/>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2">
    <w:name w:val="表格格線125"/>
    <w:basedOn w:val="87"/>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3">
    <w:name w:val="Tabellengitternetz13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4">
    <w:name w:val="Tabellengitternetz23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5">
    <w:name w:val="Tabellengitternetz33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6">
    <w:name w:val="Tabellengitternetz43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7">
    <w:name w:val="Tabellengitternetz53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8">
    <w:name w:val="Tabellengitternetz63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9">
    <w:name w:val="Tabellengitternetz73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0">
    <w:name w:val="Tabellengitternetz83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1">
    <w:name w:val="Tabellengitternetz93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2">
    <w:name w:val="Table Grid232"/>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3">
    <w:name w:val="Table Grid332"/>
    <w:basedOn w:val="87"/>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4">
    <w:name w:val="网格型332"/>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5">
    <w:name w:val="网格型432"/>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6">
    <w:name w:val="Table Grid432"/>
    <w:basedOn w:val="87"/>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7">
    <w:name w:val="表格格線132"/>
    <w:basedOn w:val="87"/>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8">
    <w:name w:val="Table Grid1114"/>
    <w:basedOn w:val="87"/>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9">
    <w:name w:val="Tabellengitternetz1114"/>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0">
    <w:name w:val="Tabellengitternetz2114"/>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1">
    <w:name w:val="Tabellengitternetz3114"/>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2">
    <w:name w:val="Tabellengitternetz4114"/>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3">
    <w:name w:val="Tabellengitternetz5114"/>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4">
    <w:name w:val="Tabellengitternetz6114"/>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5">
    <w:name w:val="Tabellengitternetz7114"/>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6">
    <w:name w:val="Tabellengitternetz8114"/>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7">
    <w:name w:val="Tabellengitternetz9114"/>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8">
    <w:name w:val="Table Grid2114"/>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9">
    <w:name w:val="Table Grid3114"/>
    <w:basedOn w:val="87"/>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0">
    <w:name w:val="网格型3114"/>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1">
    <w:name w:val="网格型4114"/>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2">
    <w:name w:val="Table Grid4114"/>
    <w:basedOn w:val="87"/>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3">
    <w:name w:val="表格格線1114"/>
    <w:basedOn w:val="87"/>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4">
    <w:name w:val="Table Grid1212"/>
    <w:basedOn w:val="87"/>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5">
    <w:name w:val="Tabellengitternetz121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6">
    <w:name w:val="Tabellengitternetz221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7">
    <w:name w:val="Tabellengitternetz321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8">
    <w:name w:val="Tabellengitternetz421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9">
    <w:name w:val="Tabellengitternetz521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0">
    <w:name w:val="Tabellengitternetz621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1">
    <w:name w:val="Tabellengitternetz721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2">
    <w:name w:val="Tabellengitternetz821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3">
    <w:name w:val="Tabellengitternetz921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4">
    <w:name w:val="Table Grid2212"/>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5">
    <w:name w:val="Table Grid3212"/>
    <w:basedOn w:val="87"/>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6">
    <w:name w:val="网格型3212"/>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7">
    <w:name w:val="网格型4212"/>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8">
    <w:name w:val="Table Grid4212"/>
    <w:basedOn w:val="87"/>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9">
    <w:name w:val="表格格線1212"/>
    <w:basedOn w:val="87"/>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0">
    <w:name w:val="网格型13"/>
    <w:basedOn w:val="87"/>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1">
    <w:name w:val="Table Grid11112"/>
    <w:basedOn w:val="87"/>
    <w:qFormat/>
    <w:uiPriority w:val="39"/>
    <w:rPr>
      <w:rFonts w:ascii="Calibri" w:hAnsi="Calibr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2">
    <w:name w:val="网格型23"/>
    <w:basedOn w:val="87"/>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3">
    <w:name w:val="Table Grid1124"/>
    <w:basedOn w:val="87"/>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4">
    <w:name w:val="Tabellengitternetz14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5">
    <w:name w:val="Tabellengitternetz24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6">
    <w:name w:val="Tabellengitternetz34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7">
    <w:name w:val="Tabellengitternetz44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8">
    <w:name w:val="Tabellengitternetz54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9">
    <w:name w:val="Tabellengitternetz64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0">
    <w:name w:val="Tabellengitternetz74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1">
    <w:name w:val="Tabellengitternetz84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2">
    <w:name w:val="Tabellengitternetz94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3">
    <w:name w:val="Table Grid242"/>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4">
    <w:name w:val="Table Grid342"/>
    <w:basedOn w:val="87"/>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5">
    <w:name w:val="网格型342"/>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6">
    <w:name w:val="网格型442"/>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7">
    <w:name w:val="Table Grid442"/>
    <w:basedOn w:val="87"/>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8">
    <w:name w:val="表格格線142"/>
    <w:basedOn w:val="87"/>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9">
    <w:name w:val="Table Grid522"/>
    <w:basedOn w:val="87"/>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0">
    <w:name w:val="Table Grid1132"/>
    <w:basedOn w:val="87"/>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1">
    <w:name w:val="Tabellengitternetz112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2">
    <w:name w:val="Tabellengitternetz212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3">
    <w:name w:val="Tabellengitternetz312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4">
    <w:name w:val="Tabellengitternetz412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5">
    <w:name w:val="Tabellengitternetz512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6">
    <w:name w:val="Tabellengitternetz612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7">
    <w:name w:val="Tabellengitternetz712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8">
    <w:name w:val="Tabellengitternetz812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9">
    <w:name w:val="Tabellengitternetz912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0">
    <w:name w:val="Table Grid2122"/>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1">
    <w:name w:val="Table Grid3122"/>
    <w:basedOn w:val="87"/>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2">
    <w:name w:val="网格型3122"/>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3">
    <w:name w:val="网格型4122"/>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4">
    <w:name w:val="Table Grid4122"/>
    <w:basedOn w:val="87"/>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5">
    <w:name w:val="表格格線1122"/>
    <w:basedOn w:val="87"/>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6">
    <w:name w:val="Table Grid622"/>
    <w:basedOn w:val="87"/>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7">
    <w:name w:val="Table Grid1222"/>
    <w:basedOn w:val="87"/>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8">
    <w:name w:val="Tabellengitternetz122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9">
    <w:name w:val="Tabellengitternetz222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0">
    <w:name w:val="Tabellengitternetz322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1">
    <w:name w:val="Tabellengitternetz422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2">
    <w:name w:val="Tabellengitternetz522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3">
    <w:name w:val="Tabellengitternetz622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4">
    <w:name w:val="Tabellengitternetz722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5">
    <w:name w:val="Tabellengitternetz822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6">
    <w:name w:val="Tabellengitternetz922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7">
    <w:name w:val="Table Grid2222"/>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8">
    <w:name w:val="Table Grid3222"/>
    <w:basedOn w:val="87"/>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9">
    <w:name w:val="网格型3222"/>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0">
    <w:name w:val="网格型4222"/>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1">
    <w:name w:val="Table Grid4222"/>
    <w:basedOn w:val="87"/>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2">
    <w:name w:val="表格格線1222"/>
    <w:basedOn w:val="87"/>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3">
    <w:name w:val="Tabellengitternetz15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4">
    <w:name w:val="Tabellengitternetz25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5">
    <w:name w:val="Tabellengitternetz35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6">
    <w:name w:val="Tabellengitternetz45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7">
    <w:name w:val="Tabellengitternetz55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8">
    <w:name w:val="Tabellengitternetz65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9">
    <w:name w:val="Tabellengitternetz75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0">
    <w:name w:val="Tabellengitternetz85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1">
    <w:name w:val="Tabellengitternetz95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2">
    <w:name w:val="Table Grid252"/>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3">
    <w:name w:val="Table Grid352"/>
    <w:basedOn w:val="87"/>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4">
    <w:name w:val="网格型352"/>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5">
    <w:name w:val="网格型452"/>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6">
    <w:name w:val="Table Grid452"/>
    <w:basedOn w:val="87"/>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7">
    <w:name w:val="表格格線152"/>
    <w:basedOn w:val="87"/>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8">
    <w:name w:val="Table Grid532"/>
    <w:basedOn w:val="87"/>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9">
    <w:name w:val="Table Grid1142"/>
    <w:basedOn w:val="87"/>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0">
    <w:name w:val="Tabellengitternetz113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1">
    <w:name w:val="Tabellengitternetz213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2">
    <w:name w:val="Tabellengitternetz313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3">
    <w:name w:val="Tabellengitternetz413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4">
    <w:name w:val="Tabellengitternetz513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5">
    <w:name w:val="Tabellengitternetz613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6">
    <w:name w:val="Tabellengitternetz713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7">
    <w:name w:val="Tabellengitternetz813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8">
    <w:name w:val="Tabellengitternetz913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9">
    <w:name w:val="Table Grid2132"/>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0">
    <w:name w:val="Table Grid3132"/>
    <w:basedOn w:val="87"/>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1">
    <w:name w:val="网格型3132"/>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2">
    <w:name w:val="网格型4132"/>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3">
    <w:name w:val="Table Grid4132"/>
    <w:basedOn w:val="87"/>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4">
    <w:name w:val="表格格線1132"/>
    <w:basedOn w:val="87"/>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5">
    <w:name w:val="Table Grid632"/>
    <w:basedOn w:val="87"/>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6">
    <w:name w:val="Table Grid1232"/>
    <w:basedOn w:val="87"/>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7">
    <w:name w:val="Tabellengitternetz123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8">
    <w:name w:val="Tabellengitternetz223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9">
    <w:name w:val="Tabellengitternetz323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0">
    <w:name w:val="Tabellengitternetz423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1">
    <w:name w:val="Tabellengitternetz523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2">
    <w:name w:val="Tabellengitternetz623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3">
    <w:name w:val="Tabellengitternetz723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4">
    <w:name w:val="Tabellengitternetz823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5">
    <w:name w:val="Tabellengitternetz923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6">
    <w:name w:val="Table Grid2232"/>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7">
    <w:name w:val="Table Grid3232"/>
    <w:basedOn w:val="87"/>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8">
    <w:name w:val="网格型3232"/>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9">
    <w:name w:val="网格型4232"/>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0">
    <w:name w:val="Table Grid4232"/>
    <w:basedOn w:val="87"/>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1">
    <w:name w:val="表格格線1232"/>
    <w:basedOn w:val="87"/>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2">
    <w:name w:val="Table Grid1311"/>
    <w:basedOn w:val="87"/>
    <w:qFormat/>
    <w:uiPriority w:val="0"/>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3">
    <w:name w:val="Tabellengitternetz131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4">
    <w:name w:val="Tabellengitternetz231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5">
    <w:name w:val="Tabellengitternetz331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6">
    <w:name w:val="Tabellengitternetz431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7">
    <w:name w:val="Tabellengitternetz531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8">
    <w:name w:val="Tabellengitternetz631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9">
    <w:name w:val="Tabellengitternetz731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0">
    <w:name w:val="Tabellengitternetz831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1">
    <w:name w:val="Tabellengitternetz931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2">
    <w:name w:val="Table Grid2311"/>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3">
    <w:name w:val="Table Grid3311"/>
    <w:basedOn w:val="87"/>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4">
    <w:name w:val="网格型3311"/>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5">
    <w:name w:val="网格型4311"/>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6">
    <w:name w:val="Table Grid4311"/>
    <w:basedOn w:val="87"/>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7">
    <w:name w:val="表格格線1311"/>
    <w:basedOn w:val="87"/>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8">
    <w:name w:val="Table Grid5111"/>
    <w:basedOn w:val="87"/>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9">
    <w:name w:val="Table Grid11122"/>
    <w:basedOn w:val="87"/>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0">
    <w:name w:val="Tabellengitternetz1111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1">
    <w:name w:val="Tabellengitternetz2111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2">
    <w:name w:val="Tabellengitternetz3111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3">
    <w:name w:val="Tabellengitternetz4111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4">
    <w:name w:val="Tabellengitternetz5111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5">
    <w:name w:val="Tabellengitternetz6111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6">
    <w:name w:val="Tabellengitternetz7111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7">
    <w:name w:val="Tabellengitternetz8111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8">
    <w:name w:val="Tabellengitternetz9111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9">
    <w:name w:val="Table Grid21112"/>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0">
    <w:name w:val="Table Grid31112"/>
    <w:basedOn w:val="87"/>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1">
    <w:name w:val="网格型31112"/>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2">
    <w:name w:val="网格型41112"/>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3">
    <w:name w:val="Table Grid41112"/>
    <w:basedOn w:val="87"/>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4">
    <w:name w:val="表格格線11112"/>
    <w:basedOn w:val="87"/>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5">
    <w:name w:val="Table Grid6111"/>
    <w:basedOn w:val="87"/>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6">
    <w:name w:val="Table Grid12111"/>
    <w:basedOn w:val="87"/>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7">
    <w:name w:val="Tabellengitternetz1211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8">
    <w:name w:val="Tabellengitternetz2211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9">
    <w:name w:val="Tabellengitternetz3211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0">
    <w:name w:val="Tabellengitternetz4211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1">
    <w:name w:val="Tabellengitternetz5211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2">
    <w:name w:val="Tabellengitternetz6211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3">
    <w:name w:val="Tabellengitternetz7211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4">
    <w:name w:val="Tabellengitternetz8211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5">
    <w:name w:val="Tabellengitternetz9211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6">
    <w:name w:val="Table Grid22111"/>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7">
    <w:name w:val="Table Grid32111"/>
    <w:basedOn w:val="87"/>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8">
    <w:name w:val="网格型32111"/>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9">
    <w:name w:val="网格型42111"/>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0">
    <w:name w:val="Table Grid42111"/>
    <w:basedOn w:val="87"/>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1">
    <w:name w:val="表格格線12111"/>
    <w:basedOn w:val="87"/>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2">
    <w:name w:val="网格型112"/>
    <w:basedOn w:val="87"/>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3">
    <w:name w:val="网格型212"/>
    <w:basedOn w:val="87"/>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4">
    <w:name w:val="Table Grid11212"/>
    <w:basedOn w:val="87"/>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5">
    <w:name w:val="Table Grid811"/>
    <w:basedOn w:val="87"/>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6">
    <w:name w:val="Table Grid1411"/>
    <w:basedOn w:val="87"/>
    <w:qFormat/>
    <w:uiPriority w:val="0"/>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7">
    <w:name w:val="Tabellengitternetz141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8">
    <w:name w:val="Tabellengitternetz241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9">
    <w:name w:val="Tabellengitternetz341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0">
    <w:name w:val="Tabellengitternetz441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1">
    <w:name w:val="Tabellengitternetz541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2">
    <w:name w:val="Tabellengitternetz641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3">
    <w:name w:val="Tabellengitternetz741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4">
    <w:name w:val="Tabellengitternetz841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5">
    <w:name w:val="Tabellengitternetz941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6">
    <w:name w:val="Table Grid2411"/>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7">
    <w:name w:val="Table Grid3411"/>
    <w:basedOn w:val="87"/>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8">
    <w:name w:val="网格型3411"/>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9">
    <w:name w:val="网格型4411"/>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0">
    <w:name w:val="Table Grid4411"/>
    <w:basedOn w:val="87"/>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1">
    <w:name w:val="表格格線1411"/>
    <w:basedOn w:val="87"/>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2">
    <w:name w:val="Table Grid5211"/>
    <w:basedOn w:val="87"/>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3">
    <w:name w:val="Table Grid11311"/>
    <w:basedOn w:val="87"/>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4">
    <w:name w:val="Tabellengitternetz1121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5">
    <w:name w:val="Tabellengitternetz2121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6">
    <w:name w:val="Tabellengitternetz3121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7">
    <w:name w:val="Tabellengitternetz4121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8">
    <w:name w:val="Tabellengitternetz5121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9">
    <w:name w:val="Tabellengitternetz6121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0">
    <w:name w:val="Tabellengitternetz7121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1">
    <w:name w:val="Tabellengitternetz8121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2">
    <w:name w:val="Tabellengitternetz9121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3">
    <w:name w:val="Table Grid21211"/>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4">
    <w:name w:val="Table Grid31211"/>
    <w:basedOn w:val="87"/>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5">
    <w:name w:val="网格型31211"/>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6">
    <w:name w:val="网格型41211"/>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7">
    <w:name w:val="Table Grid41211"/>
    <w:basedOn w:val="87"/>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8">
    <w:name w:val="表格格線11211"/>
    <w:basedOn w:val="87"/>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9">
    <w:name w:val="Table Grid6211"/>
    <w:basedOn w:val="87"/>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0">
    <w:name w:val="Table Grid12211"/>
    <w:basedOn w:val="87"/>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1">
    <w:name w:val="Tabellengitternetz1221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2">
    <w:name w:val="Tabellengitternetz2221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3">
    <w:name w:val="Tabellengitternetz3221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4">
    <w:name w:val="Tabellengitternetz4221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5">
    <w:name w:val="Tabellengitternetz5221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6">
    <w:name w:val="Tabellengitternetz6221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7">
    <w:name w:val="Tabellengitternetz7221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8">
    <w:name w:val="Tabellengitternetz8221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9">
    <w:name w:val="Tabellengitternetz9221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0">
    <w:name w:val="Table Grid22211"/>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1">
    <w:name w:val="Table Grid32211"/>
    <w:basedOn w:val="87"/>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2">
    <w:name w:val="网格型32211"/>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3">
    <w:name w:val="网格型42211"/>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4">
    <w:name w:val="Table Grid42211"/>
    <w:basedOn w:val="87"/>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5">
    <w:name w:val="表格格線12211"/>
    <w:basedOn w:val="87"/>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6">
    <w:name w:val="网格型51"/>
    <w:basedOn w:val="87"/>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7">
    <w:name w:val="网格型121"/>
    <w:basedOn w:val="87"/>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78">
    <w:name w:val="Char Char35"/>
    <w:semiHidden/>
    <w:qFormat/>
    <w:uiPriority w:val="0"/>
    <w:rPr>
      <w:rFonts w:ascii="Arial" w:hAnsi="Arial"/>
      <w:sz w:val="28"/>
      <w:lang w:val="en-GB" w:eastAsia="ko-KR" w:bidi="ar-SA"/>
    </w:rPr>
  </w:style>
  <w:style w:type="table" w:customStyle="1" w:styleId="1379">
    <w:name w:val="Tabellengitternetz13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0">
    <w:name w:val="Tabellengitternetz23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1">
    <w:name w:val="Tabellengitternetz33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2">
    <w:name w:val="Tabellengitternetz43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3">
    <w:name w:val="Tabellengitternetz53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4">
    <w:name w:val="Tabellengitternetz63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5">
    <w:name w:val="Tabellengitternetz73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6">
    <w:name w:val="Tabellengitternetz83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7">
    <w:name w:val="Tabellengitternetz93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8">
    <w:name w:val="Table Grid233"/>
    <w:basedOn w:val="87"/>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9">
    <w:name w:val="Table Grid333"/>
    <w:basedOn w:val="87"/>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0">
    <w:name w:val="网格型333"/>
    <w:basedOn w:val="87"/>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1">
    <w:name w:val="网格型433"/>
    <w:basedOn w:val="87"/>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2">
    <w:name w:val="Table Grid433"/>
    <w:basedOn w:val="87"/>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3">
    <w:name w:val="表格格線133"/>
    <w:basedOn w:val="87"/>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4">
    <w:name w:val="Table Grid513"/>
    <w:basedOn w:val="87"/>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5">
    <w:name w:val="Table Grid613"/>
    <w:basedOn w:val="87"/>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6">
    <w:name w:val="Table Grid1213"/>
    <w:basedOn w:val="87"/>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7">
    <w:name w:val="Tabellengitternetz121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8">
    <w:name w:val="Tabellengitternetz221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9">
    <w:name w:val="Tabellengitternetz321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0">
    <w:name w:val="Tabellengitternetz421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1">
    <w:name w:val="Tabellengitternetz521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2">
    <w:name w:val="Tabellengitternetz621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3">
    <w:name w:val="Tabellengitternetz721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4">
    <w:name w:val="Tabellengitternetz821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5">
    <w:name w:val="Tabellengitternetz921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6">
    <w:name w:val="Table Grid2213"/>
    <w:basedOn w:val="87"/>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7">
    <w:name w:val="Table Grid3213"/>
    <w:basedOn w:val="87"/>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8">
    <w:name w:val="网格型3213"/>
    <w:basedOn w:val="87"/>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9">
    <w:name w:val="网格型4213"/>
    <w:basedOn w:val="87"/>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0">
    <w:name w:val="Table Grid4213"/>
    <w:basedOn w:val="87"/>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1">
    <w:name w:val="表格格線1213"/>
    <w:basedOn w:val="87"/>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2">
    <w:name w:val="网格型14"/>
    <w:basedOn w:val="87"/>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3">
    <w:name w:val="Table Grid11113"/>
    <w:basedOn w:val="87"/>
    <w:qFormat/>
    <w:uiPriority w:val="39"/>
    <w:rPr>
      <w:rFonts w:ascii="Calibri" w:hAnsi="Calibri"/>
      <w:sz w:val="22"/>
      <w:szCs w:val="22"/>
      <w:lang w:val="fr-F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4">
    <w:name w:val="Tabellengitternetz14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5">
    <w:name w:val="Tabellengitternetz24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6">
    <w:name w:val="Tabellengitternetz34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7">
    <w:name w:val="Tabellengitternetz44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8">
    <w:name w:val="Tabellengitternetz54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9">
    <w:name w:val="Tabellengitternetz64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0">
    <w:name w:val="Tabellengitternetz74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1">
    <w:name w:val="Tabellengitternetz84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2">
    <w:name w:val="Tabellengitternetz94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3">
    <w:name w:val="Table Grid243"/>
    <w:basedOn w:val="87"/>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4">
    <w:name w:val="Table Grid343"/>
    <w:basedOn w:val="87"/>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5">
    <w:name w:val="网格型343"/>
    <w:basedOn w:val="87"/>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6">
    <w:name w:val="网格型443"/>
    <w:basedOn w:val="87"/>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7">
    <w:name w:val="Table Grid443"/>
    <w:basedOn w:val="87"/>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8">
    <w:name w:val="表格格線143"/>
    <w:basedOn w:val="87"/>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9">
    <w:name w:val="Table Grid523"/>
    <w:basedOn w:val="87"/>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0">
    <w:name w:val="Table Grid1133"/>
    <w:basedOn w:val="87"/>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1">
    <w:name w:val="Tabellengitternetz112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2">
    <w:name w:val="Tabellengitternetz212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3">
    <w:name w:val="Tabellengitternetz312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4">
    <w:name w:val="Tabellengitternetz412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5">
    <w:name w:val="Tabellengitternetz512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6">
    <w:name w:val="Tabellengitternetz612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7">
    <w:name w:val="Tabellengitternetz712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8">
    <w:name w:val="Tabellengitternetz812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9">
    <w:name w:val="Tabellengitternetz912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0">
    <w:name w:val="Table Grid2123"/>
    <w:basedOn w:val="87"/>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1">
    <w:name w:val="Table Grid3123"/>
    <w:basedOn w:val="87"/>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2">
    <w:name w:val="网格型3123"/>
    <w:basedOn w:val="87"/>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3">
    <w:name w:val="网格型4123"/>
    <w:basedOn w:val="87"/>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4">
    <w:name w:val="Table Grid4123"/>
    <w:basedOn w:val="87"/>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5">
    <w:name w:val="表格格線1123"/>
    <w:basedOn w:val="87"/>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6">
    <w:name w:val="Table Grid623"/>
    <w:basedOn w:val="87"/>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7">
    <w:name w:val="Table Grid1223"/>
    <w:basedOn w:val="87"/>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8">
    <w:name w:val="Tabellengitternetz122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9">
    <w:name w:val="Tabellengitternetz222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0">
    <w:name w:val="Tabellengitternetz322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1">
    <w:name w:val="Tabellengitternetz422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2">
    <w:name w:val="Tabellengitternetz522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3">
    <w:name w:val="Tabellengitternetz622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4">
    <w:name w:val="Tabellengitternetz722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5">
    <w:name w:val="Tabellengitternetz822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6">
    <w:name w:val="Tabellengitternetz922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7">
    <w:name w:val="Table Grid2223"/>
    <w:basedOn w:val="87"/>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8">
    <w:name w:val="Table Grid3223"/>
    <w:basedOn w:val="87"/>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9">
    <w:name w:val="网格型3223"/>
    <w:basedOn w:val="87"/>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0">
    <w:name w:val="网格型4223"/>
    <w:basedOn w:val="87"/>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1">
    <w:name w:val="Table Grid4223"/>
    <w:basedOn w:val="87"/>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2">
    <w:name w:val="表格格線1223"/>
    <w:basedOn w:val="87"/>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3">
    <w:name w:val="Table Grid19"/>
    <w:basedOn w:val="87"/>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4">
    <w:name w:val="Table Grid110"/>
    <w:basedOn w:val="87"/>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5">
    <w:name w:val="Tabellengitternetz18"/>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6">
    <w:name w:val="Tabellengitternetz28"/>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7">
    <w:name w:val="Tabellengitternetz38"/>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8">
    <w:name w:val="Tabellengitternetz48"/>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9">
    <w:name w:val="Tabellengitternetz58"/>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0">
    <w:name w:val="Tabellengitternetz68"/>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1">
    <w:name w:val="Tabellengitternetz78"/>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2">
    <w:name w:val="Tabellengitternetz88"/>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3">
    <w:name w:val="Tabellengitternetz98"/>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4">
    <w:name w:val="Table Grid28"/>
    <w:basedOn w:val="87"/>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5">
    <w:name w:val="Table Grid38"/>
    <w:basedOn w:val="87"/>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6">
    <w:name w:val="网格型38"/>
    <w:basedOn w:val="87"/>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7">
    <w:name w:val="网格型48"/>
    <w:basedOn w:val="87"/>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8">
    <w:name w:val="Table Grid48"/>
    <w:basedOn w:val="87"/>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9">
    <w:name w:val="表格格線18"/>
    <w:basedOn w:val="87"/>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0">
    <w:name w:val="Table Grid117"/>
    <w:basedOn w:val="87"/>
    <w:qFormat/>
    <w:uiPriority w:val="39"/>
    <w:rPr>
      <w:rFonts w:ascii="Calibri" w:hAnsi="Calibri"/>
      <w:sz w:val="22"/>
      <w:szCs w:val="22"/>
      <w:lang w:val="fr-F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1">
    <w:name w:val="Table Grid56"/>
    <w:basedOn w:val="87"/>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2">
    <w:name w:val="Tabellengitternetz116"/>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3">
    <w:name w:val="Tabellengitternetz216"/>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4">
    <w:name w:val="Tabellengitternetz316"/>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5">
    <w:name w:val="Tabellengitternetz416"/>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6">
    <w:name w:val="Tabellengitternetz516"/>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7">
    <w:name w:val="Tabellengitternetz616"/>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8">
    <w:name w:val="Tabellengitternetz716"/>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9">
    <w:name w:val="Tabellengitternetz816"/>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0">
    <w:name w:val="Tabellengitternetz916"/>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1">
    <w:name w:val="Table Grid216"/>
    <w:basedOn w:val="87"/>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2">
    <w:name w:val="Table Grid316"/>
    <w:basedOn w:val="87"/>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3">
    <w:name w:val="网格型316"/>
    <w:basedOn w:val="87"/>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4">
    <w:name w:val="网格型416"/>
    <w:basedOn w:val="87"/>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5">
    <w:name w:val="Table Grid416"/>
    <w:basedOn w:val="87"/>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6">
    <w:name w:val="表格格線116"/>
    <w:basedOn w:val="87"/>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7">
    <w:name w:val="Table Grid66"/>
    <w:basedOn w:val="87"/>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8">
    <w:name w:val="Table Grid126"/>
    <w:basedOn w:val="87"/>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9">
    <w:name w:val="Tabellengitternetz126"/>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0">
    <w:name w:val="Tabellengitternetz226"/>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1">
    <w:name w:val="Tabellengitternetz326"/>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2">
    <w:name w:val="Tabellengitternetz426"/>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3">
    <w:name w:val="Tabellengitternetz526"/>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4">
    <w:name w:val="Tabellengitternetz626"/>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5">
    <w:name w:val="Tabellengitternetz726"/>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6">
    <w:name w:val="Tabellengitternetz826"/>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7">
    <w:name w:val="Tabellengitternetz926"/>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8">
    <w:name w:val="Table Grid226"/>
    <w:basedOn w:val="87"/>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9">
    <w:name w:val="Table Grid326"/>
    <w:basedOn w:val="87"/>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0">
    <w:name w:val="网格型326"/>
    <w:basedOn w:val="87"/>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1">
    <w:name w:val="网格型426"/>
    <w:basedOn w:val="87"/>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2">
    <w:name w:val="Table Grid426"/>
    <w:basedOn w:val="87"/>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3">
    <w:name w:val="表格格線126"/>
    <w:basedOn w:val="87"/>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4">
    <w:name w:val="网格型15"/>
    <w:basedOn w:val="87"/>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5">
    <w:name w:val="Table Grid1115"/>
    <w:basedOn w:val="87"/>
    <w:qFormat/>
    <w:uiPriority w:val="39"/>
    <w:rPr>
      <w:rFonts w:ascii="Calibri" w:hAnsi="Calibri"/>
      <w:sz w:val="22"/>
      <w:szCs w:val="22"/>
      <w:lang w:val="fr-F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6">
    <w:name w:val="网格型24"/>
    <w:basedOn w:val="87"/>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7">
    <w:name w:val="Table Grid1125"/>
    <w:basedOn w:val="87"/>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8">
    <w:name w:val="Tabellengitternetz1115"/>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9">
    <w:name w:val="Tabellengitternetz2115"/>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0">
    <w:name w:val="Tabellengitternetz3115"/>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1">
    <w:name w:val="Tabellengitternetz4115"/>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2">
    <w:name w:val="Tabellengitternetz5115"/>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3">
    <w:name w:val="Tabellengitternetz6115"/>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4">
    <w:name w:val="Tabellengitternetz7115"/>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5">
    <w:name w:val="Tabellengitternetz8115"/>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6">
    <w:name w:val="Tabellengitternetz9115"/>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7">
    <w:name w:val="Table Grid2115"/>
    <w:basedOn w:val="87"/>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8">
    <w:name w:val="Table Grid3115"/>
    <w:basedOn w:val="87"/>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9">
    <w:name w:val="网格型3115"/>
    <w:basedOn w:val="87"/>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0">
    <w:name w:val="网格型4115"/>
    <w:basedOn w:val="87"/>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1">
    <w:name w:val="Table Grid4115"/>
    <w:basedOn w:val="87"/>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2">
    <w:name w:val="表格格線1115"/>
    <w:basedOn w:val="87"/>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3">
    <w:name w:val="Table Grid134"/>
    <w:basedOn w:val="87"/>
    <w:qFormat/>
    <w:uiPriority w:val="0"/>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4">
    <w:name w:val="Tabellengitternetz134"/>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5">
    <w:name w:val="Tabellengitternetz234"/>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6">
    <w:name w:val="Tabellengitternetz334"/>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7">
    <w:name w:val="Tabellengitternetz434"/>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8">
    <w:name w:val="Tabellengitternetz534"/>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9">
    <w:name w:val="Tabellengitternetz634"/>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0">
    <w:name w:val="Tabellengitternetz734"/>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1">
    <w:name w:val="Tabellengitternetz834"/>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2">
    <w:name w:val="Tabellengitternetz934"/>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3">
    <w:name w:val="Table Grid234"/>
    <w:basedOn w:val="87"/>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4">
    <w:name w:val="Table Grid334"/>
    <w:basedOn w:val="87"/>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5">
    <w:name w:val="网格型334"/>
    <w:basedOn w:val="87"/>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6">
    <w:name w:val="网格型434"/>
    <w:basedOn w:val="87"/>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7">
    <w:name w:val="Table Grid434"/>
    <w:basedOn w:val="87"/>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8">
    <w:name w:val="表格格線134"/>
    <w:basedOn w:val="87"/>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9">
    <w:name w:val="Table Grid514"/>
    <w:basedOn w:val="87"/>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0">
    <w:name w:val="Table Grid614"/>
    <w:basedOn w:val="87"/>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1">
    <w:name w:val="Table Grid1214"/>
    <w:basedOn w:val="87"/>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2">
    <w:name w:val="Tabellengitternetz1214"/>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3">
    <w:name w:val="Tabellengitternetz2214"/>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4">
    <w:name w:val="Tabellengitternetz3214"/>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5">
    <w:name w:val="Tabellengitternetz4214"/>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6">
    <w:name w:val="Tabellengitternetz5214"/>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7">
    <w:name w:val="Tabellengitternetz6214"/>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8">
    <w:name w:val="Tabellengitternetz7214"/>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9">
    <w:name w:val="Tabellengitternetz8214"/>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0">
    <w:name w:val="Tabellengitternetz9214"/>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1">
    <w:name w:val="Table Grid2214"/>
    <w:basedOn w:val="87"/>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2">
    <w:name w:val="Table Grid3214"/>
    <w:basedOn w:val="87"/>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3">
    <w:name w:val="网格型3214"/>
    <w:basedOn w:val="87"/>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4">
    <w:name w:val="网格型4214"/>
    <w:basedOn w:val="87"/>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5">
    <w:name w:val="Table Grid4214"/>
    <w:basedOn w:val="87"/>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6">
    <w:name w:val="表格格線1214"/>
    <w:basedOn w:val="87"/>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7">
    <w:name w:val="Table Grid11114"/>
    <w:basedOn w:val="87"/>
    <w:qFormat/>
    <w:uiPriority w:val="39"/>
    <w:rPr>
      <w:rFonts w:ascii="Calibri" w:hAnsi="Calibri"/>
      <w:sz w:val="22"/>
      <w:szCs w:val="22"/>
      <w:lang w:val="fr-F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8">
    <w:name w:val="Table Grid84"/>
    <w:basedOn w:val="87"/>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9">
    <w:name w:val="Table Grid144"/>
    <w:basedOn w:val="87"/>
    <w:qFormat/>
    <w:uiPriority w:val="0"/>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0">
    <w:name w:val="Tabellengitternetz144"/>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1">
    <w:name w:val="Tabellengitternetz244"/>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2">
    <w:name w:val="Tabellengitternetz344"/>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3">
    <w:name w:val="Tabellengitternetz444"/>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4">
    <w:name w:val="Tabellengitternetz544"/>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5">
    <w:name w:val="Tabellengitternetz644"/>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6">
    <w:name w:val="Tabellengitternetz744"/>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7">
    <w:name w:val="Tabellengitternetz844"/>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8">
    <w:name w:val="Tabellengitternetz944"/>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9">
    <w:name w:val="Table Grid244"/>
    <w:basedOn w:val="87"/>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0">
    <w:name w:val="Table Grid344"/>
    <w:basedOn w:val="87"/>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1">
    <w:name w:val="网格型344"/>
    <w:basedOn w:val="87"/>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2">
    <w:name w:val="网格型444"/>
    <w:basedOn w:val="87"/>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3">
    <w:name w:val="Table Grid444"/>
    <w:basedOn w:val="87"/>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4">
    <w:name w:val="表格格線144"/>
    <w:basedOn w:val="87"/>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5">
    <w:name w:val="Table Grid524"/>
    <w:basedOn w:val="87"/>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6">
    <w:name w:val="Table Grid1134"/>
    <w:basedOn w:val="87"/>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7">
    <w:name w:val="Tabellengitternetz1124"/>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8">
    <w:name w:val="Tabellengitternetz2124"/>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9">
    <w:name w:val="Tabellengitternetz3124"/>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0">
    <w:name w:val="Tabellengitternetz4124"/>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1">
    <w:name w:val="Tabellengitternetz5124"/>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2">
    <w:name w:val="Tabellengitternetz6124"/>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3">
    <w:name w:val="Tabellengitternetz7124"/>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4">
    <w:name w:val="Tabellengitternetz8124"/>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5">
    <w:name w:val="Tabellengitternetz9124"/>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6">
    <w:name w:val="Table Grid2124"/>
    <w:basedOn w:val="87"/>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7">
    <w:name w:val="Table Grid3124"/>
    <w:basedOn w:val="87"/>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8">
    <w:name w:val="网格型3124"/>
    <w:basedOn w:val="87"/>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9">
    <w:name w:val="网格型4124"/>
    <w:basedOn w:val="87"/>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0">
    <w:name w:val="Table Grid4124"/>
    <w:basedOn w:val="87"/>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1">
    <w:name w:val="表格格線1124"/>
    <w:basedOn w:val="87"/>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2">
    <w:name w:val="Table Grid624"/>
    <w:basedOn w:val="87"/>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3">
    <w:name w:val="Table Grid1224"/>
    <w:basedOn w:val="87"/>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4">
    <w:name w:val="Tabellengitternetz1224"/>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5">
    <w:name w:val="Tabellengitternetz2224"/>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6">
    <w:name w:val="Tabellengitternetz3224"/>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7">
    <w:name w:val="Tabellengitternetz4224"/>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8">
    <w:name w:val="Tabellengitternetz5224"/>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9">
    <w:name w:val="Tabellengitternetz6224"/>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0">
    <w:name w:val="Tabellengitternetz7224"/>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1">
    <w:name w:val="Tabellengitternetz8224"/>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2">
    <w:name w:val="Tabellengitternetz9224"/>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3">
    <w:name w:val="Table Grid2224"/>
    <w:basedOn w:val="87"/>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4">
    <w:name w:val="Table Grid3224"/>
    <w:basedOn w:val="87"/>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5">
    <w:name w:val="网格型3224"/>
    <w:basedOn w:val="87"/>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6">
    <w:name w:val="网格型4224"/>
    <w:basedOn w:val="87"/>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7">
    <w:name w:val="Table Grid4224"/>
    <w:basedOn w:val="87"/>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8">
    <w:name w:val="表格格線1224"/>
    <w:basedOn w:val="87"/>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9">
    <w:name w:val="Table Grid11213"/>
    <w:basedOn w:val="87"/>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0">
    <w:name w:val="Tabellengitternetz1111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1">
    <w:name w:val="Tabellengitternetz2111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2">
    <w:name w:val="Tabellengitternetz3111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3">
    <w:name w:val="Tabellengitternetz4111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4">
    <w:name w:val="Tabellengitternetz5111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5">
    <w:name w:val="Tabellengitternetz6111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6">
    <w:name w:val="Tabellengitternetz7111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7">
    <w:name w:val="Tabellengitternetz8111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8">
    <w:name w:val="Tabellengitternetz9111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9">
    <w:name w:val="Table Grid21113"/>
    <w:basedOn w:val="87"/>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0">
    <w:name w:val="Table Grid31113"/>
    <w:basedOn w:val="87"/>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1">
    <w:name w:val="网格型31113"/>
    <w:basedOn w:val="87"/>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2">
    <w:name w:val="网格型41113"/>
    <w:basedOn w:val="87"/>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3">
    <w:name w:val="Table Grid41113"/>
    <w:basedOn w:val="87"/>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4">
    <w:name w:val="表格格線11113"/>
    <w:basedOn w:val="87"/>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5">
    <w:name w:val="Table Grid94"/>
    <w:basedOn w:val="87"/>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6">
    <w:name w:val="Tabellengitternetz15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7">
    <w:name w:val="Tabellengitternetz25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8">
    <w:name w:val="Tabellengitternetz35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9">
    <w:name w:val="Tabellengitternetz45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0">
    <w:name w:val="Tabellengitternetz55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1">
    <w:name w:val="Tabellengitternetz65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2">
    <w:name w:val="Tabellengitternetz75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3">
    <w:name w:val="Tabellengitternetz85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4">
    <w:name w:val="Tabellengitternetz95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5">
    <w:name w:val="Table Grid253"/>
    <w:basedOn w:val="87"/>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6">
    <w:name w:val="Table Grid353"/>
    <w:basedOn w:val="87"/>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7">
    <w:name w:val="网格型353"/>
    <w:basedOn w:val="87"/>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8">
    <w:name w:val="网格型453"/>
    <w:basedOn w:val="87"/>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9">
    <w:name w:val="Table Grid453"/>
    <w:basedOn w:val="87"/>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0">
    <w:name w:val="表格格線153"/>
    <w:basedOn w:val="87"/>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1">
    <w:name w:val="Table Grid1143"/>
    <w:basedOn w:val="87"/>
    <w:qFormat/>
    <w:uiPriority w:val="39"/>
    <w:rPr>
      <w:rFonts w:ascii="Calibri" w:hAnsi="Calibri"/>
      <w:sz w:val="22"/>
      <w:szCs w:val="22"/>
      <w:lang w:val="fr-F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2">
    <w:name w:val="Table Grid533"/>
    <w:basedOn w:val="87"/>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3">
    <w:name w:val="Tabellengitternetz113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4">
    <w:name w:val="Tabellengitternetz213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5">
    <w:name w:val="Tabellengitternetz313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6">
    <w:name w:val="Tabellengitternetz413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7">
    <w:name w:val="Tabellengitternetz513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8">
    <w:name w:val="Tabellengitternetz613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9">
    <w:name w:val="Tabellengitternetz713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0">
    <w:name w:val="Tabellengitternetz813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1">
    <w:name w:val="Tabellengitternetz913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2">
    <w:name w:val="Table Grid2133"/>
    <w:basedOn w:val="87"/>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3">
    <w:name w:val="Table Grid3133"/>
    <w:basedOn w:val="87"/>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4">
    <w:name w:val="网格型3133"/>
    <w:basedOn w:val="87"/>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5">
    <w:name w:val="网格型4133"/>
    <w:basedOn w:val="87"/>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6">
    <w:name w:val="Table Grid4133"/>
    <w:basedOn w:val="87"/>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7">
    <w:name w:val="表格格線1133"/>
    <w:basedOn w:val="87"/>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8">
    <w:name w:val="Table Grid633"/>
    <w:basedOn w:val="87"/>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9">
    <w:name w:val="Table Grid1233"/>
    <w:basedOn w:val="87"/>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0">
    <w:name w:val="Tabellengitternetz123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1">
    <w:name w:val="Tabellengitternetz223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2">
    <w:name w:val="Tabellengitternetz323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3">
    <w:name w:val="Tabellengitternetz423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4">
    <w:name w:val="Tabellengitternetz523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5">
    <w:name w:val="Tabellengitternetz623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6">
    <w:name w:val="Tabellengitternetz723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7">
    <w:name w:val="Tabellengitternetz823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8">
    <w:name w:val="Tabellengitternetz923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9">
    <w:name w:val="Table Grid2233"/>
    <w:basedOn w:val="87"/>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0">
    <w:name w:val="Table Grid3233"/>
    <w:basedOn w:val="87"/>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1">
    <w:name w:val="网格型3233"/>
    <w:basedOn w:val="87"/>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2">
    <w:name w:val="网格型4233"/>
    <w:basedOn w:val="87"/>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3">
    <w:name w:val="Table Grid4233"/>
    <w:basedOn w:val="87"/>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4">
    <w:name w:val="表格格線1233"/>
    <w:basedOn w:val="87"/>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5">
    <w:name w:val="网格型113"/>
    <w:basedOn w:val="87"/>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6">
    <w:name w:val="Table Grid11123"/>
    <w:basedOn w:val="87"/>
    <w:qFormat/>
    <w:uiPriority w:val="39"/>
    <w:rPr>
      <w:rFonts w:ascii="Calibri" w:hAnsi="Calibri"/>
      <w:sz w:val="22"/>
      <w:szCs w:val="22"/>
      <w:lang w:val="fr-F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7">
    <w:name w:val="网格型213"/>
    <w:basedOn w:val="87"/>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8">
    <w:name w:val="Table Grid11222"/>
    <w:basedOn w:val="87"/>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9">
    <w:name w:val="Tabellengitternetz1112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0">
    <w:name w:val="Tabellengitternetz2112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1">
    <w:name w:val="Tabellengitternetz3112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2">
    <w:name w:val="Tabellengitternetz4112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3">
    <w:name w:val="Tabellengitternetz5112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4">
    <w:name w:val="Tabellengitternetz6112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5">
    <w:name w:val="Tabellengitternetz7112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6">
    <w:name w:val="Tabellengitternetz8112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7">
    <w:name w:val="Tabellengitternetz9112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8">
    <w:name w:val="Table Grid21122"/>
    <w:basedOn w:val="87"/>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9">
    <w:name w:val="Table Grid31122"/>
    <w:basedOn w:val="87"/>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0">
    <w:name w:val="网格型31122"/>
    <w:basedOn w:val="87"/>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1">
    <w:name w:val="网格型41122"/>
    <w:basedOn w:val="87"/>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2">
    <w:name w:val="Table Grid41122"/>
    <w:basedOn w:val="87"/>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3">
    <w:name w:val="表格格線11122"/>
    <w:basedOn w:val="87"/>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4">
    <w:name w:val="Table Grid20"/>
    <w:basedOn w:val="87"/>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5">
    <w:name w:val="Table Grid118"/>
    <w:basedOn w:val="87"/>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6">
    <w:name w:val="Tabellengitternetz19"/>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7">
    <w:name w:val="Tabellengitternetz29"/>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8">
    <w:name w:val="Tabellengitternetz39"/>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9">
    <w:name w:val="Tabellengitternetz49"/>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0">
    <w:name w:val="Tabellengitternetz59"/>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1">
    <w:name w:val="Tabellengitternetz69"/>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2">
    <w:name w:val="Tabellengitternetz79"/>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3">
    <w:name w:val="Tabellengitternetz89"/>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4">
    <w:name w:val="Tabellengitternetz99"/>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5">
    <w:name w:val="Table Grid29"/>
    <w:basedOn w:val="87"/>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6">
    <w:name w:val="Table Grid39"/>
    <w:basedOn w:val="87"/>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7">
    <w:name w:val="网格型39"/>
    <w:basedOn w:val="87"/>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8">
    <w:name w:val="网格型49"/>
    <w:basedOn w:val="87"/>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9">
    <w:name w:val="Table Grid49"/>
    <w:basedOn w:val="87"/>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0">
    <w:name w:val="表格格線19"/>
    <w:basedOn w:val="87"/>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1">
    <w:name w:val="Table Grid119"/>
    <w:basedOn w:val="87"/>
    <w:qFormat/>
    <w:uiPriority w:val="39"/>
    <w:rPr>
      <w:rFonts w:ascii="Calibri" w:hAnsi="Calibri"/>
      <w:sz w:val="22"/>
      <w:szCs w:val="22"/>
      <w:lang w:val="fr-F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2">
    <w:name w:val="Table Grid57"/>
    <w:basedOn w:val="87"/>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3">
    <w:name w:val="Tabellengitternetz117"/>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4">
    <w:name w:val="Tabellengitternetz217"/>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5">
    <w:name w:val="Tabellengitternetz317"/>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6">
    <w:name w:val="Tabellengitternetz417"/>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7">
    <w:name w:val="Tabellengitternetz517"/>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8">
    <w:name w:val="Tabellengitternetz617"/>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9">
    <w:name w:val="Tabellengitternetz717"/>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0">
    <w:name w:val="Tabellengitternetz817"/>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1">
    <w:name w:val="Tabellengitternetz917"/>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2">
    <w:name w:val="Table Grid217"/>
    <w:basedOn w:val="87"/>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3">
    <w:name w:val="Table Grid317"/>
    <w:basedOn w:val="87"/>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4">
    <w:name w:val="网格型317"/>
    <w:basedOn w:val="87"/>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5">
    <w:name w:val="网格型417"/>
    <w:basedOn w:val="87"/>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6">
    <w:name w:val="Table Grid417"/>
    <w:basedOn w:val="87"/>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7">
    <w:name w:val="表格格線117"/>
    <w:basedOn w:val="87"/>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8">
    <w:name w:val="Table Grid67"/>
    <w:basedOn w:val="87"/>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9">
    <w:name w:val="Table Grid127"/>
    <w:basedOn w:val="87"/>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0">
    <w:name w:val="Tabellengitternetz127"/>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1">
    <w:name w:val="Tabellengitternetz227"/>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2">
    <w:name w:val="Tabellengitternetz327"/>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3">
    <w:name w:val="Tabellengitternetz427"/>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4">
    <w:name w:val="Tabellengitternetz527"/>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5">
    <w:name w:val="Tabellengitternetz627"/>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6">
    <w:name w:val="Tabellengitternetz727"/>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7">
    <w:name w:val="Tabellengitternetz827"/>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8">
    <w:name w:val="Tabellengitternetz927"/>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9">
    <w:name w:val="Table Grid227"/>
    <w:basedOn w:val="87"/>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0">
    <w:name w:val="Table Grid327"/>
    <w:basedOn w:val="87"/>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1">
    <w:name w:val="网格型327"/>
    <w:basedOn w:val="87"/>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2">
    <w:name w:val="网格型427"/>
    <w:basedOn w:val="87"/>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3">
    <w:name w:val="Table Grid427"/>
    <w:basedOn w:val="87"/>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4">
    <w:name w:val="表格格線127"/>
    <w:basedOn w:val="87"/>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5">
    <w:name w:val="网格型16"/>
    <w:basedOn w:val="87"/>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6">
    <w:name w:val="Table Grid1116"/>
    <w:basedOn w:val="87"/>
    <w:qFormat/>
    <w:uiPriority w:val="39"/>
    <w:rPr>
      <w:rFonts w:ascii="Calibri" w:hAnsi="Calibri"/>
      <w:sz w:val="22"/>
      <w:szCs w:val="22"/>
      <w:lang w:val="fr-F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7">
    <w:name w:val="网格型25"/>
    <w:basedOn w:val="87"/>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8">
    <w:name w:val="Table Grid1126"/>
    <w:basedOn w:val="87"/>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9">
    <w:name w:val="Tabellengitternetz1116"/>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0">
    <w:name w:val="Tabellengitternetz2116"/>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1">
    <w:name w:val="Tabellengitternetz3116"/>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2">
    <w:name w:val="Tabellengitternetz4116"/>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3">
    <w:name w:val="Tabellengitternetz5116"/>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4">
    <w:name w:val="Tabellengitternetz6116"/>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5">
    <w:name w:val="Tabellengitternetz7116"/>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6">
    <w:name w:val="Tabellengitternetz8116"/>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7">
    <w:name w:val="Tabellengitternetz9116"/>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8">
    <w:name w:val="Table Grid2116"/>
    <w:basedOn w:val="87"/>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9">
    <w:name w:val="Table Grid3116"/>
    <w:basedOn w:val="87"/>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0">
    <w:name w:val="网格型3116"/>
    <w:basedOn w:val="87"/>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1">
    <w:name w:val="网格型4116"/>
    <w:basedOn w:val="87"/>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2">
    <w:name w:val="Table Grid4116"/>
    <w:basedOn w:val="87"/>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3">
    <w:name w:val="表格格線1116"/>
    <w:basedOn w:val="87"/>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4">
    <w:name w:val="Table Grid135"/>
    <w:basedOn w:val="87"/>
    <w:qFormat/>
    <w:uiPriority w:val="0"/>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5">
    <w:name w:val="Tabellengitternetz135"/>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6">
    <w:name w:val="Tabellengitternetz235"/>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7">
    <w:name w:val="Tabellengitternetz335"/>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8">
    <w:name w:val="Tabellengitternetz435"/>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9">
    <w:name w:val="Tabellengitternetz535"/>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0">
    <w:name w:val="Tabellengitternetz635"/>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1">
    <w:name w:val="Tabellengitternetz735"/>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2">
    <w:name w:val="Tabellengitternetz835"/>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3">
    <w:name w:val="Tabellengitternetz935"/>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4">
    <w:name w:val="Table Grid235"/>
    <w:basedOn w:val="87"/>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5">
    <w:name w:val="Table Grid335"/>
    <w:basedOn w:val="87"/>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6">
    <w:name w:val="网格型335"/>
    <w:basedOn w:val="87"/>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7">
    <w:name w:val="网格型435"/>
    <w:basedOn w:val="87"/>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8">
    <w:name w:val="Table Grid435"/>
    <w:basedOn w:val="87"/>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9">
    <w:name w:val="表格格線135"/>
    <w:basedOn w:val="87"/>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0">
    <w:name w:val="Table Grid515"/>
    <w:basedOn w:val="87"/>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1">
    <w:name w:val="Table Grid615"/>
    <w:basedOn w:val="87"/>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2">
    <w:name w:val="Table Grid1215"/>
    <w:basedOn w:val="87"/>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3">
    <w:name w:val="Tabellengitternetz1215"/>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4">
    <w:name w:val="Tabellengitternetz2215"/>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5">
    <w:name w:val="Tabellengitternetz3215"/>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6">
    <w:name w:val="Tabellengitternetz4215"/>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7">
    <w:name w:val="Tabellengitternetz5215"/>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8">
    <w:name w:val="Tabellengitternetz6215"/>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9">
    <w:name w:val="Tabellengitternetz7215"/>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0">
    <w:name w:val="Tabellengitternetz8215"/>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1">
    <w:name w:val="Tabellengitternetz9215"/>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2">
    <w:name w:val="Table Grid2215"/>
    <w:basedOn w:val="87"/>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3">
    <w:name w:val="Table Grid3215"/>
    <w:basedOn w:val="87"/>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4">
    <w:name w:val="网格型3215"/>
    <w:basedOn w:val="87"/>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5">
    <w:name w:val="网格型4215"/>
    <w:basedOn w:val="87"/>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6">
    <w:name w:val="Table Grid4215"/>
    <w:basedOn w:val="87"/>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7">
    <w:name w:val="表格格線1215"/>
    <w:basedOn w:val="87"/>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8">
    <w:name w:val="Table Grid11115"/>
    <w:basedOn w:val="87"/>
    <w:qFormat/>
    <w:uiPriority w:val="39"/>
    <w:rPr>
      <w:rFonts w:ascii="Calibri" w:hAnsi="Calibri"/>
      <w:sz w:val="22"/>
      <w:szCs w:val="22"/>
      <w:lang w:val="fr-F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9">
    <w:name w:val="Table Grid85"/>
    <w:basedOn w:val="87"/>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0">
    <w:name w:val="Table Grid145"/>
    <w:basedOn w:val="87"/>
    <w:qFormat/>
    <w:uiPriority w:val="0"/>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1">
    <w:name w:val="Tabellengitternetz145"/>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2">
    <w:name w:val="Tabellengitternetz245"/>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3">
    <w:name w:val="Tabellengitternetz345"/>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4">
    <w:name w:val="Tabellengitternetz445"/>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5">
    <w:name w:val="Tabellengitternetz545"/>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6">
    <w:name w:val="Tabellengitternetz645"/>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7">
    <w:name w:val="Tabellengitternetz745"/>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8">
    <w:name w:val="Tabellengitternetz845"/>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9">
    <w:name w:val="Tabellengitternetz945"/>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0">
    <w:name w:val="Table Grid245"/>
    <w:basedOn w:val="87"/>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1">
    <w:name w:val="Table Grid345"/>
    <w:basedOn w:val="87"/>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2">
    <w:name w:val="网格型345"/>
    <w:basedOn w:val="87"/>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3">
    <w:name w:val="网格型445"/>
    <w:basedOn w:val="87"/>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4">
    <w:name w:val="Table Grid445"/>
    <w:basedOn w:val="87"/>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5">
    <w:name w:val="表格格線145"/>
    <w:basedOn w:val="87"/>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6">
    <w:name w:val="Table Grid525"/>
    <w:basedOn w:val="87"/>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7">
    <w:name w:val="Table Grid1135"/>
    <w:basedOn w:val="87"/>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8">
    <w:name w:val="Tabellengitternetz1125"/>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9">
    <w:name w:val="Tabellengitternetz2125"/>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0">
    <w:name w:val="Tabellengitternetz3125"/>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1">
    <w:name w:val="Tabellengitternetz4125"/>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2">
    <w:name w:val="Tabellengitternetz5125"/>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3">
    <w:name w:val="Tabellengitternetz6125"/>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4">
    <w:name w:val="Tabellengitternetz7125"/>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5">
    <w:name w:val="Tabellengitternetz8125"/>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6">
    <w:name w:val="Tabellengitternetz9125"/>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7">
    <w:name w:val="Table Grid2125"/>
    <w:basedOn w:val="87"/>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8">
    <w:name w:val="Table Grid3125"/>
    <w:basedOn w:val="87"/>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9">
    <w:name w:val="网格型3125"/>
    <w:basedOn w:val="87"/>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0">
    <w:name w:val="网格型4125"/>
    <w:basedOn w:val="87"/>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1">
    <w:name w:val="Table Grid4125"/>
    <w:basedOn w:val="87"/>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2">
    <w:name w:val="表格格線1125"/>
    <w:basedOn w:val="87"/>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3">
    <w:name w:val="Table Grid625"/>
    <w:basedOn w:val="87"/>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4">
    <w:name w:val="Table Grid1225"/>
    <w:basedOn w:val="87"/>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5">
    <w:name w:val="Tabellengitternetz1225"/>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6">
    <w:name w:val="Tabellengitternetz2225"/>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7">
    <w:name w:val="Tabellengitternetz3225"/>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8">
    <w:name w:val="Tabellengitternetz4225"/>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9">
    <w:name w:val="Tabellengitternetz5225"/>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0">
    <w:name w:val="Tabellengitternetz6225"/>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1">
    <w:name w:val="Tabellengitternetz7225"/>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2">
    <w:name w:val="Tabellengitternetz8225"/>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3">
    <w:name w:val="Tabellengitternetz9225"/>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4">
    <w:name w:val="Table Grid2225"/>
    <w:basedOn w:val="87"/>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5">
    <w:name w:val="Table Grid3225"/>
    <w:basedOn w:val="87"/>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6">
    <w:name w:val="网格型3225"/>
    <w:basedOn w:val="87"/>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7">
    <w:name w:val="网格型4225"/>
    <w:basedOn w:val="87"/>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8">
    <w:name w:val="Table Grid4225"/>
    <w:basedOn w:val="87"/>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9">
    <w:name w:val="表格格線1225"/>
    <w:basedOn w:val="87"/>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0">
    <w:name w:val="Table Grid11214"/>
    <w:basedOn w:val="87"/>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1">
    <w:name w:val="Tabellengitternetz11114"/>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2">
    <w:name w:val="Tabellengitternetz21114"/>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3">
    <w:name w:val="Tabellengitternetz31114"/>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4">
    <w:name w:val="Tabellengitternetz41114"/>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5">
    <w:name w:val="Tabellengitternetz51114"/>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6">
    <w:name w:val="Tabellengitternetz61114"/>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7">
    <w:name w:val="Tabellengitternetz71114"/>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8">
    <w:name w:val="Tabellengitternetz81114"/>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9">
    <w:name w:val="Tabellengitternetz91114"/>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0">
    <w:name w:val="Table Grid21114"/>
    <w:basedOn w:val="87"/>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1">
    <w:name w:val="Table Grid31114"/>
    <w:basedOn w:val="87"/>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2">
    <w:name w:val="网格型31114"/>
    <w:basedOn w:val="87"/>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3">
    <w:name w:val="网格型41114"/>
    <w:basedOn w:val="87"/>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4">
    <w:name w:val="Table Grid41114"/>
    <w:basedOn w:val="87"/>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5">
    <w:name w:val="表格格線11114"/>
    <w:basedOn w:val="87"/>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6">
    <w:name w:val="Table Grid95"/>
    <w:basedOn w:val="87"/>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7">
    <w:name w:val="Table Grid154"/>
    <w:basedOn w:val="87"/>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8">
    <w:name w:val="Tabellengitternetz154"/>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9">
    <w:name w:val="Tabellengitternetz254"/>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0">
    <w:name w:val="Tabellengitternetz354"/>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1">
    <w:name w:val="Tabellengitternetz454"/>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2">
    <w:name w:val="Tabellengitternetz554"/>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3">
    <w:name w:val="Tabellengitternetz654"/>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4">
    <w:name w:val="Tabellengitternetz754"/>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5">
    <w:name w:val="Tabellengitternetz854"/>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6">
    <w:name w:val="Tabellengitternetz954"/>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7">
    <w:name w:val="Table Grid254"/>
    <w:basedOn w:val="87"/>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8">
    <w:name w:val="Table Grid354"/>
    <w:basedOn w:val="87"/>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9">
    <w:name w:val="网格型354"/>
    <w:basedOn w:val="87"/>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0">
    <w:name w:val="网格型454"/>
    <w:basedOn w:val="87"/>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1">
    <w:name w:val="Table Grid454"/>
    <w:basedOn w:val="87"/>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2">
    <w:name w:val="表格格線154"/>
    <w:basedOn w:val="87"/>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3">
    <w:name w:val="Table Grid1144"/>
    <w:basedOn w:val="87"/>
    <w:qFormat/>
    <w:uiPriority w:val="39"/>
    <w:rPr>
      <w:rFonts w:ascii="Calibri" w:hAnsi="Calibri"/>
      <w:sz w:val="22"/>
      <w:szCs w:val="22"/>
      <w:lang w:val="fr-F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4">
    <w:name w:val="Table Grid534"/>
    <w:basedOn w:val="87"/>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5">
    <w:name w:val="Tabellengitternetz1134"/>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6">
    <w:name w:val="Tabellengitternetz2134"/>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7">
    <w:name w:val="Tabellengitternetz3134"/>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8">
    <w:name w:val="Tabellengitternetz4134"/>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9">
    <w:name w:val="Tabellengitternetz5134"/>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0">
    <w:name w:val="Tabellengitternetz6134"/>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1">
    <w:name w:val="Tabellengitternetz7134"/>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2">
    <w:name w:val="Tabellengitternetz8134"/>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3">
    <w:name w:val="Tabellengitternetz9134"/>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4">
    <w:name w:val="Table Grid2134"/>
    <w:basedOn w:val="87"/>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5">
    <w:name w:val="Table Grid3134"/>
    <w:basedOn w:val="87"/>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6">
    <w:name w:val="网格型3134"/>
    <w:basedOn w:val="87"/>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7">
    <w:name w:val="网格型4134"/>
    <w:basedOn w:val="87"/>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8">
    <w:name w:val="Table Grid4134"/>
    <w:basedOn w:val="87"/>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9">
    <w:name w:val="表格格線1134"/>
    <w:basedOn w:val="87"/>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0">
    <w:name w:val="Table Grid634"/>
    <w:basedOn w:val="87"/>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1">
    <w:name w:val="Table Grid1234"/>
    <w:basedOn w:val="87"/>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2">
    <w:name w:val="Tabellengitternetz1234"/>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3">
    <w:name w:val="Tabellengitternetz2234"/>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4">
    <w:name w:val="Tabellengitternetz3234"/>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5">
    <w:name w:val="Tabellengitternetz4234"/>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6">
    <w:name w:val="Tabellengitternetz5234"/>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7">
    <w:name w:val="Tabellengitternetz6234"/>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8">
    <w:name w:val="Tabellengitternetz7234"/>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9">
    <w:name w:val="Tabellengitternetz8234"/>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0">
    <w:name w:val="Tabellengitternetz9234"/>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1">
    <w:name w:val="Table Grid2234"/>
    <w:basedOn w:val="87"/>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2">
    <w:name w:val="Table Grid3234"/>
    <w:basedOn w:val="87"/>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3">
    <w:name w:val="网格型3234"/>
    <w:basedOn w:val="87"/>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4">
    <w:name w:val="网格型4234"/>
    <w:basedOn w:val="87"/>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5">
    <w:name w:val="Table Grid4234"/>
    <w:basedOn w:val="87"/>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6">
    <w:name w:val="表格格線1234"/>
    <w:basedOn w:val="87"/>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7">
    <w:name w:val="网格型114"/>
    <w:basedOn w:val="87"/>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8">
    <w:name w:val="Table Grid11124"/>
    <w:basedOn w:val="87"/>
    <w:qFormat/>
    <w:uiPriority w:val="39"/>
    <w:rPr>
      <w:rFonts w:ascii="Calibri" w:hAnsi="Calibri"/>
      <w:sz w:val="22"/>
      <w:szCs w:val="22"/>
      <w:lang w:val="fr-F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9">
    <w:name w:val="网格型214"/>
    <w:basedOn w:val="87"/>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0">
    <w:name w:val="Table Grid11223"/>
    <w:basedOn w:val="87"/>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1">
    <w:name w:val="Tabellengitternetz1112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2">
    <w:name w:val="Tabellengitternetz2112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3">
    <w:name w:val="Tabellengitternetz3112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4">
    <w:name w:val="Tabellengitternetz4112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5">
    <w:name w:val="Tabellengitternetz5112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6">
    <w:name w:val="Tabellengitternetz6112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7">
    <w:name w:val="Tabellengitternetz7112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8">
    <w:name w:val="Tabellengitternetz8112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9">
    <w:name w:val="Tabellengitternetz9112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0">
    <w:name w:val="Table Grid21123"/>
    <w:basedOn w:val="87"/>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1">
    <w:name w:val="Table Grid31123"/>
    <w:basedOn w:val="87"/>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2">
    <w:name w:val="网格型31123"/>
    <w:basedOn w:val="87"/>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3">
    <w:name w:val="网格型41123"/>
    <w:basedOn w:val="87"/>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4">
    <w:name w:val="Table Grid41123"/>
    <w:basedOn w:val="87"/>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5">
    <w:name w:val="表格格線11123"/>
    <w:basedOn w:val="87"/>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46">
    <w:name w:val="副標題1"/>
    <w:basedOn w:val="1"/>
    <w:next w:val="1"/>
    <w:qFormat/>
    <w:uiPriority w:val="11"/>
    <w:pPr>
      <w:spacing w:before="240" w:after="60" w:line="312" w:lineRule="auto"/>
      <w:jc w:val="center"/>
      <w:outlineLvl w:val="1"/>
    </w:pPr>
    <w:rPr>
      <w:rFonts w:ascii="Calibri Light" w:hAnsi="Calibri Light" w:eastAsia="宋体"/>
      <w:b/>
      <w:bCs/>
      <w:kern w:val="28"/>
      <w:sz w:val="32"/>
      <w:szCs w:val="32"/>
      <w:lang w:eastAsia="ko-KR"/>
    </w:rPr>
  </w:style>
  <w:style w:type="paragraph" w:customStyle="1" w:styleId="1947">
    <w:name w:val="鮮明引文1"/>
    <w:basedOn w:val="1"/>
    <w:next w:val="1"/>
    <w:qFormat/>
    <w:uiPriority w:val="30"/>
    <w:pPr>
      <w:pBdr>
        <w:top w:val="single" w:color="5B9BD5" w:sz="4" w:space="10"/>
        <w:bottom w:val="single" w:color="5B9BD5" w:sz="4" w:space="10"/>
      </w:pBdr>
      <w:spacing w:before="360" w:after="360"/>
      <w:ind w:left="864" w:right="864"/>
      <w:jc w:val="center"/>
    </w:pPr>
    <w:rPr>
      <w:rFonts w:eastAsia="宋体"/>
      <w:i/>
      <w:iCs/>
      <w:color w:val="5B9BD5"/>
    </w:rPr>
  </w:style>
  <w:style w:type="character" w:customStyle="1" w:styleId="1948">
    <w:name w:val="副标题 Char2"/>
    <w:qFormat/>
    <w:uiPriority w:val="11"/>
    <w:rPr>
      <w:rFonts w:hint="default" w:ascii="Cambria" w:hAnsi="Cambria" w:cs="Times New Roman"/>
      <w:b/>
      <w:bCs/>
      <w:kern w:val="28"/>
      <w:sz w:val="32"/>
      <w:szCs w:val="32"/>
      <w:lang w:val="en-GB" w:eastAsia="en-US"/>
    </w:rPr>
  </w:style>
  <w:style w:type="character" w:customStyle="1" w:styleId="1949">
    <w:name w:val="副標題 字元1"/>
    <w:qFormat/>
    <w:uiPriority w:val="0"/>
    <w:rPr>
      <w:rFonts w:hint="default" w:ascii="Calibri" w:hAnsi="Calibri" w:eastAsia="宋体" w:cs="Times New Roman"/>
      <w:color w:val="5A5A5A"/>
      <w:spacing w:val="15"/>
      <w:sz w:val="22"/>
      <w:szCs w:val="22"/>
      <w:lang w:val="en-GB" w:eastAsia="en-US"/>
    </w:rPr>
  </w:style>
  <w:style w:type="character" w:customStyle="1" w:styleId="1950">
    <w:name w:val="鮮明引文 字元1"/>
    <w:qFormat/>
    <w:uiPriority w:val="30"/>
    <w:rPr>
      <w:rFonts w:hint="default" w:ascii="Times New Roman" w:hAnsi="Times New Roman" w:cs="Times New Roman"/>
      <w:i/>
      <w:iCs/>
      <w:color w:val="4F81BD"/>
      <w:lang w:val="en-GB" w:eastAsia="en-US"/>
    </w:rPr>
  </w:style>
  <w:style w:type="table" w:customStyle="1" w:styleId="1951">
    <w:name w:val="Table Grid1312"/>
    <w:basedOn w:val="87"/>
    <w:qFormat/>
    <w:uiPriority w:val="0"/>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2">
    <w:name w:val="Tabellengitternetz131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3">
    <w:name w:val="Tabellengitternetz231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4">
    <w:name w:val="Tabellengitternetz331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5">
    <w:name w:val="Tabellengitternetz431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6">
    <w:name w:val="Tabellengitternetz531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7">
    <w:name w:val="Tabellengitternetz631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8">
    <w:name w:val="Tabellengitternetz731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9">
    <w:name w:val="Tabellengitternetz831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0">
    <w:name w:val="Tabellengitternetz931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1">
    <w:name w:val="Table Grid2312"/>
    <w:basedOn w:val="87"/>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2">
    <w:name w:val="Table Grid3312"/>
    <w:basedOn w:val="87"/>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3">
    <w:name w:val="网格型3312"/>
    <w:basedOn w:val="87"/>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4">
    <w:name w:val="网格型4312"/>
    <w:basedOn w:val="87"/>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5">
    <w:name w:val="Table Grid4312"/>
    <w:basedOn w:val="87"/>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6">
    <w:name w:val="表格格線1312"/>
    <w:basedOn w:val="87"/>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7">
    <w:name w:val="Table Grid5112"/>
    <w:basedOn w:val="87"/>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8">
    <w:name w:val="Table Grid6112"/>
    <w:basedOn w:val="87"/>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9">
    <w:name w:val="Table Grid12112"/>
    <w:basedOn w:val="87"/>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0">
    <w:name w:val="Tabellengitternetz1211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1">
    <w:name w:val="Tabellengitternetz2211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2">
    <w:name w:val="Tabellengitternetz3211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3">
    <w:name w:val="Tabellengitternetz4211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4">
    <w:name w:val="Tabellengitternetz5211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5">
    <w:name w:val="Tabellengitternetz6211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6">
    <w:name w:val="Tabellengitternetz7211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7">
    <w:name w:val="Tabellengitternetz8211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8">
    <w:name w:val="Tabellengitternetz9211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9">
    <w:name w:val="Table Grid22112"/>
    <w:basedOn w:val="87"/>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0">
    <w:name w:val="Table Grid32112"/>
    <w:basedOn w:val="87"/>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1">
    <w:name w:val="网格型32112"/>
    <w:basedOn w:val="87"/>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2">
    <w:name w:val="网格型42112"/>
    <w:basedOn w:val="87"/>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3">
    <w:name w:val="Table Grid42112"/>
    <w:basedOn w:val="87"/>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4">
    <w:name w:val="表格格線12112"/>
    <w:basedOn w:val="87"/>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5">
    <w:name w:val="Table Grid111112"/>
    <w:basedOn w:val="87"/>
    <w:qFormat/>
    <w:uiPriority w:val="39"/>
    <w:rPr>
      <w:rFonts w:ascii="Calibri" w:hAnsi="Calibri"/>
      <w:sz w:val="22"/>
      <w:szCs w:val="22"/>
      <w:lang w:val="fr-F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6">
    <w:name w:val="Table Grid812"/>
    <w:basedOn w:val="87"/>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7">
    <w:name w:val="Table Grid1412"/>
    <w:basedOn w:val="87"/>
    <w:qFormat/>
    <w:uiPriority w:val="0"/>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8">
    <w:name w:val="Tabellengitternetz141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9">
    <w:name w:val="Tabellengitternetz241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0">
    <w:name w:val="Tabellengitternetz341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1">
    <w:name w:val="Tabellengitternetz441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2">
    <w:name w:val="Tabellengitternetz541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3">
    <w:name w:val="Tabellengitternetz641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4">
    <w:name w:val="Tabellengitternetz741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5">
    <w:name w:val="Tabellengitternetz841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6">
    <w:name w:val="Tabellengitternetz941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7">
    <w:name w:val="Table Grid2412"/>
    <w:basedOn w:val="87"/>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8">
    <w:name w:val="Table Grid3412"/>
    <w:basedOn w:val="87"/>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9">
    <w:name w:val="网格型3412"/>
    <w:basedOn w:val="87"/>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0">
    <w:name w:val="网格型4412"/>
    <w:basedOn w:val="87"/>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1">
    <w:name w:val="Table Grid4412"/>
    <w:basedOn w:val="87"/>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2">
    <w:name w:val="表格格線1412"/>
    <w:basedOn w:val="87"/>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3">
    <w:name w:val="Table Grid5212"/>
    <w:basedOn w:val="87"/>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4">
    <w:name w:val="Table Grid11312"/>
    <w:basedOn w:val="87"/>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5">
    <w:name w:val="Tabellengitternetz1121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6">
    <w:name w:val="Tabellengitternetz2121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7">
    <w:name w:val="Tabellengitternetz3121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8">
    <w:name w:val="Tabellengitternetz4121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9">
    <w:name w:val="Tabellengitternetz5121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0">
    <w:name w:val="Tabellengitternetz6121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1">
    <w:name w:val="Tabellengitternetz7121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2">
    <w:name w:val="Tabellengitternetz8121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3">
    <w:name w:val="Tabellengitternetz9121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4">
    <w:name w:val="Table Grid21212"/>
    <w:basedOn w:val="87"/>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5">
    <w:name w:val="Table Grid31212"/>
    <w:basedOn w:val="87"/>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6">
    <w:name w:val="网格型31212"/>
    <w:basedOn w:val="87"/>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7">
    <w:name w:val="网格型41212"/>
    <w:basedOn w:val="87"/>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8">
    <w:name w:val="Table Grid41212"/>
    <w:basedOn w:val="87"/>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9">
    <w:name w:val="表格格線11212"/>
    <w:basedOn w:val="87"/>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0">
    <w:name w:val="Table Grid6212"/>
    <w:basedOn w:val="87"/>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1">
    <w:name w:val="Table Grid12212"/>
    <w:basedOn w:val="87"/>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2">
    <w:name w:val="Tabellengitternetz1221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3">
    <w:name w:val="Tabellengitternetz2221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4">
    <w:name w:val="Tabellengitternetz3221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5">
    <w:name w:val="Tabellengitternetz4221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6">
    <w:name w:val="Tabellengitternetz5221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7">
    <w:name w:val="Tabellengitternetz6221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8">
    <w:name w:val="Tabellengitternetz7221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9">
    <w:name w:val="Tabellengitternetz8221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0">
    <w:name w:val="Tabellengitternetz92212"/>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1">
    <w:name w:val="Table Grid22212"/>
    <w:basedOn w:val="87"/>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2">
    <w:name w:val="Table Grid32212"/>
    <w:basedOn w:val="87"/>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3">
    <w:name w:val="网格型32212"/>
    <w:basedOn w:val="87"/>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4">
    <w:name w:val="网格型42212"/>
    <w:basedOn w:val="87"/>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5">
    <w:name w:val="Table Grid42212"/>
    <w:basedOn w:val="87"/>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6">
    <w:name w:val="表格格線12212"/>
    <w:basedOn w:val="87"/>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7">
    <w:name w:val="网格型52"/>
    <w:basedOn w:val="87"/>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8">
    <w:name w:val="网格型122"/>
    <w:basedOn w:val="87"/>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39">
    <w:name w:val="修订21"/>
    <w:semiHidden/>
    <w:qFormat/>
    <w:uiPriority w:val="99"/>
    <w:pPr>
      <w:spacing w:after="160" w:line="259" w:lineRule="auto"/>
    </w:pPr>
    <w:rPr>
      <w:rFonts w:ascii="Times New Roman" w:hAnsi="Times New Roman" w:eastAsia="Batang" w:cs="Times New Roman"/>
      <w:lang w:val="en-GB" w:eastAsia="en-US" w:bidi="ar-SA"/>
    </w:rPr>
  </w:style>
  <w:style w:type="paragraph" w:customStyle="1" w:styleId="2040">
    <w:name w:val="修订4"/>
    <w:hidden/>
    <w:semiHidden/>
    <w:qFormat/>
    <w:uiPriority w:val="99"/>
    <w:pPr>
      <w:spacing w:after="160" w:line="259" w:lineRule="auto"/>
    </w:pPr>
    <w:rPr>
      <w:rFonts w:ascii="Times New Roman" w:hAnsi="Times New Roman" w:eastAsia="Batang" w:cs="Times New Roman"/>
      <w:lang w:val="en-GB" w:eastAsia="en-US" w:bidi="ar-SA"/>
    </w:rPr>
  </w:style>
  <w:style w:type="table" w:customStyle="1" w:styleId="2041">
    <w:name w:val="Table Grid30"/>
    <w:basedOn w:val="87"/>
    <w:qFormat/>
    <w:uiPriority w:val="39"/>
    <w:pPr>
      <w:spacing w:after="180"/>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42">
    <w:name w:val="Normal (Web)1"/>
    <w:basedOn w:val="1"/>
    <w:next w:val="79"/>
    <w:unhideWhenUsed/>
    <w:qFormat/>
    <w:uiPriority w:val="99"/>
    <w:pPr>
      <w:spacing w:before="100" w:beforeAutospacing="1" w:after="100" w:afterAutospacing="1"/>
    </w:pPr>
    <w:rPr>
      <w:rFonts w:eastAsia="等线"/>
      <w:sz w:val="24"/>
      <w:szCs w:val="24"/>
      <w:lang w:val="en-US"/>
    </w:rPr>
  </w:style>
  <w:style w:type="paragraph" w:customStyle="1" w:styleId="2043">
    <w:name w:val="Body Text1"/>
    <w:basedOn w:val="1"/>
    <w:next w:val="42"/>
    <w:qFormat/>
    <w:uiPriority w:val="99"/>
    <w:pPr>
      <w:spacing w:after="120"/>
    </w:pPr>
    <w:rPr>
      <w:rFonts w:eastAsia="等线"/>
      <w:lang w:eastAsia="fr-FR"/>
    </w:rPr>
  </w:style>
  <w:style w:type="table" w:customStyle="1" w:styleId="2044">
    <w:name w:val="Table Grid120"/>
    <w:basedOn w:val="87"/>
    <w:qFormat/>
    <w:uiPriority w:val="39"/>
    <w:pPr>
      <w:spacing w:after="180"/>
    </w:pPr>
    <w:rPr>
      <w:rFonts w:eastAsia="Yu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5">
    <w:name w:val="Tabellengitternetz110"/>
    <w:basedOn w:val="87"/>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6">
    <w:name w:val="Tabellengitternetz210"/>
    <w:basedOn w:val="87"/>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7">
    <w:name w:val="Tabellengitternetz310"/>
    <w:basedOn w:val="87"/>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8">
    <w:name w:val="Tabellengitternetz410"/>
    <w:basedOn w:val="87"/>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9">
    <w:name w:val="Tabellengitternetz510"/>
    <w:basedOn w:val="87"/>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0">
    <w:name w:val="Tabellengitternetz610"/>
    <w:basedOn w:val="87"/>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1">
    <w:name w:val="Tabellengitternetz710"/>
    <w:basedOn w:val="87"/>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2">
    <w:name w:val="Tabellengitternetz810"/>
    <w:basedOn w:val="87"/>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3">
    <w:name w:val="Tabellengitternetz910"/>
    <w:basedOn w:val="87"/>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4">
    <w:name w:val="Table Grid210"/>
    <w:basedOn w:val="87"/>
    <w:qFormat/>
    <w:uiPriority w:val="0"/>
    <w:pPr>
      <w:overflowPunct w:val="0"/>
      <w:autoSpaceDE w:val="0"/>
      <w:autoSpaceDN w:val="0"/>
      <w:adjustRightInd w:val="0"/>
      <w:spacing w:after="180"/>
      <w:textAlignment w:val="baseline"/>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5">
    <w:name w:val="Table Grid310"/>
    <w:basedOn w:val="87"/>
    <w:qFormat/>
    <w:uiPriority w:val="0"/>
    <w:pPr>
      <w:overflowPunct w:val="0"/>
      <w:autoSpaceDE w:val="0"/>
      <w:autoSpaceDN w:val="0"/>
      <w:adjustRightInd w:val="0"/>
      <w:spacing w:after="180"/>
      <w:textAlignment w:val="baseline"/>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6">
    <w:name w:val="Table Grid410"/>
    <w:basedOn w:val="87"/>
    <w:qFormat/>
    <w:uiPriority w:val="0"/>
    <w:pPr>
      <w:spacing w:after="180"/>
    </w:pPr>
    <w:rPr>
      <w:rFonts w:eastAsia="Yu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7">
    <w:name w:val="Table Grid58"/>
    <w:basedOn w:val="87"/>
    <w:qFormat/>
    <w:uiPriority w:val="0"/>
    <w:pPr>
      <w:spacing w:after="180"/>
    </w:pPr>
    <w:rPr>
      <w:rFonts w:eastAsia="Yu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8">
    <w:name w:val="Table Grid68"/>
    <w:basedOn w:val="87"/>
    <w:qFormat/>
    <w:uiPriority w:val="0"/>
    <w:pPr>
      <w:spacing w:after="180"/>
    </w:pPr>
    <w:rPr>
      <w:rFonts w:eastAsia="Yu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59">
    <w:name w:val="Caption4"/>
    <w:basedOn w:val="1"/>
    <w:next w:val="1"/>
    <w:unhideWhenUsed/>
    <w:qFormat/>
    <w:uiPriority w:val="35"/>
    <w:pPr>
      <w:spacing w:after="200"/>
    </w:pPr>
    <w:rPr>
      <w:rFonts w:eastAsia="Yu Mincho"/>
      <w:i/>
      <w:iCs/>
      <w:color w:val="44546A"/>
      <w:sz w:val="18"/>
      <w:szCs w:val="18"/>
    </w:rPr>
  </w:style>
  <w:style w:type="table" w:customStyle="1" w:styleId="2060">
    <w:name w:val="Table Grid40"/>
    <w:basedOn w:val="87"/>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1">
    <w:name w:val="Table Grid128"/>
    <w:basedOn w:val="87"/>
    <w:qFormat/>
    <w:uiPriority w:val="0"/>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2">
    <w:name w:val="Tabellengitternetz118"/>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3">
    <w:name w:val="Tabellengitternetz218"/>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4">
    <w:name w:val="Tabellengitternetz318"/>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5">
    <w:name w:val="Tabellengitternetz418"/>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6">
    <w:name w:val="Tabellengitternetz518"/>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7">
    <w:name w:val="Tabellengitternetz618"/>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8">
    <w:name w:val="Tabellengitternetz718"/>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9">
    <w:name w:val="Tabellengitternetz818"/>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0">
    <w:name w:val="Tabellengitternetz918"/>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1">
    <w:name w:val="Table Grid218"/>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2">
    <w:name w:val="Table Grid318"/>
    <w:basedOn w:val="87"/>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3">
    <w:name w:val="网格型310"/>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4">
    <w:name w:val="网格型410"/>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5">
    <w:name w:val="Table Grid418"/>
    <w:basedOn w:val="87"/>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6">
    <w:name w:val="表格格線110"/>
    <w:basedOn w:val="87"/>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7">
    <w:name w:val="Table Grid59"/>
    <w:basedOn w:val="87"/>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8">
    <w:name w:val="Table Grid1110"/>
    <w:basedOn w:val="87"/>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9">
    <w:name w:val="Tabellengitternetz119"/>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0">
    <w:name w:val="Tabellengitternetz219"/>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1">
    <w:name w:val="Tabellengitternetz319"/>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2">
    <w:name w:val="Tabellengitternetz419"/>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3">
    <w:name w:val="Tabellengitternetz519"/>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4">
    <w:name w:val="Tabellengitternetz619"/>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5">
    <w:name w:val="Tabellengitternetz719"/>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6">
    <w:name w:val="Tabellengitternetz819"/>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7">
    <w:name w:val="Tabellengitternetz919"/>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8">
    <w:name w:val="Table Grid219"/>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9">
    <w:name w:val="Table Grid319"/>
    <w:basedOn w:val="87"/>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0">
    <w:name w:val="网格型318"/>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1">
    <w:name w:val="网格型418"/>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2">
    <w:name w:val="Table Grid419"/>
    <w:basedOn w:val="87"/>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3">
    <w:name w:val="表格格線118"/>
    <w:basedOn w:val="87"/>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4">
    <w:name w:val="Table Grid69"/>
    <w:basedOn w:val="87"/>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5">
    <w:name w:val="Table Grid129"/>
    <w:basedOn w:val="87"/>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6">
    <w:name w:val="Tabellengitternetz128"/>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7">
    <w:name w:val="Tabellengitternetz228"/>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8">
    <w:name w:val="Tabellengitternetz328"/>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9">
    <w:name w:val="Tabellengitternetz428"/>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0">
    <w:name w:val="Tabellengitternetz528"/>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1">
    <w:name w:val="Tabellengitternetz628"/>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2">
    <w:name w:val="Tabellengitternetz728"/>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3">
    <w:name w:val="Tabellengitternetz828"/>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4">
    <w:name w:val="Tabellengitternetz928"/>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5">
    <w:name w:val="Table Grid228"/>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6">
    <w:name w:val="Table Grid328"/>
    <w:basedOn w:val="87"/>
    <w:qFormat/>
    <w:uiPriority w:val="39"/>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7">
    <w:name w:val="网格型328"/>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8">
    <w:name w:val="网格型428"/>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9">
    <w:name w:val="Table Grid428"/>
    <w:basedOn w:val="87"/>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0">
    <w:name w:val="表格格線128"/>
    <w:basedOn w:val="87"/>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1">
    <w:name w:val="Table Grid136"/>
    <w:basedOn w:val="87"/>
    <w:qFormat/>
    <w:uiPriority w:val="0"/>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2">
    <w:name w:val="Tabellengitternetz136"/>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3">
    <w:name w:val="Tabellengitternetz236"/>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4">
    <w:name w:val="Tabellengitternetz336"/>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5">
    <w:name w:val="Tabellengitternetz436"/>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6">
    <w:name w:val="Tabellengitternetz536"/>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7">
    <w:name w:val="Tabellengitternetz636"/>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8">
    <w:name w:val="Tabellengitternetz736"/>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9">
    <w:name w:val="Tabellengitternetz836"/>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0">
    <w:name w:val="Tabellengitternetz936"/>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1">
    <w:name w:val="Table Grid236"/>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2">
    <w:name w:val="Table Grid336"/>
    <w:basedOn w:val="87"/>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3">
    <w:name w:val="网格型336"/>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4">
    <w:name w:val="网格型436"/>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5">
    <w:name w:val="Table Grid436"/>
    <w:basedOn w:val="87"/>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6">
    <w:name w:val="表格格線136"/>
    <w:basedOn w:val="87"/>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7">
    <w:name w:val="Table Grid516"/>
    <w:basedOn w:val="87"/>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8">
    <w:name w:val="Table Grid1117"/>
    <w:basedOn w:val="87"/>
    <w:qFormat/>
    <w:uiPriority w:val="0"/>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9">
    <w:name w:val="Tabellengitternetz1117"/>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0">
    <w:name w:val="Tabellengitternetz2117"/>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1">
    <w:name w:val="Tabellengitternetz3117"/>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2">
    <w:name w:val="Tabellengitternetz4117"/>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3">
    <w:name w:val="Tabellengitternetz5117"/>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4">
    <w:name w:val="Tabellengitternetz6117"/>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5">
    <w:name w:val="Tabellengitternetz7117"/>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6">
    <w:name w:val="Tabellengitternetz8117"/>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7">
    <w:name w:val="Tabellengitternetz9117"/>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8">
    <w:name w:val="Table Grid2117"/>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9">
    <w:name w:val="Table Grid3117"/>
    <w:basedOn w:val="87"/>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0">
    <w:name w:val="网格型3117"/>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1">
    <w:name w:val="网格型4117"/>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2">
    <w:name w:val="Table Grid4117"/>
    <w:basedOn w:val="87"/>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3">
    <w:name w:val="表格格線1117"/>
    <w:basedOn w:val="87"/>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4">
    <w:name w:val="Table Grid616"/>
    <w:basedOn w:val="87"/>
    <w:qFormat/>
    <w:uiPriority w:val="39"/>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5">
    <w:name w:val="Table Grid1216"/>
    <w:basedOn w:val="87"/>
    <w:qFormat/>
    <w:uiPriority w:val="0"/>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6">
    <w:name w:val="Tabellengitternetz1216"/>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7">
    <w:name w:val="Tabellengitternetz2216"/>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8">
    <w:name w:val="Tabellengitternetz3216"/>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9">
    <w:name w:val="Tabellengitternetz4216"/>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0">
    <w:name w:val="Tabellengitternetz5216"/>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1">
    <w:name w:val="Tabellengitternetz6216"/>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2">
    <w:name w:val="Tabellengitternetz7216"/>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3">
    <w:name w:val="Tabellengitternetz8216"/>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4">
    <w:name w:val="Tabellengitternetz9216"/>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5">
    <w:name w:val="Table Grid2216"/>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6">
    <w:name w:val="Table Grid3216"/>
    <w:basedOn w:val="87"/>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7">
    <w:name w:val="网格型3216"/>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8">
    <w:name w:val="网格型4216"/>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9">
    <w:name w:val="Table Grid4216"/>
    <w:basedOn w:val="87"/>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0">
    <w:name w:val="表格格線1216"/>
    <w:basedOn w:val="87"/>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1">
    <w:name w:val="网格型17"/>
    <w:basedOn w:val="87"/>
    <w:qFormat/>
    <w:uiPriority w:val="39"/>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2">
    <w:name w:val="Table Grid11116"/>
    <w:basedOn w:val="87"/>
    <w:qFormat/>
    <w:uiPriority w:val="0"/>
    <w:rPr>
      <w:rFonts w:ascii="Calibri" w:hAnsi="Calibr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3">
    <w:name w:val="网格型26"/>
    <w:basedOn w:val="87"/>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4">
    <w:name w:val="Table Grid1127"/>
    <w:basedOn w:val="87"/>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5">
    <w:name w:val="Table Grid86"/>
    <w:basedOn w:val="87"/>
    <w:qFormat/>
    <w:uiPriority w:val="39"/>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6">
    <w:name w:val="Table Grid146"/>
    <w:basedOn w:val="87"/>
    <w:qFormat/>
    <w:uiPriority w:val="0"/>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7">
    <w:name w:val="Tabellengitternetz146"/>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8">
    <w:name w:val="Tabellengitternetz246"/>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9">
    <w:name w:val="Tabellengitternetz346"/>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0">
    <w:name w:val="Tabellengitternetz446"/>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1">
    <w:name w:val="Tabellengitternetz546"/>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2">
    <w:name w:val="Tabellengitternetz646"/>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3">
    <w:name w:val="Tabellengitternetz746"/>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4">
    <w:name w:val="Tabellengitternetz846"/>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5">
    <w:name w:val="Tabellengitternetz946"/>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6">
    <w:name w:val="Table Grid246"/>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7">
    <w:name w:val="Table Grid346"/>
    <w:basedOn w:val="87"/>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8">
    <w:name w:val="网格型346"/>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9">
    <w:name w:val="网格型446"/>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0">
    <w:name w:val="Table Grid446"/>
    <w:basedOn w:val="87"/>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1">
    <w:name w:val="表格格線146"/>
    <w:basedOn w:val="87"/>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2">
    <w:name w:val="Table Grid526"/>
    <w:basedOn w:val="87"/>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3">
    <w:name w:val="Table Grid1136"/>
    <w:basedOn w:val="87"/>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4">
    <w:name w:val="Tabellengitternetz1126"/>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5">
    <w:name w:val="Tabellengitternetz2126"/>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6">
    <w:name w:val="Tabellengitternetz3126"/>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7">
    <w:name w:val="Tabellengitternetz4126"/>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8">
    <w:name w:val="Tabellengitternetz5126"/>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9">
    <w:name w:val="Tabellengitternetz6126"/>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0">
    <w:name w:val="Tabellengitternetz7126"/>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1">
    <w:name w:val="Tabellengitternetz8126"/>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2">
    <w:name w:val="Tabellengitternetz9126"/>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3">
    <w:name w:val="Table Grid2126"/>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4">
    <w:name w:val="Table Grid3126"/>
    <w:basedOn w:val="87"/>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5">
    <w:name w:val="网格型3126"/>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6">
    <w:name w:val="网格型4126"/>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7">
    <w:name w:val="Table Grid4126"/>
    <w:basedOn w:val="87"/>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8">
    <w:name w:val="表格格線1126"/>
    <w:basedOn w:val="87"/>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9">
    <w:name w:val="Table Grid626"/>
    <w:basedOn w:val="87"/>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0">
    <w:name w:val="Table Grid1226"/>
    <w:basedOn w:val="87"/>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1">
    <w:name w:val="Tabellengitternetz1226"/>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2">
    <w:name w:val="Tabellengitternetz2226"/>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3">
    <w:name w:val="Tabellengitternetz3226"/>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4">
    <w:name w:val="Tabellengitternetz4226"/>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5">
    <w:name w:val="Tabellengitternetz5226"/>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6">
    <w:name w:val="Tabellengitternetz6226"/>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7">
    <w:name w:val="Tabellengitternetz7226"/>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8">
    <w:name w:val="Tabellengitternetz8226"/>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9">
    <w:name w:val="Tabellengitternetz9226"/>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0">
    <w:name w:val="Table Grid2226"/>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1">
    <w:name w:val="Table Grid3226"/>
    <w:basedOn w:val="87"/>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2">
    <w:name w:val="网格型3226"/>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3">
    <w:name w:val="网格型4226"/>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4">
    <w:name w:val="Table Grid4226"/>
    <w:basedOn w:val="87"/>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5">
    <w:name w:val="表格格線1226"/>
    <w:basedOn w:val="87"/>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6">
    <w:name w:val="Table Grid96"/>
    <w:basedOn w:val="87"/>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7">
    <w:name w:val="Table Grid155"/>
    <w:basedOn w:val="87"/>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8">
    <w:name w:val="Tabellengitternetz155"/>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9">
    <w:name w:val="Tabellengitternetz255"/>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0">
    <w:name w:val="Tabellengitternetz355"/>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1">
    <w:name w:val="Tabellengitternetz455"/>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2">
    <w:name w:val="Tabellengitternetz555"/>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3">
    <w:name w:val="Tabellengitternetz655"/>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4">
    <w:name w:val="Tabellengitternetz755"/>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5">
    <w:name w:val="Tabellengitternetz855"/>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6">
    <w:name w:val="Tabellengitternetz955"/>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7">
    <w:name w:val="Table Grid255"/>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8">
    <w:name w:val="Table Grid355"/>
    <w:basedOn w:val="87"/>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9">
    <w:name w:val="网格型355"/>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0">
    <w:name w:val="网格型455"/>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1">
    <w:name w:val="Table Grid455"/>
    <w:basedOn w:val="87"/>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2">
    <w:name w:val="表格格線155"/>
    <w:basedOn w:val="87"/>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3">
    <w:name w:val="Table Grid535"/>
    <w:basedOn w:val="87"/>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4">
    <w:name w:val="Table Grid1145"/>
    <w:basedOn w:val="87"/>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5">
    <w:name w:val="Tabellengitternetz1135"/>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6">
    <w:name w:val="Tabellengitternetz2135"/>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7">
    <w:name w:val="Tabellengitternetz3135"/>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8">
    <w:name w:val="Tabellengitternetz4135"/>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9">
    <w:name w:val="Tabellengitternetz5135"/>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0">
    <w:name w:val="Tabellengitternetz6135"/>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1">
    <w:name w:val="Tabellengitternetz7135"/>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2">
    <w:name w:val="Tabellengitternetz8135"/>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3">
    <w:name w:val="Tabellengitternetz9135"/>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4">
    <w:name w:val="Table Grid2135"/>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5">
    <w:name w:val="Table Grid3135"/>
    <w:basedOn w:val="87"/>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6">
    <w:name w:val="网格型3135"/>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7">
    <w:name w:val="网格型4135"/>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8">
    <w:name w:val="Table Grid4135"/>
    <w:basedOn w:val="87"/>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9">
    <w:name w:val="表格格線1135"/>
    <w:basedOn w:val="87"/>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0">
    <w:name w:val="Table Grid635"/>
    <w:basedOn w:val="87"/>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1">
    <w:name w:val="Table Grid1235"/>
    <w:basedOn w:val="87"/>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2">
    <w:name w:val="Tabellengitternetz1235"/>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3">
    <w:name w:val="Tabellengitternetz2235"/>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4">
    <w:name w:val="Tabellengitternetz3235"/>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5">
    <w:name w:val="Tabellengitternetz4235"/>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6">
    <w:name w:val="Tabellengitternetz5235"/>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7">
    <w:name w:val="Tabellengitternetz6235"/>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8">
    <w:name w:val="Tabellengitternetz7235"/>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9">
    <w:name w:val="Tabellengitternetz8235"/>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0">
    <w:name w:val="Tabellengitternetz9235"/>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1">
    <w:name w:val="Table Grid2235"/>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2">
    <w:name w:val="Table Grid3235"/>
    <w:basedOn w:val="87"/>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3">
    <w:name w:val="网格型3235"/>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4">
    <w:name w:val="网格型4235"/>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5">
    <w:name w:val="Table Grid4235"/>
    <w:basedOn w:val="87"/>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6">
    <w:name w:val="表格格線1235"/>
    <w:basedOn w:val="87"/>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7">
    <w:name w:val="Table Grid1313"/>
    <w:basedOn w:val="87"/>
    <w:qFormat/>
    <w:uiPriority w:val="0"/>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8">
    <w:name w:val="Tabellengitternetz131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9">
    <w:name w:val="Tabellengitternetz231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0">
    <w:name w:val="Tabellengitternetz331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1">
    <w:name w:val="Tabellengitternetz431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2">
    <w:name w:val="Tabellengitternetz531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3">
    <w:name w:val="Tabellengitternetz631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4">
    <w:name w:val="Tabellengitternetz731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5">
    <w:name w:val="Tabellengitternetz831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6">
    <w:name w:val="Tabellengitternetz931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7">
    <w:name w:val="Table Grid2313"/>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8">
    <w:name w:val="Table Grid3313"/>
    <w:basedOn w:val="87"/>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9">
    <w:name w:val="网格型3313"/>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0">
    <w:name w:val="网格型4313"/>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1">
    <w:name w:val="Table Grid4313"/>
    <w:basedOn w:val="87"/>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2">
    <w:name w:val="表格格線1313"/>
    <w:basedOn w:val="87"/>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3">
    <w:name w:val="Table Grid5113"/>
    <w:basedOn w:val="87"/>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4">
    <w:name w:val="Table Grid11125"/>
    <w:basedOn w:val="87"/>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5">
    <w:name w:val="Tabellengitternetz11115"/>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6">
    <w:name w:val="Tabellengitternetz21115"/>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7">
    <w:name w:val="Tabellengitternetz31115"/>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8">
    <w:name w:val="Tabellengitternetz41115"/>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9">
    <w:name w:val="Tabellengitternetz51115"/>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0">
    <w:name w:val="Tabellengitternetz61115"/>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1">
    <w:name w:val="Tabellengitternetz71115"/>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2">
    <w:name w:val="Tabellengitternetz81115"/>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3">
    <w:name w:val="Tabellengitternetz91115"/>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4">
    <w:name w:val="Table Grid21115"/>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5">
    <w:name w:val="Table Grid31115"/>
    <w:basedOn w:val="87"/>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6">
    <w:name w:val="网格型31115"/>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7">
    <w:name w:val="网格型41115"/>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8">
    <w:name w:val="Table Grid41115"/>
    <w:basedOn w:val="87"/>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9">
    <w:name w:val="表格格線11115"/>
    <w:basedOn w:val="87"/>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0">
    <w:name w:val="Table Grid6113"/>
    <w:basedOn w:val="87"/>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1">
    <w:name w:val="Table Grid12113"/>
    <w:basedOn w:val="87"/>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2">
    <w:name w:val="Tabellengitternetz1211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3">
    <w:name w:val="Tabellengitternetz2211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4">
    <w:name w:val="Tabellengitternetz3211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5">
    <w:name w:val="Tabellengitternetz4211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6">
    <w:name w:val="Tabellengitternetz5211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7">
    <w:name w:val="Tabellengitternetz6211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8">
    <w:name w:val="Tabellengitternetz7211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9">
    <w:name w:val="Tabellengitternetz8211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0">
    <w:name w:val="Tabellengitternetz9211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1">
    <w:name w:val="Table Grid22113"/>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2">
    <w:name w:val="Table Grid32113"/>
    <w:basedOn w:val="87"/>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3">
    <w:name w:val="网格型32113"/>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4">
    <w:name w:val="网格型42113"/>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5">
    <w:name w:val="Table Grid42113"/>
    <w:basedOn w:val="87"/>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6">
    <w:name w:val="表格格線12113"/>
    <w:basedOn w:val="87"/>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7">
    <w:name w:val="网格型115"/>
    <w:basedOn w:val="87"/>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8">
    <w:name w:val="Table Grid111113"/>
    <w:basedOn w:val="87"/>
    <w:qFormat/>
    <w:uiPriority w:val="39"/>
    <w:rPr>
      <w:rFonts w:ascii="Calibri" w:hAnsi="Calibr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9">
    <w:name w:val="网格型215"/>
    <w:basedOn w:val="87"/>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0">
    <w:name w:val="Table Grid11215"/>
    <w:basedOn w:val="87"/>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1">
    <w:name w:val="Table Grid813"/>
    <w:basedOn w:val="87"/>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2">
    <w:name w:val="Table Grid1413"/>
    <w:basedOn w:val="87"/>
    <w:qFormat/>
    <w:uiPriority w:val="0"/>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3">
    <w:name w:val="Tabellengitternetz141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4">
    <w:name w:val="Tabellengitternetz241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5">
    <w:name w:val="Tabellengitternetz341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6">
    <w:name w:val="Tabellengitternetz441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7">
    <w:name w:val="Tabellengitternetz541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8">
    <w:name w:val="Tabellengitternetz641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9">
    <w:name w:val="Tabellengitternetz741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0">
    <w:name w:val="Tabellengitternetz841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1">
    <w:name w:val="Tabellengitternetz941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2">
    <w:name w:val="Table Grid2413"/>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3">
    <w:name w:val="Table Grid3413"/>
    <w:basedOn w:val="87"/>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4">
    <w:name w:val="网格型3413"/>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5">
    <w:name w:val="网格型4413"/>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6">
    <w:name w:val="Table Grid4413"/>
    <w:basedOn w:val="87"/>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7">
    <w:name w:val="表格格線1413"/>
    <w:basedOn w:val="87"/>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8">
    <w:name w:val="Table Grid5213"/>
    <w:basedOn w:val="87"/>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9">
    <w:name w:val="Table Grid11313"/>
    <w:basedOn w:val="87"/>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0">
    <w:name w:val="Tabellengitternetz1121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1">
    <w:name w:val="Tabellengitternetz2121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2">
    <w:name w:val="Tabellengitternetz3121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3">
    <w:name w:val="Tabellengitternetz4121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4">
    <w:name w:val="Tabellengitternetz5121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5">
    <w:name w:val="Tabellengitternetz6121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6">
    <w:name w:val="Tabellengitternetz7121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7">
    <w:name w:val="Tabellengitternetz8121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8">
    <w:name w:val="Tabellengitternetz9121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9">
    <w:name w:val="Table Grid21213"/>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0">
    <w:name w:val="Table Grid31213"/>
    <w:basedOn w:val="87"/>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1">
    <w:name w:val="网格型31213"/>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2">
    <w:name w:val="网格型41213"/>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3">
    <w:name w:val="Table Grid41213"/>
    <w:basedOn w:val="87"/>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4">
    <w:name w:val="表格格線11213"/>
    <w:basedOn w:val="87"/>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5">
    <w:name w:val="Table Grid6213"/>
    <w:basedOn w:val="87"/>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6">
    <w:name w:val="Table Grid12213"/>
    <w:basedOn w:val="87"/>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7">
    <w:name w:val="Tabellengitternetz1221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8">
    <w:name w:val="Tabellengitternetz2221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9">
    <w:name w:val="Tabellengitternetz3221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0">
    <w:name w:val="Tabellengitternetz4221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1">
    <w:name w:val="Tabellengitternetz5221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2">
    <w:name w:val="Tabellengitternetz6221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3">
    <w:name w:val="Tabellengitternetz7221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4">
    <w:name w:val="Tabellengitternetz8221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5">
    <w:name w:val="Tabellengitternetz92213"/>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6">
    <w:name w:val="Table Grid22213"/>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7">
    <w:name w:val="Table Grid32213"/>
    <w:basedOn w:val="87"/>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8">
    <w:name w:val="网格型32213"/>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9">
    <w:name w:val="网格型42213"/>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0">
    <w:name w:val="Table Grid42213"/>
    <w:basedOn w:val="87"/>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1">
    <w:name w:val="表格格線12213"/>
    <w:basedOn w:val="87"/>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2">
    <w:name w:val="网格型53"/>
    <w:basedOn w:val="87"/>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3">
    <w:name w:val="网格型123"/>
    <w:basedOn w:val="87"/>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4">
    <w:name w:val="Table Grid11224"/>
    <w:basedOn w:val="87"/>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5">
    <w:name w:val="Tabellengitternetz11124"/>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6">
    <w:name w:val="Tabellengitternetz21124"/>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7">
    <w:name w:val="Tabellengitternetz31124"/>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8">
    <w:name w:val="Tabellengitternetz41124"/>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9">
    <w:name w:val="Tabellengitternetz51124"/>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0">
    <w:name w:val="Tabellengitternetz61124"/>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1">
    <w:name w:val="Tabellengitternetz71124"/>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2">
    <w:name w:val="Tabellengitternetz81124"/>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3">
    <w:name w:val="Tabellengitternetz91124"/>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4">
    <w:name w:val="Table Grid21124"/>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5">
    <w:name w:val="Table Grid31124"/>
    <w:basedOn w:val="87"/>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6">
    <w:name w:val="网格型31124"/>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7">
    <w:name w:val="网格型41124"/>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8">
    <w:name w:val="Table Grid41124"/>
    <w:basedOn w:val="87"/>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9">
    <w:name w:val="表格格線11124"/>
    <w:basedOn w:val="87"/>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0">
    <w:name w:val="Table Grid161"/>
    <w:basedOn w:val="87"/>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1">
    <w:name w:val="Tabellengitternetz16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2">
    <w:name w:val="Tabellengitternetz26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3">
    <w:name w:val="Tabellengitternetz36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4">
    <w:name w:val="Tabellengitternetz46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5">
    <w:name w:val="Tabellengitternetz56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6">
    <w:name w:val="Tabellengitternetz66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7">
    <w:name w:val="Tabellengitternetz76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8">
    <w:name w:val="Tabellengitternetz86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9">
    <w:name w:val="Tabellengitternetz96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0">
    <w:name w:val="Table Grid261"/>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1">
    <w:name w:val="Table Grid361"/>
    <w:basedOn w:val="87"/>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2">
    <w:name w:val="网格型361"/>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3">
    <w:name w:val="网格型461"/>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4">
    <w:name w:val="Table Grid461"/>
    <w:basedOn w:val="87"/>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5">
    <w:name w:val="表格格線161"/>
    <w:basedOn w:val="87"/>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6">
    <w:name w:val="Table Grid1151"/>
    <w:basedOn w:val="87"/>
    <w:qFormat/>
    <w:uiPriority w:val="39"/>
    <w:rPr>
      <w:rFonts w:ascii="Calibri" w:hAnsi="Calibr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7">
    <w:name w:val="Table Grid541"/>
    <w:basedOn w:val="87"/>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8">
    <w:name w:val="Tabellengitternetz114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9">
    <w:name w:val="Tabellengitternetz214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0">
    <w:name w:val="Tabellengitternetz314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1">
    <w:name w:val="Tabellengitternetz414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2">
    <w:name w:val="Tabellengitternetz514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3">
    <w:name w:val="Tabellengitternetz614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4">
    <w:name w:val="Tabellengitternetz714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5">
    <w:name w:val="Tabellengitternetz814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6">
    <w:name w:val="Tabellengitternetz914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7">
    <w:name w:val="Table Grid2141"/>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8">
    <w:name w:val="Table Grid3141"/>
    <w:basedOn w:val="87"/>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9">
    <w:name w:val="网格型3141"/>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0">
    <w:name w:val="网格型4141"/>
    <w:basedOn w:val="87"/>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1">
    <w:name w:val="Table Grid4141"/>
    <w:basedOn w:val="87"/>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2">
    <w:name w:val="表格格線1141"/>
    <w:basedOn w:val="87"/>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3">
    <w:name w:val="Table Grid641"/>
    <w:basedOn w:val="87"/>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4">
    <w:name w:val="Table Grid1241"/>
    <w:basedOn w:val="87"/>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5">
    <w:name w:val="Tabellengitternetz124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6">
    <w:name w:val="Tabellengitternetz224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7">
    <w:name w:val="Tabellengitternetz324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8">
    <w:name w:val="Tabellengitternetz424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9">
    <w:name w:val="Tabellengitternetz524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0">
    <w:name w:val="Tabellengitternetz624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1">
    <w:name w:val="Tabellengitternetz724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2">
    <w:name w:val="Tabellengitternetz8241"/>
    <w:basedOn w:val="87"/>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433">
    <w:name w:val="Revision2"/>
    <w:hidden/>
    <w:semiHidden/>
    <w:qFormat/>
    <w:uiPriority w:val="99"/>
    <w:pPr>
      <w:spacing w:after="0" w:line="240" w:lineRule="auto"/>
    </w:pPr>
    <w:rPr>
      <w:rFonts w:ascii="Times New Roman" w:hAnsi="Times New Roman" w:cs="Times New Roman" w:eastAsiaTheme="minorEastAsia"/>
      <w:lang w:val="en-GB" w:eastAsia="en-US" w:bidi="ar-SA"/>
    </w:rPr>
  </w:style>
  <w:style w:type="paragraph" w:customStyle="1" w:styleId="2434">
    <w:name w:val="Revision"/>
    <w:hidden/>
    <w:semiHidden/>
    <w:qFormat/>
    <w:uiPriority w:val="99"/>
    <w:pPr>
      <w:spacing w:after="0" w:line="240" w:lineRule="auto"/>
    </w:pPr>
    <w:rPr>
      <w:rFonts w:ascii="Times New Roman" w:hAnsi="Times New Roman" w:eastAsia="Times New Roman" w:cs="Times New Roman"/>
      <w:lang w:val="en-GB" w:eastAsia="en-GB" w:bidi="ar-SA"/>
    </w:rPr>
  </w:style>
  <w:style w:type="character" w:customStyle="1" w:styleId="2435">
    <w:name w:val="Heading 1 Char4"/>
    <w:basedOn w:val="90"/>
    <w:qFormat/>
    <w:uiPriority w:val="0"/>
    <w:rPr>
      <w:rFonts w:ascii="Arial" w:hAnsi="Arial"/>
      <w:sz w:val="36"/>
      <w:lang w:val="en-GB" w:eastAsia="en-US"/>
    </w:rPr>
  </w:style>
  <w:style w:type="character" w:customStyle="1" w:styleId="2436">
    <w:name w:val="标题 1 Char1"/>
    <w:qFormat/>
    <w:uiPriority w:val="0"/>
    <w:rPr>
      <w:rFonts w:hint="default" w:ascii="Arial" w:hAnsi="Arial" w:cs="Arial"/>
      <w:sz w:val="36"/>
      <w:lang w:val="en-GB" w:eastAsia="en-US" w:bidi="ar-SA"/>
    </w:rPr>
  </w:style>
  <w:style w:type="character" w:customStyle="1" w:styleId="2437">
    <w:name w:val="标题 2 Char1"/>
    <w:qFormat/>
    <w:uiPriority w:val="0"/>
    <w:rPr>
      <w:rFonts w:hint="default" w:ascii="Arial" w:hAnsi="Arial" w:cs="Arial"/>
      <w:sz w:val="32"/>
      <w:lang w:val="en-GB" w:eastAsia="en-US" w:bidi="ar-SA"/>
    </w:rPr>
  </w:style>
  <w:style w:type="character" w:customStyle="1" w:styleId="2438">
    <w:name w:val="标题 3 Char1"/>
    <w:qFormat/>
    <w:uiPriority w:val="0"/>
    <w:rPr>
      <w:rFonts w:hint="default" w:ascii="Arial" w:hAnsi="Arial" w:eastAsia="MS Mincho" w:cs="Arial"/>
      <w:sz w:val="28"/>
      <w:lang w:val="en-GB" w:eastAsia="en-US" w:bidi="ar-SA"/>
    </w:rPr>
  </w:style>
  <w:style w:type="character" w:customStyle="1" w:styleId="2439">
    <w:name w:val="标题 4 Char1"/>
    <w:qFormat/>
    <w:uiPriority w:val="0"/>
    <w:rPr>
      <w:rFonts w:hint="default" w:ascii="Arial" w:hAnsi="Arial" w:eastAsia="MS Mincho" w:cs="Arial"/>
      <w:sz w:val="24"/>
      <w:lang w:val="en-GB" w:eastAsia="en-US" w:bidi="ar-SA"/>
    </w:rPr>
  </w:style>
  <w:style w:type="character" w:customStyle="1" w:styleId="2440">
    <w:name w:val="标题 5 Char1"/>
    <w:qFormat/>
    <w:uiPriority w:val="0"/>
    <w:rPr>
      <w:rFonts w:hint="default" w:ascii="Arial" w:hAnsi="Arial" w:eastAsia="MS Mincho" w:cs="Arial"/>
      <w:sz w:val="22"/>
      <w:lang w:val="en-GB" w:eastAsia="en-US" w:bidi="ar-SA"/>
    </w:rPr>
  </w:style>
  <w:style w:type="character" w:customStyle="1" w:styleId="2441">
    <w:name w:val="脚注文本 Char1"/>
    <w:basedOn w:val="90"/>
    <w:semiHidden/>
    <w:qFormat/>
    <w:uiPriority w:val="0"/>
    <w:rPr>
      <w:rFonts w:ascii="Times New Roman" w:hAnsi="Times New Roman" w:eastAsia="Times New Roman"/>
      <w:sz w:val="18"/>
      <w:szCs w:val="18"/>
      <w:lang w:val="en-GB" w:eastAsia="en-GB"/>
    </w:rPr>
  </w:style>
  <w:style w:type="character" w:customStyle="1" w:styleId="2442">
    <w:name w:val="页眉 Char1"/>
    <w:basedOn w:val="90"/>
    <w:qFormat/>
    <w:uiPriority w:val="0"/>
    <w:rPr>
      <w:rFonts w:ascii="Times New Roman" w:hAnsi="Times New Roman" w:eastAsia="Times New Roman"/>
      <w:sz w:val="18"/>
      <w:szCs w:val="18"/>
      <w:lang w:val="en-GB" w:eastAsia="en-GB"/>
    </w:rPr>
  </w:style>
  <w:style w:type="character" w:customStyle="1" w:styleId="2443">
    <w:name w:val="Caption Char1"/>
    <w:qFormat/>
    <w:locked/>
    <w:uiPriority w:val="0"/>
    <w:rPr>
      <w:rFonts w:ascii="MS Mincho" w:eastAsia="MS Mincho"/>
      <w:b/>
      <w:lang w:eastAsia="en-US"/>
    </w:rPr>
  </w:style>
  <w:style w:type="character" w:customStyle="1" w:styleId="2444">
    <w:name w:val="Body Text Char2"/>
    <w:basedOn w:val="90"/>
    <w:qFormat/>
    <w:locked/>
    <w:uiPriority w:val="0"/>
    <w:rPr>
      <w:rFonts w:eastAsiaTheme="minorEastAsia"/>
      <w:lang w:eastAsia="ja-JP"/>
    </w:rPr>
  </w:style>
  <w:style w:type="character" w:customStyle="1" w:styleId="2445">
    <w:name w:val="正文文本 Char1"/>
    <w:basedOn w:val="90"/>
    <w:qFormat/>
    <w:uiPriority w:val="0"/>
    <w:rPr>
      <w:rFonts w:ascii="Times New Roman" w:hAnsi="Times New Roman"/>
      <w:lang w:val="en-GB" w:eastAsia="en-US"/>
    </w:rPr>
  </w:style>
  <w:style w:type="paragraph" w:customStyle="1" w:styleId="2446">
    <w:name w:val="吹き出し"/>
    <w:basedOn w:val="1"/>
    <w:semiHidden/>
    <w:qFormat/>
    <w:uiPriority w:val="0"/>
    <w:pPr>
      <w:overflowPunct/>
      <w:autoSpaceDE/>
      <w:autoSpaceDN/>
      <w:adjustRightInd/>
      <w:textAlignment w:val="auto"/>
    </w:pPr>
    <w:rPr>
      <w:rFonts w:ascii="Tahoma" w:hAnsi="Tahoma" w:eastAsia="MS Mincho" w:cs="Tahoma"/>
      <w:sz w:val="16"/>
      <w:szCs w:val="16"/>
    </w:rPr>
  </w:style>
  <w:style w:type="character" w:customStyle="1" w:styleId="2447">
    <w:name w:val="cap Char2"/>
    <w:qFormat/>
    <w:uiPriority w:val="0"/>
    <w:rPr>
      <w:b/>
      <w:lang w:val="en-GB" w:eastAsia="en-GB" w:bidi="ar-SA"/>
    </w:rPr>
  </w:style>
  <w:style w:type="character" w:customStyle="1" w:styleId="2448">
    <w:name w:val="h4 Char3"/>
    <w:qFormat/>
    <w:uiPriority w:val="0"/>
    <w:rPr>
      <w:rFonts w:hint="default" w:ascii="Arial" w:hAnsi="Arial" w:cs="Arial"/>
      <w:sz w:val="24"/>
      <w:lang w:val="en-GB" w:eastAsia="en-GB" w:bidi="ar-SA"/>
    </w:rPr>
  </w:style>
  <w:style w:type="character" w:customStyle="1" w:styleId="2449">
    <w:name w:val="h5 Char4"/>
    <w:qFormat/>
    <w:uiPriority w:val="0"/>
    <w:rPr>
      <w:rFonts w:hint="default" w:ascii="Arial" w:hAnsi="Arial" w:cs="Arial"/>
      <w:sz w:val="22"/>
      <w:lang w:val="en-GB" w:eastAsia="en-GB" w:bidi="ar-SA"/>
    </w:rPr>
  </w:style>
  <w:style w:type="paragraph" w:customStyle="1" w:styleId="2450">
    <w:name w:val="TOC 标题1"/>
    <w:basedOn w:val="3"/>
    <w:next w:val="1"/>
    <w:unhideWhenUsed/>
    <w:qFormat/>
    <w:uiPriority w:val="39"/>
    <w:pPr>
      <w:pBdr>
        <w:top w:val="none" w:color="auto" w:sz="0" w:space="0"/>
      </w:pBdr>
      <w:spacing w:after="0" w:line="256" w:lineRule="auto"/>
      <w:ind w:left="0" w:firstLine="0"/>
      <w:textAlignment w:val="auto"/>
      <w:outlineLvl w:val="9"/>
    </w:pPr>
    <w:rPr>
      <w:rFonts w:ascii="Calibri Light" w:hAnsi="Calibri Light" w:eastAsiaTheme="minorEastAsia"/>
      <w:color w:val="2F5496"/>
      <w:sz w:val="32"/>
      <w:szCs w:val="32"/>
      <w:lang w:val="en-US" w:eastAsia="en-US"/>
    </w:rPr>
  </w:style>
  <w:style w:type="character" w:customStyle="1" w:styleId="2451">
    <w:name w:val="不明显参考1"/>
    <w:qFormat/>
    <w:uiPriority w:val="31"/>
    <w:rPr>
      <w:smallCaps/>
      <w:color w:val="5A5A5A"/>
    </w:rPr>
  </w:style>
  <w:style w:type="paragraph" w:customStyle="1" w:styleId="2452">
    <w:name w:val="変更箇所"/>
    <w:semiHidden/>
    <w:qFormat/>
    <w:uiPriority w:val="99"/>
    <w:pPr>
      <w:spacing w:after="0" w:line="240" w:lineRule="auto"/>
    </w:pPr>
    <w:rPr>
      <w:rFonts w:ascii="Times New Roman" w:hAnsi="Times New Roman" w:eastAsia="MS Mincho" w:cs="Times New Roman"/>
      <w:lang w:val="en-GB" w:eastAsia="en-US" w:bidi="ar-SA"/>
    </w:rPr>
  </w:style>
  <w:style w:type="table" w:customStyle="1" w:styleId="2453">
    <w:name w:val="TableGrid1"/>
    <w:basedOn w:val="87"/>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4">
    <w:name w:val="TableGrid11"/>
    <w:basedOn w:val="87"/>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5">
    <w:name w:val="TableGrid2"/>
    <w:basedOn w:val="87"/>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456">
    <w:name w:val="未处理的提及3"/>
    <w:basedOn w:val="90"/>
    <w:semiHidden/>
    <w:unhideWhenUsed/>
    <w:qFormat/>
    <w:uiPriority w:val="99"/>
    <w:rPr>
      <w:color w:val="605E5C"/>
      <w:shd w:val="clear" w:color="auto" w:fill="E1DFDD"/>
    </w:rPr>
  </w:style>
  <w:style w:type="character" w:customStyle="1" w:styleId="2457">
    <w:name w:val="Underrubrik2 Char3"/>
    <w:qFormat/>
    <w:uiPriority w:val="0"/>
    <w:rPr>
      <w:rFonts w:ascii="Arial" w:hAnsi="Arial" w:cs="Times New Roman"/>
      <w:sz w:val="28"/>
      <w:szCs w:val="20"/>
      <w:lang w:val="en-GB" w:eastAsia="en-US"/>
    </w:rPr>
  </w:style>
  <w:style w:type="character" w:customStyle="1" w:styleId="2458">
    <w:name w:val="明显参考1"/>
    <w:qFormat/>
    <w:uiPriority w:val="0"/>
    <w:rPr>
      <w:b/>
      <w:smallCaps/>
      <w:color w:val="C0504D"/>
      <w:spacing w:val="5"/>
      <w:u w:val="single"/>
    </w:rPr>
  </w:style>
  <w:style w:type="character" w:customStyle="1" w:styleId="2459">
    <w:name w:val="Subtitle Char3"/>
    <w:basedOn w:val="90"/>
    <w:qFormat/>
    <w:uiPriority w:val="0"/>
    <w:rPr>
      <w:rFonts w:ascii="Calibri" w:hAnsi="Calibri" w:eastAsia="Malgun Gothic" w:cs="Times New Roman"/>
      <w:color w:val="5A5A5A"/>
      <w:spacing w:val="15"/>
      <w:sz w:val="22"/>
      <w:szCs w:val="22"/>
      <w:lang w:val="en-GB" w:eastAsia="en-US"/>
    </w:rPr>
  </w:style>
  <w:style w:type="character" w:customStyle="1" w:styleId="2460">
    <w:name w:val="副标题 字符1"/>
    <w:basedOn w:val="90"/>
    <w:qFormat/>
    <w:uiPriority w:val="11"/>
    <w:rPr>
      <w:rFonts w:asciiTheme="minorHAnsi" w:hAnsiTheme="minorHAnsi" w:cstheme="minorBidi"/>
      <w:b/>
      <w:bCs/>
      <w:kern w:val="28"/>
      <w:sz w:val="32"/>
      <w:szCs w:val="32"/>
      <w:lang w:val="en-GB" w:eastAsia="en-US"/>
    </w:rPr>
  </w:style>
  <w:style w:type="character" w:customStyle="1" w:styleId="2461">
    <w:name w:val="明显引用 字符1"/>
    <w:basedOn w:val="90"/>
    <w:qFormat/>
    <w:uiPriority w:val="30"/>
    <w:rPr>
      <w:rFonts w:ascii="Times New Roman" w:hAnsi="Times New Roman"/>
      <w:i/>
      <w:iCs/>
      <w:color w:val="4472C4" w:themeColor="accent1"/>
      <w:lang w:val="en-GB" w:eastAsia="en-US"/>
      <w14:textFill>
        <w14:solidFill>
          <w14:schemeClr w14:val="accent1"/>
        </w14:solidFill>
      </w14:textFill>
    </w:rPr>
  </w:style>
  <w:style w:type="table" w:customStyle="1" w:styleId="2462">
    <w:name w:val="TableGrid3"/>
    <w:basedOn w:val="87"/>
    <w:qFormat/>
    <w:uiPriority w:val="39"/>
    <w:pPr>
      <w:spacing w:after="0" w:line="240" w:lineRule="auto"/>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463">
    <w:name w:val="font4"/>
    <w:basedOn w:val="90"/>
    <w:qFormat/>
    <w:uiPriority w:val="0"/>
  </w:style>
  <w:style w:type="character" w:customStyle="1" w:styleId="2464">
    <w:name w:val="Body Text Char1"/>
    <w:qFormat/>
    <w:uiPriority w:val="0"/>
    <w:rPr>
      <w:rFonts w:ascii="Times New Roman" w:hAnsi="Times New Roman" w:eastAsia="Malgun Gothic"/>
      <w:lang w:val="en-GB" w:eastAsia="ja-JP"/>
    </w:rPr>
  </w:style>
  <w:style w:type="paragraph" w:customStyle="1" w:styleId="2465">
    <w:name w:val="吹き出し5"/>
    <w:basedOn w:val="1"/>
    <w:semiHidden/>
    <w:qFormat/>
    <w:uiPriority w:val="0"/>
    <w:pPr>
      <w:overflowPunct/>
      <w:autoSpaceDE/>
      <w:autoSpaceDN/>
      <w:adjustRightInd/>
      <w:textAlignment w:val="auto"/>
    </w:pPr>
    <w:rPr>
      <w:rFonts w:ascii="Tahoma" w:hAnsi="Tahoma" w:eastAsia="MS Mincho" w:cs="Tahoma"/>
      <w:sz w:val="16"/>
      <w:szCs w:val="16"/>
      <w:lang w:eastAsia="en-US"/>
    </w:rPr>
  </w:style>
  <w:style w:type="character" w:customStyle="1" w:styleId="2466">
    <w:name w:val="Body Text 2 Char1"/>
    <w:qFormat/>
    <w:uiPriority w:val="0"/>
    <w:rPr>
      <w:lang w:val="en-GB"/>
    </w:rPr>
  </w:style>
  <w:style w:type="character" w:customStyle="1" w:styleId="2467">
    <w:name w:val="Endnote Text Char1"/>
    <w:qFormat/>
    <w:uiPriority w:val="0"/>
    <w:rPr>
      <w:lang w:val="en-GB"/>
    </w:rPr>
  </w:style>
  <w:style w:type="character" w:customStyle="1" w:styleId="2468">
    <w:name w:val="Title Char1"/>
    <w:qFormat/>
    <w:uiPriority w:val="0"/>
    <w:rPr>
      <w:rFonts w:ascii="Cambria" w:hAnsi="Cambria" w:eastAsia="Times New Roman" w:cs="Times New Roman"/>
      <w:b/>
      <w:bCs/>
      <w:kern w:val="28"/>
      <w:sz w:val="32"/>
      <w:szCs w:val="32"/>
      <w:lang w:val="en-GB"/>
    </w:rPr>
  </w:style>
  <w:style w:type="character" w:customStyle="1" w:styleId="2469">
    <w:name w:val="Body Text Indent 2 Char1"/>
    <w:qFormat/>
    <w:uiPriority w:val="0"/>
    <w:rPr>
      <w:lang w:val="en-GB"/>
    </w:rPr>
  </w:style>
  <w:style w:type="character" w:customStyle="1" w:styleId="2470">
    <w:name w:val="Body Text Indent Char1"/>
    <w:qFormat/>
    <w:uiPriority w:val="0"/>
    <w:rPr>
      <w:lang w:val="en-GB"/>
    </w:rPr>
  </w:style>
  <w:style w:type="character" w:customStyle="1" w:styleId="2471">
    <w:name w:val="Body Text 3 Char1"/>
    <w:qFormat/>
    <w:uiPriority w:val="0"/>
    <w:rPr>
      <w:sz w:val="16"/>
      <w:szCs w:val="16"/>
      <w:lang w:val="en-GB"/>
    </w:rPr>
  </w:style>
  <w:style w:type="paragraph" w:customStyle="1" w:styleId="2472">
    <w:name w:val="Light Grid - Accent 31"/>
    <w:basedOn w:val="1"/>
    <w:qFormat/>
    <w:uiPriority w:val="0"/>
    <w:pPr>
      <w:ind w:left="720"/>
      <w:contextualSpacing/>
    </w:pPr>
    <w:rPr>
      <w:rFonts w:eastAsia="宋体"/>
      <w:lang w:eastAsia="en-US"/>
    </w:rPr>
  </w:style>
  <w:style w:type="paragraph" w:customStyle="1" w:styleId="2473">
    <w:name w:val="Light List - Accent 31"/>
    <w:semiHidden/>
    <w:qFormat/>
    <w:uiPriority w:val="0"/>
    <w:pPr>
      <w:spacing w:after="0" w:line="240" w:lineRule="auto"/>
    </w:pPr>
    <w:rPr>
      <w:rFonts w:ascii="Times New Roman" w:hAnsi="Times New Roman" w:eastAsia="Batang" w:cs="Times New Roman"/>
      <w:lang w:val="en-GB" w:eastAsia="en-US" w:bidi="ar-SA"/>
    </w:rPr>
  </w:style>
  <w:style w:type="paragraph" w:customStyle="1" w:styleId="2474">
    <w:name w:val="表 (赤)  81"/>
    <w:basedOn w:val="1"/>
    <w:qFormat/>
    <w:uiPriority w:val="34"/>
    <w:pPr>
      <w:ind w:left="720"/>
      <w:contextualSpacing/>
    </w:pPr>
    <w:rPr>
      <w:rFonts w:eastAsia="宋体"/>
    </w:rPr>
  </w:style>
  <w:style w:type="paragraph" w:customStyle="1" w:styleId="2475">
    <w:name w:val="note"/>
    <w:basedOn w:val="1"/>
    <w:qFormat/>
    <w:uiPriority w:val="0"/>
    <w:pPr>
      <w:overflowPunct/>
      <w:autoSpaceDE/>
      <w:autoSpaceDN/>
      <w:adjustRightInd/>
      <w:spacing w:before="100" w:beforeAutospacing="1" w:after="100" w:afterAutospacing="1"/>
      <w:textAlignment w:val="auto"/>
    </w:pPr>
    <w:rPr>
      <w:rFonts w:eastAsia="宋体"/>
      <w:sz w:val="24"/>
      <w:szCs w:val="24"/>
      <w:lang w:val="en-US" w:eastAsia="zh-CN"/>
    </w:rPr>
  </w:style>
  <w:style w:type="paragraph" w:customStyle="1" w:styleId="2476">
    <w:name w:val="表 (青) 121"/>
    <w:hidden/>
    <w:qFormat/>
    <w:uiPriority w:val="71"/>
    <w:pPr>
      <w:spacing w:after="0" w:line="240" w:lineRule="auto"/>
    </w:pPr>
    <w:rPr>
      <w:rFonts w:ascii="Times New Roman" w:hAnsi="Times New Roman" w:eastAsia="宋体" w:cs="Times New Roman"/>
      <w:lang w:val="en-GB" w:eastAsia="en-US" w:bidi="ar-SA"/>
    </w:rPr>
  </w:style>
  <w:style w:type="paragraph" w:customStyle="1" w:styleId="2477">
    <w:name w:val="LGTdoc_본문"/>
    <w:basedOn w:val="1"/>
    <w:qFormat/>
    <w:uiPriority w:val="0"/>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2478">
    <w:name w:val="ECC Footnote"/>
    <w:basedOn w:val="1"/>
    <w:qFormat/>
    <w:uiPriority w:val="99"/>
    <w:pPr>
      <w:overflowPunct/>
      <w:autoSpaceDE/>
      <w:autoSpaceDN/>
      <w:adjustRightInd/>
      <w:spacing w:after="0"/>
      <w:ind w:left="454" w:hanging="454"/>
      <w:textAlignment w:val="auto"/>
    </w:pPr>
    <w:rPr>
      <w:rFonts w:ascii="Arial" w:hAnsi="Arial" w:eastAsia="宋体"/>
      <w:sz w:val="16"/>
      <w:szCs w:val="24"/>
      <w:lang w:val="en-US" w:eastAsia="en-US"/>
    </w:rPr>
  </w:style>
  <w:style w:type="character" w:customStyle="1" w:styleId="2479">
    <w:name w:val="ECC Paragraph Zchn"/>
    <w:link w:val="366"/>
    <w:qFormat/>
    <w:locked/>
    <w:uiPriority w:val="0"/>
    <w:rPr>
      <w:rFonts w:ascii="Arial" w:hAnsi="Arial" w:eastAsia="Yu Mincho"/>
      <w:szCs w:val="24"/>
    </w:rPr>
  </w:style>
  <w:style w:type="paragraph" w:customStyle="1" w:styleId="2480">
    <w:name w:val="Text 1"/>
    <w:basedOn w:val="1"/>
    <w:qFormat/>
    <w:uiPriority w:val="0"/>
    <w:pPr>
      <w:overflowPunct/>
      <w:autoSpaceDE/>
      <w:autoSpaceDN/>
      <w:adjustRightInd/>
      <w:spacing w:after="240"/>
      <w:ind w:left="482"/>
      <w:jc w:val="both"/>
      <w:textAlignment w:val="auto"/>
    </w:pPr>
    <w:rPr>
      <w:rFonts w:eastAsia="宋体"/>
      <w:sz w:val="24"/>
      <w:lang w:eastAsia="fr-BE"/>
    </w:rPr>
  </w:style>
  <w:style w:type="paragraph" w:customStyle="1" w:styleId="2481">
    <w:name w:val="NumPar 4"/>
    <w:basedOn w:val="6"/>
    <w:next w:val="1"/>
    <w:qFormat/>
    <w:uiPriority w:val="99"/>
    <w:pPr>
      <w:keepNext w:val="0"/>
      <w:keepLines w:val="0"/>
      <w:tabs>
        <w:tab w:val="left" w:pos="2880"/>
      </w:tabs>
      <w:overflowPunct/>
      <w:autoSpaceDE/>
      <w:autoSpaceDN/>
      <w:adjustRightInd/>
      <w:spacing w:before="0" w:after="240"/>
      <w:ind w:left="2880" w:hanging="960"/>
      <w:jc w:val="both"/>
      <w:textAlignment w:val="auto"/>
      <w:outlineLvl w:val="9"/>
    </w:pPr>
    <w:rPr>
      <w:rFonts w:ascii="Times New Roman" w:hAnsi="Times New Roman" w:eastAsia="宋体"/>
      <w:lang w:eastAsia="en-US"/>
    </w:rPr>
  </w:style>
  <w:style w:type="character" w:customStyle="1" w:styleId="2482">
    <w:name w:val="nowrap1"/>
    <w:qFormat/>
    <w:uiPriority w:val="0"/>
  </w:style>
  <w:style w:type="paragraph" w:customStyle="1" w:styleId="2483">
    <w:name w:val="cita"/>
    <w:basedOn w:val="1"/>
    <w:qFormat/>
    <w:uiPriority w:val="0"/>
    <w:pPr>
      <w:overflowPunct/>
      <w:autoSpaceDE/>
      <w:autoSpaceDN/>
      <w:adjustRightInd/>
      <w:spacing w:before="200" w:after="100" w:afterAutospacing="1"/>
      <w:textAlignment w:val="auto"/>
    </w:pPr>
    <w:rPr>
      <w:rFonts w:ascii="宋体" w:hAnsi="宋体" w:eastAsia="宋体" w:cs="宋体"/>
      <w:sz w:val="15"/>
      <w:szCs w:val="15"/>
      <w:lang w:val="en-US" w:eastAsia="zh-CN"/>
    </w:rPr>
  </w:style>
  <w:style w:type="character" w:customStyle="1" w:styleId="2484">
    <w:name w:val="im-content1"/>
    <w:qFormat/>
    <w:uiPriority w:val="0"/>
    <w:rPr>
      <w:color w:val="000000"/>
    </w:rPr>
  </w:style>
  <w:style w:type="paragraph" w:customStyle="1" w:styleId="2485">
    <w:name w:val="Equation"/>
    <w:basedOn w:val="1"/>
    <w:next w:val="1"/>
    <w:link w:val="2486"/>
    <w:qFormat/>
    <w:uiPriority w:val="0"/>
    <w:pPr>
      <w:tabs>
        <w:tab w:val="center" w:pos="4620"/>
        <w:tab w:val="right" w:pos="9240"/>
      </w:tabs>
      <w:overflowPunct/>
      <w:snapToGrid w:val="0"/>
      <w:spacing w:after="120"/>
      <w:jc w:val="both"/>
      <w:textAlignment w:val="auto"/>
    </w:pPr>
    <w:rPr>
      <w:rFonts w:eastAsia="宋体"/>
      <w:sz w:val="22"/>
      <w:szCs w:val="22"/>
      <w:lang w:eastAsia="en-US"/>
    </w:rPr>
  </w:style>
  <w:style w:type="character" w:customStyle="1" w:styleId="2486">
    <w:name w:val="Equation Char"/>
    <w:link w:val="2485"/>
    <w:qFormat/>
    <w:uiPriority w:val="0"/>
    <w:rPr>
      <w:sz w:val="22"/>
      <w:szCs w:val="22"/>
      <w:lang w:eastAsia="en-US"/>
    </w:rPr>
  </w:style>
  <w:style w:type="character" w:customStyle="1" w:styleId="2487">
    <w:name w:val="short_text"/>
    <w:qFormat/>
    <w:uiPriority w:val="0"/>
  </w:style>
  <w:style w:type="character" w:customStyle="1" w:styleId="2488">
    <w:name w:val="見出し 1 (文字)1"/>
    <w:qFormat/>
    <w:uiPriority w:val="0"/>
    <w:rPr>
      <w:rFonts w:ascii="Yu Gothic Light" w:hAnsi="Yu Gothic Light" w:eastAsia="Yu Gothic Light" w:cs="Times New Roman"/>
      <w:sz w:val="24"/>
      <w:szCs w:val="24"/>
      <w:lang w:val="en-GB" w:eastAsia="en-US"/>
    </w:rPr>
  </w:style>
  <w:style w:type="character" w:customStyle="1" w:styleId="2489">
    <w:name w:val="見出し 2 (文字)1"/>
    <w:semiHidden/>
    <w:qFormat/>
    <w:uiPriority w:val="0"/>
    <w:rPr>
      <w:rFonts w:ascii="Yu Gothic Light" w:hAnsi="Yu Gothic Light" w:eastAsia="Yu Gothic Light" w:cs="Times New Roman"/>
      <w:lang w:val="en-GB" w:eastAsia="en-US"/>
    </w:rPr>
  </w:style>
  <w:style w:type="character" w:customStyle="1" w:styleId="2490">
    <w:name w:val="見出し 3 (文字)1"/>
    <w:semiHidden/>
    <w:qFormat/>
    <w:uiPriority w:val="0"/>
    <w:rPr>
      <w:rFonts w:ascii="Yu Gothic Light" w:hAnsi="Yu Gothic Light" w:eastAsia="Yu Gothic Light" w:cs="Times New Roman"/>
      <w:lang w:val="en-GB" w:eastAsia="en-US"/>
    </w:rPr>
  </w:style>
  <w:style w:type="character" w:customStyle="1" w:styleId="2491">
    <w:name w:val="見出し 4 (文字)1"/>
    <w:semiHidden/>
    <w:qFormat/>
    <w:uiPriority w:val="0"/>
    <w:rPr>
      <w:rFonts w:ascii="Times New Roman" w:hAnsi="Times New Roman" w:eastAsia="Yu Mincho"/>
      <w:b/>
      <w:bCs/>
      <w:lang w:val="en-GB" w:eastAsia="en-US"/>
    </w:rPr>
  </w:style>
  <w:style w:type="character" w:customStyle="1" w:styleId="2492">
    <w:name w:val="見出し 5 (文字)1"/>
    <w:semiHidden/>
    <w:qFormat/>
    <w:uiPriority w:val="0"/>
    <w:rPr>
      <w:rFonts w:ascii="Yu Gothic Light" w:hAnsi="Yu Gothic Light" w:eastAsia="Yu Gothic Light" w:cs="Times New Roman"/>
      <w:lang w:val="en-GB" w:eastAsia="en-US"/>
    </w:rPr>
  </w:style>
  <w:style w:type="character" w:customStyle="1" w:styleId="2493">
    <w:name w:val="脚注文字列 (文字)1"/>
    <w:semiHidden/>
    <w:qFormat/>
    <w:uiPriority w:val="0"/>
    <w:rPr>
      <w:rFonts w:ascii="Times New Roman" w:hAnsi="Times New Roman" w:eastAsia="Yu Mincho"/>
      <w:lang w:val="en-GB" w:eastAsia="en-US"/>
    </w:rPr>
  </w:style>
  <w:style w:type="character" w:customStyle="1" w:styleId="2494">
    <w:name w:val="ヘッダー (文字)1"/>
    <w:semiHidden/>
    <w:qFormat/>
    <w:uiPriority w:val="0"/>
    <w:rPr>
      <w:rFonts w:ascii="Times New Roman" w:hAnsi="Times New Roman" w:eastAsia="Yu Mincho"/>
      <w:lang w:val="en-GB" w:eastAsia="en-US"/>
    </w:rPr>
  </w:style>
  <w:style w:type="character" w:customStyle="1" w:styleId="2495">
    <w:name w:val="本文 (文字)1"/>
    <w:semiHidden/>
    <w:qFormat/>
    <w:uiPriority w:val="0"/>
    <w:rPr>
      <w:rFonts w:ascii="Times New Roman" w:hAnsi="Times New Roman" w:eastAsia="Yu Mincho"/>
      <w:lang w:val="en-GB" w:eastAsia="en-US"/>
    </w:rPr>
  </w:style>
  <w:style w:type="table" w:customStyle="1" w:styleId="2496">
    <w:name w:val="Table Classic 21"/>
    <w:basedOn w:val="87"/>
    <w:qFormat/>
    <w:uiPriority w:val="0"/>
    <w:pPr>
      <w:spacing w:after="180" w:line="240" w:lineRule="auto"/>
    </w:pPr>
    <w:rPr>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paragraph" w:customStyle="1" w:styleId="2497">
    <w:name w:val="Char2"/>
    <w:qFormat/>
    <w:uiPriority w:val="0"/>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lang w:val="en-US" w:eastAsia="zh-CN" w:bidi="ar-SA"/>
    </w:rPr>
  </w:style>
  <w:style w:type="paragraph" w:customStyle="1" w:styleId="2498">
    <w:name w:val="Char Char Char Char Char2"/>
    <w:semiHidden/>
    <w:qFormat/>
    <w:uiPriority w:val="0"/>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lang w:val="en-US" w:eastAsia="zh-CN" w:bidi="ar-SA"/>
    </w:rPr>
  </w:style>
  <w:style w:type="paragraph" w:customStyle="1" w:styleId="2499">
    <w:name w:val="Char Char Char2"/>
    <w:semiHidden/>
    <w:qFormat/>
    <w:uiPriority w:val="0"/>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lang w:val="en-US" w:eastAsia="zh-CN" w:bidi="ar-SA"/>
    </w:rPr>
  </w:style>
  <w:style w:type="paragraph" w:customStyle="1" w:styleId="2500">
    <w:name w:val="(文字) (文字)1 Char (文字) (文字)2"/>
    <w:semiHidden/>
    <w:qFormat/>
    <w:uiPriority w:val="0"/>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lang w:val="en-US" w:eastAsia="zh-CN" w:bidi="ar-SA"/>
    </w:rPr>
  </w:style>
  <w:style w:type="paragraph" w:customStyle="1" w:styleId="2501">
    <w:name w:val="Char Char1 Char Char2"/>
    <w:semiHidden/>
    <w:qFormat/>
    <w:uiPriority w:val="0"/>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lang w:val="en-US" w:eastAsia="zh-CN" w:bidi="ar-SA"/>
    </w:rPr>
  </w:style>
  <w:style w:type="paragraph" w:customStyle="1" w:styleId="2502">
    <w:name w:val="(文字) (文字)1 Char (文字) (文字) Char (文字) (文字)12"/>
    <w:semiHidden/>
    <w:qFormat/>
    <w:uiPriority w:val="0"/>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lang w:val="en-US" w:eastAsia="zh-CN" w:bidi="ar-SA"/>
    </w:rPr>
  </w:style>
  <w:style w:type="paragraph" w:customStyle="1" w:styleId="2503">
    <w:name w:val="(文字) (文字)1 Char (文字) (文字) Char2"/>
    <w:semiHidden/>
    <w:qFormat/>
    <w:uiPriority w:val="0"/>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lang w:val="en-US" w:eastAsia="zh-CN" w:bidi="ar-SA"/>
    </w:rPr>
  </w:style>
  <w:style w:type="paragraph" w:customStyle="1" w:styleId="2504">
    <w:name w:val="(文字) (文字)1 Char (文字) (文字) Char (文字) (文字)1 Char (文字) (文字) Char Char Char2"/>
    <w:semiHidden/>
    <w:qFormat/>
    <w:uiPriority w:val="0"/>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lang w:val="en-US" w:eastAsia="zh-CN" w:bidi="ar-SA"/>
    </w:rPr>
  </w:style>
  <w:style w:type="paragraph" w:customStyle="1" w:styleId="2505">
    <w:name w:val="Char Char Char Char12"/>
    <w:semiHidden/>
    <w:qFormat/>
    <w:uiPriority w:val="0"/>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lang w:val="en-US" w:eastAsia="zh-CN" w:bidi="ar-SA"/>
    </w:rPr>
  </w:style>
  <w:style w:type="paragraph" w:customStyle="1" w:styleId="2506">
    <w:name w:val="Char Char2 Char Char2"/>
    <w:basedOn w:val="1"/>
    <w:qFormat/>
    <w:uiPriority w:val="0"/>
    <w:pPr>
      <w:tabs>
        <w:tab w:val="left" w:pos="540"/>
        <w:tab w:val="left" w:pos="1260"/>
        <w:tab w:val="left" w:pos="1800"/>
      </w:tabs>
      <w:overflowPunct/>
      <w:autoSpaceDE/>
      <w:autoSpaceDN/>
      <w:adjustRightInd/>
      <w:spacing w:before="240" w:after="160" w:line="240" w:lineRule="exact"/>
      <w:textAlignment w:val="auto"/>
    </w:pPr>
    <w:rPr>
      <w:rFonts w:ascii="Verdana" w:hAnsi="Verdana" w:eastAsia="Batang"/>
      <w:sz w:val="24"/>
      <w:lang w:val="en-US" w:eastAsia="en-US"/>
    </w:rPr>
  </w:style>
  <w:style w:type="paragraph" w:customStyle="1" w:styleId="2507">
    <w:name w:val="Char Char Char Char Char Char2"/>
    <w:semiHidden/>
    <w:qFormat/>
    <w:uiPriority w:val="0"/>
    <w:pPr>
      <w:keepNext/>
      <w:autoSpaceDE w:val="0"/>
      <w:autoSpaceDN w:val="0"/>
      <w:adjustRightInd w:val="0"/>
      <w:spacing w:before="60" w:after="60" w:line="240" w:lineRule="auto"/>
      <w:ind w:left="567" w:hanging="283"/>
      <w:jc w:val="both"/>
    </w:pPr>
    <w:rPr>
      <w:rFonts w:ascii="Arial" w:hAnsi="Arial" w:eastAsia="宋体" w:cs="Arial"/>
      <w:color w:val="0000FF"/>
      <w:kern w:val="2"/>
      <w:lang w:val="en-US" w:eastAsia="zh-CN" w:bidi="ar-SA"/>
    </w:rPr>
  </w:style>
  <w:style w:type="paragraph" w:customStyle="1" w:styleId="2508">
    <w:name w:val="(文字) (文字)6"/>
    <w:semiHidden/>
    <w:qFormat/>
    <w:uiPriority w:val="0"/>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lang w:val="en-US" w:eastAsia="zh-CN" w:bidi="ar-SA"/>
    </w:rPr>
  </w:style>
  <w:style w:type="paragraph" w:customStyle="1" w:styleId="2509">
    <w:name w:val="Car Car2"/>
    <w:semiHidden/>
    <w:qFormat/>
    <w:uiPriority w:val="0"/>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lang w:val="en-US" w:eastAsia="zh-CN" w:bidi="ar-SA"/>
    </w:rPr>
  </w:style>
  <w:style w:type="paragraph" w:customStyle="1" w:styleId="2510">
    <w:name w:val="Zchn Zchn12"/>
    <w:semiHidden/>
    <w:qFormat/>
    <w:uiPriority w:val="0"/>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lang w:val="en-US" w:eastAsia="zh-CN" w:bidi="ar-SA"/>
    </w:rPr>
  </w:style>
  <w:style w:type="paragraph" w:customStyle="1" w:styleId="2511">
    <w:name w:val="(文字) (文字)22"/>
    <w:semiHidden/>
    <w:qFormat/>
    <w:uiPriority w:val="0"/>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lang w:val="en-US" w:eastAsia="zh-CN" w:bidi="ar-SA"/>
    </w:rPr>
  </w:style>
  <w:style w:type="paragraph" w:customStyle="1" w:styleId="2512">
    <w:name w:val="(文字) (文字)32"/>
    <w:semiHidden/>
    <w:qFormat/>
    <w:uiPriority w:val="0"/>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lang w:val="en-US" w:eastAsia="zh-CN" w:bidi="ar-SA"/>
    </w:rPr>
  </w:style>
  <w:style w:type="paragraph" w:customStyle="1" w:styleId="2513">
    <w:name w:val="Zchn Zchn22"/>
    <w:semiHidden/>
    <w:qFormat/>
    <w:uiPriority w:val="0"/>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lang w:val="en-US" w:eastAsia="zh-CN" w:bidi="ar-SA"/>
    </w:rPr>
  </w:style>
  <w:style w:type="paragraph" w:customStyle="1" w:styleId="2514">
    <w:name w:val="(文字) (文字)42"/>
    <w:semiHidden/>
    <w:qFormat/>
    <w:uiPriority w:val="0"/>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lang w:val="en-US" w:eastAsia="zh-CN" w:bidi="ar-SA"/>
    </w:rPr>
  </w:style>
  <w:style w:type="paragraph" w:customStyle="1" w:styleId="2515">
    <w:name w:val="(文字) (文字)12"/>
    <w:semiHidden/>
    <w:qFormat/>
    <w:uiPriority w:val="0"/>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lang w:val="en-US" w:eastAsia="zh-CN" w:bidi="ar-SA"/>
    </w:rPr>
  </w:style>
  <w:style w:type="paragraph" w:customStyle="1" w:styleId="2516">
    <w:name w:val="(文字) (文字)1 Char (文字) (文字) Char (文字) (文字)1 Char (文字) (文字)2"/>
    <w:semiHidden/>
    <w:qFormat/>
    <w:uiPriority w:val="0"/>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lang w:val="en-US" w:eastAsia="zh-CN" w:bidi="ar-SA"/>
    </w:rPr>
  </w:style>
  <w:style w:type="paragraph" w:customStyle="1" w:styleId="2517">
    <w:name w:val="Zchn Zchn4"/>
    <w:semiHidden/>
    <w:qFormat/>
    <w:uiPriority w:val="0"/>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lang w:val="en-US" w:eastAsia="zh-CN" w:bidi="ar-SA"/>
    </w:rPr>
  </w:style>
  <w:style w:type="character" w:customStyle="1" w:styleId="2518">
    <w:name w:val="Char Char42"/>
    <w:qFormat/>
    <w:uiPriority w:val="0"/>
    <w:rPr>
      <w:rFonts w:hint="default" w:ascii="Courier New" w:hAnsi="Courier New" w:cs="Courier New"/>
      <w:lang w:val="nb-NO" w:eastAsia="ja-JP" w:bidi="ar-SA"/>
    </w:rPr>
  </w:style>
  <w:style w:type="character" w:customStyle="1" w:styleId="2519">
    <w:name w:val="Char Char72"/>
    <w:semiHidden/>
    <w:qFormat/>
    <w:uiPriority w:val="0"/>
    <w:rPr>
      <w:rFonts w:hint="default" w:ascii="Tahoma" w:hAnsi="Tahoma" w:cs="Tahoma"/>
      <w:shd w:val="clear" w:color="auto" w:fill="000080"/>
      <w:lang w:val="en-GB" w:eastAsia="en-US"/>
    </w:rPr>
  </w:style>
  <w:style w:type="character" w:customStyle="1" w:styleId="2520">
    <w:name w:val="Char Char102"/>
    <w:semiHidden/>
    <w:qFormat/>
    <w:uiPriority w:val="0"/>
    <w:rPr>
      <w:rFonts w:hint="default" w:ascii="Times New Roman" w:hAnsi="Times New Roman" w:cs="Times New Roman"/>
      <w:lang w:val="en-GB" w:eastAsia="en-US"/>
    </w:rPr>
  </w:style>
  <w:style w:type="character" w:customStyle="1" w:styleId="2521">
    <w:name w:val="Char Char92"/>
    <w:semiHidden/>
    <w:qFormat/>
    <w:uiPriority w:val="0"/>
    <w:rPr>
      <w:rFonts w:hint="default" w:ascii="Tahoma" w:hAnsi="Tahoma" w:cs="Tahoma"/>
      <w:sz w:val="16"/>
      <w:szCs w:val="16"/>
      <w:lang w:val="en-GB" w:eastAsia="en-US"/>
    </w:rPr>
  </w:style>
  <w:style w:type="character" w:customStyle="1" w:styleId="2522">
    <w:name w:val="Char Char82"/>
    <w:semiHidden/>
    <w:qFormat/>
    <w:uiPriority w:val="0"/>
    <w:rPr>
      <w:rFonts w:hint="default" w:ascii="Times New Roman" w:hAnsi="Times New Roman" w:cs="Times New Roman"/>
      <w:b/>
      <w:bCs/>
      <w:lang w:val="en-GB" w:eastAsia="en-US"/>
    </w:rPr>
  </w:style>
  <w:style w:type="character" w:customStyle="1" w:styleId="2523">
    <w:name w:val="Char Char292"/>
    <w:qFormat/>
    <w:uiPriority w:val="0"/>
    <w:rPr>
      <w:rFonts w:hint="default" w:ascii="Arial" w:hAnsi="Arial" w:cs="Arial"/>
      <w:sz w:val="36"/>
      <w:lang w:val="en-GB" w:eastAsia="en-US" w:bidi="ar-SA"/>
    </w:rPr>
  </w:style>
  <w:style w:type="character" w:customStyle="1" w:styleId="2524">
    <w:name w:val="Char Char282"/>
    <w:qFormat/>
    <w:uiPriority w:val="0"/>
    <w:rPr>
      <w:rFonts w:hint="default" w:ascii="Arial" w:hAnsi="Arial" w:cs="Arial"/>
      <w:sz w:val="32"/>
      <w:lang w:val="en-GB"/>
    </w:rPr>
  </w:style>
  <w:style w:type="character" w:customStyle="1" w:styleId="2525">
    <w:name w:val="Zchn Zchn52"/>
    <w:qFormat/>
    <w:uiPriority w:val="0"/>
    <w:rPr>
      <w:rFonts w:ascii="Courier New" w:hAnsi="Courier New" w:eastAsia="Batang"/>
      <w:lang w:val="nb-NO" w:eastAsia="en-US" w:bidi="ar-SA"/>
    </w:rPr>
  </w:style>
  <w:style w:type="paragraph" w:customStyle="1" w:styleId="2526">
    <w:name w:val="Caption11"/>
    <w:basedOn w:val="1"/>
    <w:next w:val="1"/>
    <w:qFormat/>
    <w:uiPriority w:val="0"/>
    <w:pPr>
      <w:spacing w:before="120" w:after="120"/>
    </w:pPr>
    <w:rPr>
      <w:rFonts w:eastAsia="MS Mincho"/>
      <w:b/>
    </w:rPr>
  </w:style>
  <w:style w:type="paragraph" w:customStyle="1" w:styleId="2527">
    <w:name w:val="Char1"/>
    <w:qFormat/>
    <w:uiPriority w:val="0"/>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lang w:val="en-US" w:eastAsia="zh-CN" w:bidi="ar-SA"/>
    </w:rPr>
  </w:style>
  <w:style w:type="paragraph" w:customStyle="1" w:styleId="2528">
    <w:name w:val="Char Char241"/>
    <w:basedOn w:val="1"/>
    <w:semiHidden/>
    <w:qFormat/>
    <w:uiPriority w:val="0"/>
    <w:pPr>
      <w:tabs>
        <w:tab w:val="left" w:pos="540"/>
        <w:tab w:val="left" w:pos="1260"/>
        <w:tab w:val="left" w:pos="1800"/>
      </w:tabs>
      <w:overflowPunct/>
      <w:autoSpaceDE/>
      <w:autoSpaceDN/>
      <w:adjustRightInd/>
      <w:spacing w:before="240" w:after="160" w:line="240" w:lineRule="exact"/>
      <w:textAlignment w:val="auto"/>
    </w:pPr>
    <w:rPr>
      <w:rFonts w:ascii="Verdana" w:hAnsi="Verdana" w:eastAsia="Batang"/>
      <w:sz w:val="24"/>
      <w:lang w:val="en-US" w:eastAsia="en-US"/>
    </w:rPr>
  </w:style>
  <w:style w:type="paragraph" w:customStyle="1" w:styleId="2529">
    <w:name w:val="(文字) (文字) Char1"/>
    <w:semiHidden/>
    <w:qFormat/>
    <w:uiPriority w:val="0"/>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lang w:val="en-US" w:eastAsia="zh-CN" w:bidi="ar-SA"/>
    </w:rPr>
  </w:style>
  <w:style w:type="paragraph" w:customStyle="1" w:styleId="2530">
    <w:name w:val="Char Char Char Char2"/>
    <w:basedOn w:val="1"/>
    <w:qFormat/>
    <w:uiPriority w:val="0"/>
    <w:pPr>
      <w:tabs>
        <w:tab w:val="left" w:pos="540"/>
        <w:tab w:val="left" w:pos="1260"/>
        <w:tab w:val="left" w:pos="1800"/>
      </w:tabs>
      <w:overflowPunct/>
      <w:autoSpaceDE/>
      <w:autoSpaceDN/>
      <w:adjustRightInd/>
      <w:spacing w:before="240" w:after="160" w:line="240" w:lineRule="exact"/>
      <w:textAlignment w:val="auto"/>
    </w:pPr>
    <w:rPr>
      <w:rFonts w:ascii="Verdana" w:hAnsi="Verdana" w:eastAsia="Batang"/>
      <w:sz w:val="24"/>
      <w:lang w:val="en-US" w:eastAsia="en-US"/>
    </w:rPr>
  </w:style>
  <w:style w:type="paragraph" w:customStyle="1" w:styleId="2531">
    <w:name w:val="Char Char Char Char Char Char Char Char Char Char Char Char Char1"/>
    <w:semiHidden/>
    <w:qFormat/>
    <w:uiPriority w:val="0"/>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lang w:val="en-US" w:eastAsia="zh-CN" w:bidi="ar-SA"/>
    </w:rPr>
  </w:style>
  <w:style w:type="character" w:customStyle="1" w:styleId="2532">
    <w:name w:val="Footer Char1"/>
    <w:semiHidden/>
    <w:qFormat/>
    <w:uiPriority w:val="99"/>
    <w:rPr>
      <w:rFonts w:ascii="Times New Roman" w:hAnsi="Times New Roman"/>
      <w:lang w:val="en-GB"/>
    </w:rPr>
  </w:style>
  <w:style w:type="paragraph" w:customStyle="1" w:styleId="2533">
    <w:name w:val="aria"/>
    <w:basedOn w:val="1"/>
    <w:qFormat/>
    <w:uiPriority w:val="0"/>
    <w:pPr>
      <w:keepNext/>
      <w:keepLines/>
      <w:overflowPunct/>
      <w:autoSpaceDE/>
      <w:autoSpaceDN/>
      <w:adjustRightInd/>
      <w:spacing w:after="0"/>
      <w:jc w:val="both"/>
      <w:textAlignment w:val="auto"/>
    </w:pPr>
    <w:rPr>
      <w:rFonts w:ascii="Arial" w:hAnsi="Arial" w:eastAsia="宋体"/>
      <w:sz w:val="18"/>
      <w:szCs w:val="18"/>
      <w:lang w:eastAsia="en-US"/>
    </w:rPr>
  </w:style>
  <w:style w:type="paragraph" w:customStyle="1" w:styleId="2534">
    <w:name w:val="吹き出し6"/>
    <w:basedOn w:val="1"/>
    <w:semiHidden/>
    <w:qFormat/>
    <w:uiPriority w:val="0"/>
    <w:pPr>
      <w:overflowPunct/>
      <w:autoSpaceDE/>
      <w:autoSpaceDN/>
      <w:adjustRightInd/>
      <w:textAlignment w:val="auto"/>
    </w:pPr>
    <w:rPr>
      <w:rFonts w:ascii="Tahoma" w:hAnsi="Tahoma" w:eastAsia="MS Mincho" w:cs="Tahoma"/>
      <w:sz w:val="16"/>
      <w:szCs w:val="16"/>
      <w:lang w:eastAsia="ko-KR"/>
    </w:rPr>
  </w:style>
  <w:style w:type="paragraph" w:customStyle="1" w:styleId="2535">
    <w:name w:val="Table"/>
    <w:basedOn w:val="1"/>
    <w:link w:val="2536"/>
    <w:qFormat/>
    <w:uiPriority w:val="0"/>
    <w:pPr>
      <w:overflowPunct/>
      <w:autoSpaceDE/>
      <w:autoSpaceDN/>
      <w:adjustRightInd/>
      <w:jc w:val="center"/>
      <w:textAlignment w:val="auto"/>
    </w:pPr>
    <w:rPr>
      <w:rFonts w:ascii="Arial" w:hAnsi="Arial" w:eastAsia="宋体" w:cs="Arial"/>
      <w:b/>
      <w:lang w:eastAsia="en-US"/>
    </w:rPr>
  </w:style>
  <w:style w:type="character" w:customStyle="1" w:styleId="2536">
    <w:name w:val="Table (文字)"/>
    <w:link w:val="2535"/>
    <w:qFormat/>
    <w:uiPriority w:val="0"/>
    <w:rPr>
      <w:rFonts w:ascii="Arial" w:hAnsi="Arial" w:cs="Arial"/>
      <w:b/>
      <w:lang w:eastAsia="en-US"/>
    </w:rPr>
  </w:style>
  <w:style w:type="paragraph" w:customStyle="1" w:styleId="2537">
    <w:name w:val="Colorful List - Accent 11"/>
    <w:basedOn w:val="1"/>
    <w:qFormat/>
    <w:uiPriority w:val="34"/>
    <w:pPr>
      <w:ind w:left="720"/>
      <w:contextualSpacing/>
    </w:pPr>
    <w:rPr>
      <w:rFonts w:eastAsiaTheme="minorEastAsia"/>
      <w:lang w:eastAsia="en-US"/>
    </w:rPr>
  </w:style>
  <w:style w:type="paragraph" w:customStyle="1" w:styleId="2538">
    <w:name w:val="Colorful Shading - Accent 11"/>
    <w:hidden/>
    <w:semiHidden/>
    <w:qFormat/>
    <w:uiPriority w:val="0"/>
    <w:pPr>
      <w:spacing w:after="0" w:line="240" w:lineRule="auto"/>
    </w:pPr>
    <w:rPr>
      <w:rFonts w:ascii="Times New Roman" w:hAnsi="Times New Roman" w:eastAsia="Batang" w:cs="Times New Roman"/>
      <w:lang w:val="en-GB" w:eastAsia="en-US" w:bidi="ar-SA"/>
    </w:rPr>
  </w:style>
  <w:style w:type="paragraph" w:customStyle="1" w:styleId="2539">
    <w:name w:val="修订11"/>
    <w:hidden/>
    <w:semiHidden/>
    <w:qFormat/>
    <w:uiPriority w:val="0"/>
    <w:pPr>
      <w:spacing w:after="0" w:line="240" w:lineRule="auto"/>
    </w:pPr>
    <w:rPr>
      <w:rFonts w:ascii="Times New Roman" w:hAnsi="Times New Roman" w:eastAsia="Batang" w:cs="Times New Roman"/>
      <w:lang w:val="en-GB" w:eastAsia="en-US" w:bidi="ar-SA"/>
    </w:rPr>
  </w:style>
  <w:style w:type="paragraph" w:customStyle="1" w:styleId="2540">
    <w:name w:val="正文1"/>
    <w:qFormat/>
    <w:uiPriority w:val="0"/>
    <w:pPr>
      <w:spacing w:after="0" w:line="240" w:lineRule="auto"/>
      <w:jc w:val="both"/>
    </w:pPr>
    <w:rPr>
      <w:rFonts w:ascii="宋体" w:hAnsi="宋体" w:eastAsia="宋体" w:cs="宋体"/>
      <w:kern w:val="2"/>
      <w:sz w:val="21"/>
      <w:szCs w:val="21"/>
      <w:lang w:val="en-US" w:eastAsia="zh-CN" w:bidi="ar-SA"/>
    </w:rPr>
  </w:style>
  <w:style w:type="paragraph" w:customStyle="1" w:styleId="2541">
    <w:name w:val="font5"/>
    <w:basedOn w:val="1"/>
    <w:qFormat/>
    <w:uiPriority w:val="0"/>
    <w:pPr>
      <w:overflowPunct/>
      <w:autoSpaceDE/>
      <w:autoSpaceDN/>
      <w:adjustRightInd/>
      <w:spacing w:before="100" w:beforeAutospacing="1" w:after="100" w:afterAutospacing="1"/>
      <w:textAlignment w:val="auto"/>
    </w:pPr>
    <w:rPr>
      <w:rFonts w:ascii="Arial" w:hAnsi="Arial" w:cs="Arial" w:eastAsiaTheme="minorEastAsia"/>
      <w:color w:val="000000"/>
      <w:sz w:val="18"/>
      <w:szCs w:val="18"/>
      <w:lang w:val="fi-FI" w:eastAsia="fi-FI"/>
    </w:rPr>
  </w:style>
  <w:style w:type="paragraph" w:customStyle="1" w:styleId="2542">
    <w:name w:val="xl65"/>
    <w:basedOn w:val="1"/>
    <w:qFormat/>
    <w:uiPriority w:val="0"/>
    <w:pPr>
      <w:pBdr>
        <w:top w:val="single" w:color="auto" w:sz="4" w:space="0"/>
        <w:left w:val="single" w:color="auto" w:sz="4" w:space="0"/>
        <w:bottom w:val="single" w:color="auto" w:sz="4" w:space="0"/>
        <w:right w:val="single" w:color="auto" w:sz="4" w:space="0"/>
      </w:pBdr>
      <w:overflowPunct/>
      <w:autoSpaceDE/>
      <w:autoSpaceDN/>
      <w:adjustRightInd/>
      <w:spacing w:before="100" w:beforeAutospacing="1" w:after="100" w:afterAutospacing="1"/>
      <w:jc w:val="center"/>
      <w:textAlignment w:val="center"/>
    </w:pPr>
    <w:rPr>
      <w:rFonts w:ascii="Arial" w:hAnsi="Arial" w:cs="Arial" w:eastAsiaTheme="minorEastAsia"/>
      <w:b/>
      <w:bCs/>
      <w:sz w:val="18"/>
      <w:szCs w:val="18"/>
      <w:lang w:val="fi-FI" w:eastAsia="fi-FI"/>
    </w:rPr>
  </w:style>
  <w:style w:type="paragraph" w:customStyle="1" w:styleId="2543">
    <w:name w:val="xl66"/>
    <w:basedOn w:val="1"/>
    <w:qFormat/>
    <w:uiPriority w:val="0"/>
    <w:pPr>
      <w:pBdr>
        <w:top w:val="single" w:color="auto" w:sz="4" w:space="0"/>
        <w:left w:val="single" w:color="auto" w:sz="4" w:space="0"/>
        <w:bottom w:val="single" w:color="auto" w:sz="4" w:space="0"/>
        <w:right w:val="single" w:color="auto" w:sz="4" w:space="0"/>
      </w:pBdr>
      <w:overflowPunct/>
      <w:autoSpaceDE/>
      <w:autoSpaceDN/>
      <w:adjustRightInd/>
      <w:spacing w:before="100" w:beforeAutospacing="1" w:after="100" w:afterAutospacing="1"/>
      <w:jc w:val="center"/>
      <w:textAlignment w:val="center"/>
    </w:pPr>
    <w:rPr>
      <w:rFonts w:ascii="Arial" w:hAnsi="Arial" w:cs="Arial" w:eastAsiaTheme="minorEastAsia"/>
      <w:sz w:val="18"/>
      <w:szCs w:val="18"/>
      <w:lang w:val="fi-FI" w:eastAsia="fi-FI"/>
    </w:rPr>
  </w:style>
  <w:style w:type="paragraph" w:customStyle="1" w:styleId="2544">
    <w:name w:val="xl67"/>
    <w:basedOn w:val="1"/>
    <w:qFormat/>
    <w:uiPriority w:val="0"/>
    <w:pPr>
      <w:pBdr>
        <w:top w:val="single" w:color="auto" w:sz="4" w:space="0"/>
        <w:left w:val="single" w:color="auto" w:sz="4" w:space="0"/>
        <w:bottom w:val="single" w:color="auto" w:sz="4" w:space="0"/>
        <w:right w:val="single" w:color="auto" w:sz="4" w:space="0"/>
      </w:pBdr>
      <w:overflowPunct/>
      <w:autoSpaceDE/>
      <w:autoSpaceDN/>
      <w:adjustRightInd/>
      <w:spacing w:before="100" w:beforeAutospacing="1" w:after="100" w:afterAutospacing="1"/>
      <w:textAlignment w:val="auto"/>
    </w:pPr>
    <w:rPr>
      <w:rFonts w:eastAsiaTheme="minorEastAsia"/>
      <w:sz w:val="24"/>
      <w:szCs w:val="24"/>
      <w:lang w:val="fi-FI" w:eastAsia="fi-FI"/>
    </w:rPr>
  </w:style>
  <w:style w:type="paragraph" w:customStyle="1" w:styleId="2545">
    <w:name w:val="xl68"/>
    <w:basedOn w:val="1"/>
    <w:qFormat/>
    <w:uiPriority w:val="0"/>
    <w:pPr>
      <w:pBdr>
        <w:top w:val="single" w:color="auto" w:sz="4" w:space="0"/>
        <w:left w:val="single" w:color="auto" w:sz="4" w:space="0"/>
        <w:bottom w:val="single" w:color="auto" w:sz="4" w:space="0"/>
        <w:right w:val="single" w:color="auto" w:sz="4" w:space="0"/>
      </w:pBdr>
      <w:overflowPunct/>
      <w:autoSpaceDE/>
      <w:autoSpaceDN/>
      <w:adjustRightInd/>
      <w:spacing w:before="100" w:beforeAutospacing="1" w:after="100" w:afterAutospacing="1"/>
      <w:jc w:val="center"/>
      <w:textAlignment w:val="center"/>
    </w:pPr>
    <w:rPr>
      <w:rFonts w:ascii="Arial" w:hAnsi="Arial" w:cs="Arial" w:eastAsiaTheme="minorEastAsia"/>
      <w:color w:val="008080"/>
      <w:sz w:val="18"/>
      <w:szCs w:val="18"/>
      <w:u w:val="single"/>
      <w:lang w:val="fi-FI" w:eastAsia="fi-FI"/>
    </w:rPr>
  </w:style>
  <w:style w:type="paragraph" w:customStyle="1" w:styleId="2546">
    <w:name w:val="xl69"/>
    <w:basedOn w:val="1"/>
    <w:qFormat/>
    <w:uiPriority w:val="0"/>
    <w:pPr>
      <w:pBdr>
        <w:top w:val="single" w:color="auto" w:sz="4" w:space="0"/>
        <w:left w:val="single" w:color="auto" w:sz="4" w:space="31"/>
        <w:bottom w:val="single" w:color="auto" w:sz="4" w:space="0"/>
        <w:right w:val="single" w:color="auto" w:sz="4" w:space="0"/>
      </w:pBdr>
      <w:overflowPunct/>
      <w:autoSpaceDE/>
      <w:autoSpaceDN/>
      <w:adjustRightInd/>
      <w:spacing w:before="100" w:beforeAutospacing="1" w:after="100" w:afterAutospacing="1"/>
      <w:ind w:firstLine="500" w:firstLineChars="500"/>
      <w:textAlignment w:val="center"/>
    </w:pPr>
    <w:rPr>
      <w:rFonts w:ascii="Arial" w:hAnsi="Arial" w:cs="Arial" w:eastAsiaTheme="minorEastAsia"/>
      <w:sz w:val="18"/>
      <w:szCs w:val="18"/>
      <w:lang w:val="fi-FI" w:eastAsia="fi-FI"/>
    </w:rPr>
  </w:style>
  <w:style w:type="paragraph" w:customStyle="1" w:styleId="2547">
    <w:name w:val="xl70"/>
    <w:basedOn w:val="1"/>
    <w:qFormat/>
    <w:uiPriority w:val="0"/>
    <w:pPr>
      <w:pBdr>
        <w:top w:val="single" w:color="auto" w:sz="4" w:space="0"/>
        <w:left w:val="single" w:color="auto" w:sz="4" w:space="0"/>
        <w:bottom w:val="single" w:color="auto" w:sz="4" w:space="0"/>
      </w:pBdr>
      <w:overflowPunct/>
      <w:autoSpaceDE/>
      <w:autoSpaceDN/>
      <w:adjustRightInd/>
      <w:spacing w:before="100" w:beforeAutospacing="1" w:after="100" w:afterAutospacing="1"/>
      <w:jc w:val="center"/>
      <w:textAlignment w:val="center"/>
    </w:pPr>
    <w:rPr>
      <w:rFonts w:ascii="Arial" w:hAnsi="Arial" w:cs="Arial" w:eastAsiaTheme="minorEastAsia"/>
      <w:sz w:val="18"/>
      <w:szCs w:val="18"/>
      <w:lang w:val="fi-FI" w:eastAsia="fi-FI"/>
    </w:rPr>
  </w:style>
  <w:style w:type="paragraph" w:customStyle="1" w:styleId="2548">
    <w:name w:val="xl71"/>
    <w:basedOn w:val="1"/>
    <w:qFormat/>
    <w:uiPriority w:val="0"/>
    <w:pPr>
      <w:pBdr>
        <w:top w:val="single" w:color="auto" w:sz="4" w:space="0"/>
        <w:bottom w:val="single" w:color="auto" w:sz="4" w:space="0"/>
        <w:right w:val="single" w:color="auto" w:sz="4" w:space="0"/>
      </w:pBdr>
      <w:overflowPunct/>
      <w:autoSpaceDE/>
      <w:autoSpaceDN/>
      <w:adjustRightInd/>
      <w:spacing w:before="100" w:beforeAutospacing="1" w:after="100" w:afterAutospacing="1"/>
      <w:jc w:val="center"/>
      <w:textAlignment w:val="center"/>
    </w:pPr>
    <w:rPr>
      <w:rFonts w:ascii="Arial" w:hAnsi="Arial" w:cs="Arial" w:eastAsiaTheme="minorEastAsia"/>
      <w:sz w:val="18"/>
      <w:szCs w:val="18"/>
      <w:lang w:val="fi-FI" w:eastAsia="fi-FI"/>
    </w:rPr>
  </w:style>
  <w:style w:type="paragraph" w:customStyle="1" w:styleId="2549">
    <w:name w:val="xl72"/>
    <w:basedOn w:val="1"/>
    <w:qFormat/>
    <w:uiPriority w:val="0"/>
    <w:pPr>
      <w:pBdr>
        <w:top w:val="single" w:color="auto" w:sz="4" w:space="0"/>
        <w:left w:val="single" w:color="auto" w:sz="4" w:space="0"/>
        <w:bottom w:val="single" w:color="auto" w:sz="4" w:space="0"/>
        <w:right w:val="single" w:color="auto" w:sz="4" w:space="0"/>
      </w:pBdr>
      <w:overflowPunct/>
      <w:autoSpaceDE/>
      <w:autoSpaceDN/>
      <w:adjustRightInd/>
      <w:spacing w:before="100" w:beforeAutospacing="1" w:after="100" w:afterAutospacing="1"/>
      <w:textAlignment w:val="center"/>
    </w:pPr>
    <w:rPr>
      <w:rFonts w:ascii="Arial" w:hAnsi="Arial" w:cs="Arial" w:eastAsiaTheme="minorEastAsia"/>
      <w:sz w:val="18"/>
      <w:szCs w:val="18"/>
      <w:lang w:val="fi-FI" w:eastAsia="fi-FI"/>
    </w:rPr>
  </w:style>
  <w:style w:type="paragraph" w:customStyle="1" w:styleId="2550">
    <w:name w:val="xl73"/>
    <w:basedOn w:val="1"/>
    <w:qFormat/>
    <w:uiPriority w:val="0"/>
    <w:pPr>
      <w:pBdr>
        <w:top w:val="single" w:color="auto" w:sz="4" w:space="0"/>
        <w:left w:val="single" w:color="auto" w:sz="4" w:space="0"/>
        <w:bottom w:val="single" w:color="auto" w:sz="4" w:space="0"/>
        <w:right w:val="single" w:color="auto" w:sz="4" w:space="0"/>
      </w:pBdr>
      <w:overflowPunct/>
      <w:autoSpaceDE/>
      <w:autoSpaceDN/>
      <w:adjustRightInd/>
      <w:spacing w:before="100" w:beforeAutospacing="1" w:after="100" w:afterAutospacing="1"/>
      <w:textAlignment w:val="center"/>
    </w:pPr>
    <w:rPr>
      <w:rFonts w:ascii="Arial" w:hAnsi="Arial" w:cs="Arial" w:eastAsiaTheme="minorEastAsia"/>
      <w:color w:val="008080"/>
      <w:sz w:val="18"/>
      <w:szCs w:val="18"/>
      <w:u w:val="single"/>
      <w:lang w:val="fi-FI" w:eastAsia="fi-FI"/>
    </w:rPr>
  </w:style>
  <w:style w:type="paragraph" w:customStyle="1" w:styleId="2551">
    <w:name w:val="xl74"/>
    <w:basedOn w:val="1"/>
    <w:qFormat/>
    <w:uiPriority w:val="0"/>
    <w:pPr>
      <w:pBdr>
        <w:top w:val="single" w:color="auto" w:sz="4" w:space="0"/>
        <w:bottom w:val="single" w:color="auto" w:sz="4" w:space="0"/>
      </w:pBdr>
      <w:overflowPunct/>
      <w:autoSpaceDE/>
      <w:autoSpaceDN/>
      <w:adjustRightInd/>
      <w:spacing w:before="100" w:beforeAutospacing="1" w:after="100" w:afterAutospacing="1"/>
      <w:jc w:val="center"/>
      <w:textAlignment w:val="center"/>
    </w:pPr>
    <w:rPr>
      <w:rFonts w:ascii="Arial" w:hAnsi="Arial" w:cs="Arial" w:eastAsiaTheme="minorEastAsia"/>
      <w:sz w:val="18"/>
      <w:szCs w:val="18"/>
      <w:lang w:val="fi-FI" w:eastAsia="fi-FI"/>
    </w:rPr>
  </w:style>
  <w:style w:type="paragraph" w:customStyle="1" w:styleId="2552">
    <w:name w:val="xl75"/>
    <w:basedOn w:val="1"/>
    <w:qFormat/>
    <w:uiPriority w:val="0"/>
    <w:pPr>
      <w:pBdr>
        <w:top w:val="single" w:color="auto" w:sz="4" w:space="0"/>
        <w:left w:val="single" w:color="auto" w:sz="4" w:space="0"/>
        <w:right w:val="single" w:color="auto" w:sz="4" w:space="0"/>
      </w:pBdr>
      <w:overflowPunct/>
      <w:autoSpaceDE/>
      <w:autoSpaceDN/>
      <w:adjustRightInd/>
      <w:spacing w:before="100" w:beforeAutospacing="1" w:after="100" w:afterAutospacing="1"/>
      <w:jc w:val="center"/>
      <w:textAlignment w:val="center"/>
    </w:pPr>
    <w:rPr>
      <w:rFonts w:ascii="Arial" w:hAnsi="Arial" w:cs="Arial" w:eastAsiaTheme="minorEastAsia"/>
      <w:sz w:val="18"/>
      <w:szCs w:val="18"/>
      <w:lang w:val="fi-FI" w:eastAsia="fi-FI"/>
    </w:rPr>
  </w:style>
  <w:style w:type="paragraph" w:customStyle="1" w:styleId="2553">
    <w:name w:val="xl76"/>
    <w:basedOn w:val="1"/>
    <w:qFormat/>
    <w:uiPriority w:val="0"/>
    <w:pPr>
      <w:pBdr>
        <w:left w:val="single" w:color="auto" w:sz="4" w:space="0"/>
        <w:bottom w:val="single" w:color="auto" w:sz="4" w:space="0"/>
        <w:right w:val="single" w:color="auto" w:sz="4" w:space="0"/>
      </w:pBdr>
      <w:overflowPunct/>
      <w:autoSpaceDE/>
      <w:autoSpaceDN/>
      <w:adjustRightInd/>
      <w:spacing w:before="100" w:beforeAutospacing="1" w:after="100" w:afterAutospacing="1"/>
      <w:jc w:val="center"/>
      <w:textAlignment w:val="center"/>
    </w:pPr>
    <w:rPr>
      <w:rFonts w:ascii="Arial" w:hAnsi="Arial" w:cs="Arial" w:eastAsiaTheme="minorEastAsia"/>
      <w:sz w:val="18"/>
      <w:szCs w:val="18"/>
      <w:lang w:val="fi-FI" w:eastAsia="fi-FI"/>
    </w:rPr>
  </w:style>
  <w:style w:type="paragraph" w:customStyle="1" w:styleId="2554">
    <w:name w:val="xl77"/>
    <w:basedOn w:val="1"/>
    <w:qFormat/>
    <w:uiPriority w:val="0"/>
    <w:pPr>
      <w:pBdr>
        <w:top w:val="single" w:color="auto" w:sz="4" w:space="0"/>
        <w:left w:val="single" w:color="auto" w:sz="4" w:space="0"/>
        <w:right w:val="single" w:color="auto" w:sz="4" w:space="0"/>
      </w:pBdr>
      <w:overflowPunct/>
      <w:autoSpaceDE/>
      <w:autoSpaceDN/>
      <w:adjustRightInd/>
      <w:spacing w:before="100" w:beforeAutospacing="1" w:after="100" w:afterAutospacing="1"/>
      <w:jc w:val="center"/>
      <w:textAlignment w:val="auto"/>
    </w:pPr>
    <w:rPr>
      <w:rFonts w:eastAsiaTheme="minorEastAsia"/>
      <w:sz w:val="24"/>
      <w:szCs w:val="24"/>
      <w:lang w:val="fi-FI" w:eastAsia="fi-FI"/>
    </w:rPr>
  </w:style>
  <w:style w:type="paragraph" w:customStyle="1" w:styleId="2555">
    <w:name w:val="xl78"/>
    <w:basedOn w:val="1"/>
    <w:qFormat/>
    <w:uiPriority w:val="0"/>
    <w:pPr>
      <w:pBdr>
        <w:left w:val="single" w:color="auto" w:sz="4" w:space="0"/>
        <w:bottom w:val="single" w:color="auto" w:sz="4" w:space="0"/>
        <w:right w:val="single" w:color="auto" w:sz="4" w:space="0"/>
      </w:pBdr>
      <w:overflowPunct/>
      <w:autoSpaceDE/>
      <w:autoSpaceDN/>
      <w:adjustRightInd/>
      <w:spacing w:before="100" w:beforeAutospacing="1" w:after="100" w:afterAutospacing="1"/>
      <w:jc w:val="center"/>
      <w:textAlignment w:val="auto"/>
    </w:pPr>
    <w:rPr>
      <w:rFonts w:eastAsiaTheme="minorEastAsia"/>
      <w:sz w:val="24"/>
      <w:szCs w:val="24"/>
      <w:lang w:val="fi-FI" w:eastAsia="fi-FI"/>
    </w:rPr>
  </w:style>
  <w:style w:type="paragraph" w:customStyle="1" w:styleId="2556">
    <w:name w:val="xl79"/>
    <w:basedOn w:val="1"/>
    <w:qFormat/>
    <w:uiPriority w:val="0"/>
    <w:pPr>
      <w:pBdr>
        <w:top w:val="single" w:color="auto" w:sz="4" w:space="0"/>
        <w:left w:val="single" w:color="auto" w:sz="4" w:space="0"/>
        <w:bottom w:val="single" w:color="auto" w:sz="4" w:space="0"/>
        <w:right w:val="single" w:color="auto" w:sz="4" w:space="0"/>
      </w:pBdr>
      <w:overflowPunct/>
      <w:autoSpaceDE/>
      <w:autoSpaceDN/>
      <w:adjustRightInd/>
      <w:spacing w:before="100" w:beforeAutospacing="1" w:after="100" w:afterAutospacing="1"/>
      <w:jc w:val="center"/>
      <w:textAlignment w:val="center"/>
    </w:pPr>
    <w:rPr>
      <w:rFonts w:ascii="Arial" w:hAnsi="Arial" w:cs="Arial" w:eastAsiaTheme="minorEastAsia"/>
      <w:sz w:val="18"/>
      <w:szCs w:val="18"/>
      <w:lang w:val="fi-FI" w:eastAsia="fi-FI"/>
    </w:rPr>
  </w:style>
  <w:style w:type="paragraph" w:customStyle="1" w:styleId="2557">
    <w:name w:val="xl80"/>
    <w:basedOn w:val="1"/>
    <w:qFormat/>
    <w:uiPriority w:val="0"/>
    <w:pPr>
      <w:pBdr>
        <w:top w:val="single" w:color="auto" w:sz="4" w:space="0"/>
        <w:left w:val="single" w:color="auto" w:sz="4" w:space="0"/>
        <w:right w:val="single" w:color="auto" w:sz="4" w:space="0"/>
      </w:pBdr>
      <w:overflowPunct/>
      <w:autoSpaceDE/>
      <w:autoSpaceDN/>
      <w:adjustRightInd/>
      <w:spacing w:before="100" w:beforeAutospacing="1" w:after="100" w:afterAutospacing="1"/>
      <w:jc w:val="center"/>
      <w:textAlignment w:val="center"/>
    </w:pPr>
    <w:rPr>
      <w:rFonts w:ascii="Arial" w:hAnsi="Arial" w:cs="Arial" w:eastAsiaTheme="minorEastAsia"/>
      <w:b/>
      <w:bCs/>
      <w:sz w:val="18"/>
      <w:szCs w:val="18"/>
      <w:lang w:val="fi-FI" w:eastAsia="fi-FI"/>
    </w:rPr>
  </w:style>
  <w:style w:type="paragraph" w:customStyle="1" w:styleId="2558">
    <w:name w:val="xl81"/>
    <w:basedOn w:val="1"/>
    <w:qFormat/>
    <w:uiPriority w:val="0"/>
    <w:pPr>
      <w:pBdr>
        <w:left w:val="single" w:color="auto" w:sz="4" w:space="0"/>
        <w:bottom w:val="single" w:color="auto" w:sz="4" w:space="0"/>
        <w:right w:val="single" w:color="auto" w:sz="4" w:space="0"/>
      </w:pBdr>
      <w:overflowPunct/>
      <w:autoSpaceDE/>
      <w:autoSpaceDN/>
      <w:adjustRightInd/>
      <w:spacing w:before="100" w:beforeAutospacing="1" w:after="100" w:afterAutospacing="1"/>
      <w:jc w:val="center"/>
      <w:textAlignment w:val="center"/>
    </w:pPr>
    <w:rPr>
      <w:rFonts w:ascii="Arial" w:hAnsi="Arial" w:cs="Arial" w:eastAsiaTheme="minorEastAsia"/>
      <w:b/>
      <w:bCs/>
      <w:sz w:val="18"/>
      <w:szCs w:val="18"/>
      <w:lang w:val="fi-FI" w:eastAsia="fi-FI"/>
    </w:rPr>
  </w:style>
  <w:style w:type="paragraph" w:customStyle="1" w:styleId="2559">
    <w:name w:val="xl82"/>
    <w:basedOn w:val="1"/>
    <w:qFormat/>
    <w:uiPriority w:val="0"/>
    <w:pPr>
      <w:pBdr>
        <w:top w:val="single" w:color="auto" w:sz="4" w:space="0"/>
        <w:left w:val="single" w:color="auto" w:sz="4" w:space="0"/>
        <w:bottom w:val="single" w:color="auto" w:sz="4" w:space="0"/>
        <w:right w:val="single" w:color="auto" w:sz="4" w:space="0"/>
      </w:pBdr>
      <w:overflowPunct/>
      <w:autoSpaceDE/>
      <w:autoSpaceDN/>
      <w:adjustRightInd/>
      <w:spacing w:before="100" w:beforeAutospacing="1" w:after="100" w:afterAutospacing="1"/>
      <w:jc w:val="center"/>
      <w:textAlignment w:val="center"/>
    </w:pPr>
    <w:rPr>
      <w:rFonts w:ascii="Arial" w:hAnsi="Arial" w:cs="Arial" w:eastAsiaTheme="minorEastAsia"/>
      <w:sz w:val="18"/>
      <w:szCs w:val="18"/>
      <w:lang w:val="fi-FI" w:eastAsia="fi-FI"/>
    </w:rPr>
  </w:style>
  <w:style w:type="paragraph" w:customStyle="1" w:styleId="2560">
    <w:name w:val="xl83"/>
    <w:basedOn w:val="1"/>
    <w:qFormat/>
    <w:uiPriority w:val="0"/>
    <w:pPr>
      <w:pBdr>
        <w:top w:val="single" w:color="auto" w:sz="4" w:space="0"/>
        <w:left w:val="single" w:color="auto" w:sz="4" w:space="0"/>
        <w:bottom w:val="single" w:color="auto" w:sz="4" w:space="0"/>
        <w:right w:val="single" w:color="auto" w:sz="4" w:space="0"/>
      </w:pBdr>
      <w:overflowPunct/>
      <w:autoSpaceDE/>
      <w:autoSpaceDN/>
      <w:adjustRightInd/>
      <w:spacing w:before="100" w:beforeAutospacing="1" w:after="100" w:afterAutospacing="1"/>
      <w:textAlignment w:val="auto"/>
    </w:pPr>
    <w:rPr>
      <w:rFonts w:eastAsiaTheme="minorEastAsia"/>
      <w:sz w:val="24"/>
      <w:szCs w:val="24"/>
      <w:lang w:val="fi-FI" w:eastAsia="fi-FI"/>
    </w:rPr>
  </w:style>
  <w:style w:type="paragraph" w:customStyle="1" w:styleId="2561">
    <w:name w:val="xl84"/>
    <w:basedOn w:val="1"/>
    <w:qFormat/>
    <w:uiPriority w:val="0"/>
    <w:pPr>
      <w:overflowPunct/>
      <w:autoSpaceDE/>
      <w:autoSpaceDN/>
      <w:adjustRightInd/>
      <w:spacing w:before="100" w:beforeAutospacing="1" w:after="100" w:afterAutospacing="1"/>
      <w:jc w:val="center"/>
      <w:textAlignment w:val="center"/>
    </w:pPr>
    <w:rPr>
      <w:rFonts w:ascii="Arial" w:hAnsi="Arial" w:cs="Arial" w:eastAsiaTheme="minorEastAsia"/>
      <w:b/>
      <w:bCs/>
      <w:sz w:val="18"/>
      <w:szCs w:val="18"/>
      <w:lang w:val="fi-FI" w:eastAsia="fi-FI"/>
    </w:rPr>
  </w:style>
  <w:style w:type="paragraph" w:customStyle="1" w:styleId="2562">
    <w:name w:val="xl85"/>
    <w:basedOn w:val="1"/>
    <w:qFormat/>
    <w:uiPriority w:val="0"/>
    <w:pPr>
      <w:pBdr>
        <w:bottom w:val="single" w:color="000000" w:sz="8" w:space="0"/>
      </w:pBdr>
      <w:overflowPunct/>
      <w:autoSpaceDE/>
      <w:autoSpaceDN/>
      <w:adjustRightInd/>
      <w:spacing w:before="100" w:beforeAutospacing="1" w:after="100" w:afterAutospacing="1"/>
      <w:jc w:val="center"/>
      <w:textAlignment w:val="center"/>
    </w:pPr>
    <w:rPr>
      <w:rFonts w:ascii="Arial" w:hAnsi="Arial" w:cs="Arial" w:eastAsiaTheme="minorEastAsia"/>
      <w:b/>
      <w:bCs/>
      <w:sz w:val="18"/>
      <w:szCs w:val="18"/>
      <w:lang w:val="fi-FI" w:eastAsia="fi-FI"/>
    </w:rPr>
  </w:style>
  <w:style w:type="paragraph" w:customStyle="1" w:styleId="2563">
    <w:name w:val="xl86"/>
    <w:basedOn w:val="1"/>
    <w:qFormat/>
    <w:uiPriority w:val="0"/>
    <w:pPr>
      <w:pBdr>
        <w:bottom w:val="single" w:color="auto" w:sz="8" w:space="0"/>
        <w:right w:val="single" w:color="auto" w:sz="8" w:space="0"/>
      </w:pBdr>
      <w:overflowPunct/>
      <w:autoSpaceDE/>
      <w:autoSpaceDN/>
      <w:adjustRightInd/>
      <w:spacing w:before="100" w:beforeAutospacing="1" w:after="100" w:afterAutospacing="1"/>
      <w:jc w:val="center"/>
      <w:textAlignment w:val="center"/>
    </w:pPr>
    <w:rPr>
      <w:rFonts w:ascii="Arial" w:hAnsi="Arial" w:cs="Arial" w:eastAsiaTheme="minorEastAsia"/>
      <w:sz w:val="18"/>
      <w:szCs w:val="18"/>
      <w:lang w:val="fi-FI" w:eastAsia="fi-FI"/>
    </w:rPr>
  </w:style>
  <w:style w:type="paragraph" w:customStyle="1" w:styleId="2564">
    <w:name w:val="Char Char6"/>
    <w:semiHidden/>
    <w:qFormat/>
    <w:uiPriority w:val="0"/>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lang w:val="en-US" w:eastAsia="zh-CN" w:bidi="ar-SA"/>
    </w:rPr>
  </w:style>
  <w:style w:type="paragraph" w:customStyle="1" w:styleId="2565">
    <w:name w:val="Normal + After:  0 pt"/>
    <w:basedOn w:val="1"/>
    <w:qFormat/>
    <w:uiPriority w:val="0"/>
    <w:pPr>
      <w:overflowPunct/>
      <w:autoSpaceDE/>
      <w:autoSpaceDN/>
      <w:adjustRightInd/>
      <w:spacing w:after="0"/>
      <w:textAlignment w:val="auto"/>
    </w:pPr>
    <w:rPr>
      <w:rFonts w:eastAsiaTheme="minorEastAsia"/>
      <w:lang w:eastAsia="en-US"/>
    </w:rPr>
  </w:style>
  <w:style w:type="table" w:customStyle="1" w:styleId="2566">
    <w:name w:val="TableGrid4"/>
    <w:basedOn w:val="87"/>
    <w:qFormat/>
    <w:uiPriority w:val="39"/>
    <w:pPr>
      <w:spacing w:after="0" w:line="240" w:lineRule="auto"/>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7">
    <w:name w:val="Table Grid1118"/>
    <w:basedOn w:val="87"/>
    <w:qFormat/>
    <w:uiPriority w:val="39"/>
    <w:pPr>
      <w:spacing w:after="0" w:line="240" w:lineRule="auto"/>
    </w:pPr>
    <w:rPr>
      <w:rFonts w:ascii="Calibri" w:hAnsi="Calibri" w:eastAsia="Calibri"/>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8">
    <w:name w:val="Table Grid2110"/>
    <w:basedOn w:val="87"/>
    <w:qFormat/>
    <w:uiPriority w:val="0"/>
    <w:pPr>
      <w:overflowPunct w:val="0"/>
      <w:autoSpaceDE w:val="0"/>
      <w:autoSpaceDN w:val="0"/>
      <w:adjustRightInd w:val="0"/>
      <w:spacing w:after="180" w:line="240" w:lineRule="auto"/>
      <w:textAlignment w:val="baseline"/>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9">
    <w:name w:val="Table Grid3110"/>
    <w:basedOn w:val="87"/>
    <w:qFormat/>
    <w:uiPriority w:val="0"/>
    <w:pPr>
      <w:overflowPunct w:val="0"/>
      <w:autoSpaceDE w:val="0"/>
      <w:autoSpaceDN w:val="0"/>
      <w:adjustRightInd w:val="0"/>
      <w:spacing w:after="180" w:line="240" w:lineRule="auto"/>
      <w:textAlignment w:val="baseline"/>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0">
    <w:name w:val="Table Grid1210"/>
    <w:basedOn w:val="87"/>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1">
    <w:name w:val="Table Grid1119"/>
    <w:basedOn w:val="87"/>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2">
    <w:name w:val="Table Grid4110"/>
    <w:basedOn w:val="87"/>
    <w:qFormat/>
    <w:uiPriority w:val="0"/>
    <w:pPr>
      <w:spacing w:after="0" w:line="240" w:lineRule="auto"/>
    </w:pPr>
    <w:rPr>
      <w:rFonts w:ascii="CG Times (WN)" w:hAnsi="CG Times (W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3">
    <w:name w:val="Tabellengitternetz1118"/>
    <w:basedOn w:val="87"/>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4">
    <w:name w:val="Tabellengitternetz2118"/>
    <w:basedOn w:val="87"/>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5">
    <w:name w:val="Tabellengitternetz3118"/>
    <w:basedOn w:val="87"/>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6">
    <w:name w:val="Tabellengitternetz4118"/>
    <w:basedOn w:val="87"/>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7">
    <w:name w:val="Tabellengitternetz5118"/>
    <w:basedOn w:val="87"/>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8">
    <w:name w:val="Tabellengitternetz6118"/>
    <w:basedOn w:val="87"/>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9">
    <w:name w:val="Tabellengitternetz7118"/>
    <w:basedOn w:val="87"/>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0">
    <w:name w:val="Tabellengitternetz8118"/>
    <w:basedOn w:val="87"/>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1">
    <w:name w:val="Tabellengitternetz9118"/>
    <w:basedOn w:val="87"/>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2">
    <w:name w:val="Table Grid2118"/>
    <w:basedOn w:val="87"/>
    <w:qFormat/>
    <w:uiPriority w:val="0"/>
    <w:pPr>
      <w:overflowPunct w:val="0"/>
      <w:autoSpaceDE w:val="0"/>
      <w:autoSpaceDN w:val="0"/>
      <w:adjustRightInd w:val="0"/>
      <w:spacing w:after="180" w:line="240" w:lineRule="auto"/>
      <w:textAlignment w:val="baseline"/>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3">
    <w:name w:val="Table Grid3118"/>
    <w:basedOn w:val="87"/>
    <w:qFormat/>
    <w:uiPriority w:val="0"/>
    <w:pPr>
      <w:overflowPunct w:val="0"/>
      <w:autoSpaceDE w:val="0"/>
      <w:autoSpaceDN w:val="0"/>
      <w:adjustRightInd w:val="0"/>
      <w:spacing w:after="180" w:line="240" w:lineRule="auto"/>
      <w:textAlignment w:val="baseline"/>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4">
    <w:name w:val="Table Grid1217"/>
    <w:basedOn w:val="87"/>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5">
    <w:name w:val="Table Grid11117"/>
    <w:basedOn w:val="87"/>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6">
    <w:name w:val="网格型18"/>
    <w:basedOn w:val="87"/>
    <w:qFormat/>
    <w:uiPriority w:val="39"/>
    <w:pPr>
      <w:spacing w:after="0" w:line="240" w:lineRule="auto"/>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7">
    <w:name w:val="TableGrid5"/>
    <w:basedOn w:val="87"/>
    <w:qFormat/>
    <w:uiPriority w:val="39"/>
    <w:pPr>
      <w:spacing w:after="0" w:line="240" w:lineRule="auto"/>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588">
    <w:name w:val="_Style 0"/>
    <w:qFormat/>
    <w:uiPriority w:val="1"/>
    <w:pPr>
      <w:widowControl w:val="0"/>
      <w:spacing w:after="160" w:line="259" w:lineRule="auto"/>
      <w:jc w:val="both"/>
    </w:pPr>
    <w:rPr>
      <w:rFonts w:ascii="Times New Roman" w:hAnsi="Times New Roman" w:eastAsia="宋体" w:cs="Times New Roman"/>
      <w:kern w:val="2"/>
      <w:sz w:val="21"/>
      <w:szCs w:val="24"/>
      <w:lang w:val="en-US" w:eastAsia="zh-CN" w:bidi="ar-SA"/>
    </w:rPr>
  </w:style>
  <w:style w:type="character" w:customStyle="1" w:styleId="2589">
    <w:name w:val="Heading 1 Char3"/>
    <w:basedOn w:val="90"/>
    <w:qFormat/>
    <w:uiPriority w:val="0"/>
    <w:rPr>
      <w:rFonts w:ascii="Arial" w:hAnsi="Arial"/>
      <w:sz w:val="36"/>
      <w:lang w:val="en-GB" w:eastAsia="en-US"/>
    </w:rPr>
  </w:style>
  <w:style w:type="character" w:customStyle="1" w:styleId="2590">
    <w:name w:val="正文文本 字符1"/>
    <w:basedOn w:val="90"/>
    <w:semiHidden/>
    <w:qFormat/>
    <w:uiPriority w:val="99"/>
    <w:rPr>
      <w:lang w:eastAsia="en-US"/>
    </w:rPr>
  </w:style>
  <w:style w:type="character" w:customStyle="1" w:styleId="2591">
    <w:name w:val="注释标题 字符1"/>
    <w:basedOn w:val="90"/>
    <w:semiHidden/>
    <w:qFormat/>
    <w:uiPriority w:val="0"/>
    <w:rPr>
      <w:lang w:eastAsia="en-US"/>
    </w:rPr>
  </w:style>
  <w:style w:type="character" w:customStyle="1" w:styleId="2592">
    <w:name w:val="Note Heading Char1"/>
    <w:basedOn w:val="90"/>
    <w:qFormat/>
    <w:uiPriority w:val="99"/>
    <w:rPr>
      <w:lang w:eastAsia="en-US"/>
    </w:rPr>
  </w:style>
  <w:style w:type="character" w:customStyle="1" w:styleId="2593">
    <w:name w:val="Intense Quote Char2"/>
    <w:basedOn w:val="90"/>
    <w:qFormat/>
    <w:uiPriority w:val="30"/>
    <w:rPr>
      <w:i/>
      <w:iCs/>
      <w:color w:val="4472C4"/>
      <w:lang w:eastAsia="en-US"/>
    </w:rPr>
  </w:style>
  <w:style w:type="table" w:customStyle="1" w:styleId="2594">
    <w:name w:val="Table Grid710"/>
    <w:basedOn w:val="87"/>
    <w:qFormat/>
    <w:uiPriority w:val="39"/>
    <w:pPr>
      <w:spacing w:after="0" w:line="240" w:lineRule="auto"/>
    </w:pPr>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5">
    <w:name w:val="TableGrid51"/>
    <w:basedOn w:val="87"/>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596">
    <w:name w:val="Unresolved Mention3"/>
    <w:basedOn w:val="90"/>
    <w:semiHidden/>
    <w:unhideWhenUsed/>
    <w:qFormat/>
    <w:uiPriority w:val="99"/>
    <w:rPr>
      <w:color w:val="605E5C"/>
      <w:shd w:val="clear" w:color="auto" w:fill="E1DFDD"/>
    </w:rPr>
  </w:style>
  <w:style w:type="table" w:customStyle="1" w:styleId="2597">
    <w:name w:val="Table Grid130"/>
    <w:basedOn w:val="87"/>
    <w:qFormat/>
    <w:uiPriority w:val="39"/>
    <w:pPr>
      <w:spacing w:after="180" w:line="240" w:lineRule="auto"/>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8">
    <w:name w:val="Table Grid220"/>
    <w:basedOn w:val="87"/>
    <w:qFormat/>
    <w:uiPriority w:val="0"/>
    <w:pPr>
      <w:overflowPunct w:val="0"/>
      <w:autoSpaceDE w:val="0"/>
      <w:autoSpaceDN w:val="0"/>
      <w:adjustRightInd w:val="0"/>
      <w:spacing w:after="180" w:line="240" w:lineRule="auto"/>
      <w:textAlignment w:val="baseline"/>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9">
    <w:name w:val="Table Grid320"/>
    <w:basedOn w:val="87"/>
    <w:qFormat/>
    <w:uiPriority w:val="0"/>
    <w:pPr>
      <w:overflowPunct w:val="0"/>
      <w:autoSpaceDE w:val="0"/>
      <w:autoSpaceDN w:val="0"/>
      <w:adjustRightInd w:val="0"/>
      <w:spacing w:after="180" w:line="240" w:lineRule="auto"/>
      <w:textAlignment w:val="baseline"/>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0">
    <w:name w:val="Table Grid420"/>
    <w:basedOn w:val="87"/>
    <w:qFormat/>
    <w:uiPriority w:val="0"/>
    <w:pPr>
      <w:spacing w:after="180" w:line="240" w:lineRule="auto"/>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1">
    <w:name w:val="Table Grid510"/>
    <w:basedOn w:val="87"/>
    <w:qFormat/>
    <w:uiPriority w:val="0"/>
    <w:pPr>
      <w:spacing w:after="180" w:line="240" w:lineRule="auto"/>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2">
    <w:name w:val="Table Grid610"/>
    <w:basedOn w:val="87"/>
    <w:qFormat/>
    <w:uiPriority w:val="0"/>
    <w:pPr>
      <w:spacing w:after="180" w:line="240" w:lineRule="auto"/>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3">
    <w:name w:val="Table Grid714"/>
    <w:basedOn w:val="87"/>
    <w:qFormat/>
    <w:uiPriority w:val="39"/>
    <w:pPr>
      <w:spacing w:after="0" w:line="240" w:lineRule="auto"/>
    </w:pPr>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4">
    <w:name w:val="Table Grid715"/>
    <w:basedOn w:val="87"/>
    <w:qFormat/>
    <w:uiPriority w:val="39"/>
    <w:pPr>
      <w:spacing w:after="0" w:line="240" w:lineRule="auto"/>
    </w:pPr>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5">
    <w:name w:val="Table Grid1120"/>
    <w:basedOn w:val="87"/>
    <w:qFormat/>
    <w:uiPriority w:val="39"/>
    <w:pPr>
      <w:spacing w:after="0" w:line="240" w:lineRule="auto"/>
    </w:pPr>
    <w:rPr>
      <w:rFonts w:ascii="Calibri" w:hAnsi="Calibri" w:eastAsia="Calibri"/>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6">
    <w:name w:val="网格型319"/>
    <w:basedOn w:val="87"/>
    <w:qFormat/>
    <w:uiPriority w:val="0"/>
    <w:pPr>
      <w:overflowPunct w:val="0"/>
      <w:autoSpaceDE w:val="0"/>
      <w:autoSpaceDN w:val="0"/>
      <w:adjustRightInd w:val="0"/>
      <w:spacing w:after="180" w:line="240" w:lineRule="auto"/>
      <w:textAlignment w:val="baseline"/>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7">
    <w:name w:val="网格型419"/>
    <w:basedOn w:val="87"/>
    <w:qFormat/>
    <w:uiPriority w:val="0"/>
    <w:pPr>
      <w:overflowPunct w:val="0"/>
      <w:autoSpaceDE w:val="0"/>
      <w:autoSpaceDN w:val="0"/>
      <w:adjustRightInd w:val="0"/>
      <w:spacing w:after="180" w:line="240" w:lineRule="auto"/>
      <w:textAlignment w:val="baseline"/>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8">
    <w:name w:val="古典型 21"/>
    <w:basedOn w:val="87"/>
    <w:qFormat/>
    <w:uiPriority w:val="0"/>
    <w:pPr>
      <w:spacing w:after="180" w:line="240" w:lineRule="auto"/>
    </w:pPr>
    <w:rPr>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609">
    <w:name w:val="Tabellengitternetz1110"/>
    <w:basedOn w:val="87"/>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0">
    <w:name w:val="Tabellengitternetz2110"/>
    <w:basedOn w:val="87"/>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1">
    <w:name w:val="Tabellengitternetz3110"/>
    <w:basedOn w:val="87"/>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2">
    <w:name w:val="Tabellengitternetz4110"/>
    <w:basedOn w:val="87"/>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3">
    <w:name w:val="Tabellengitternetz5110"/>
    <w:basedOn w:val="87"/>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4">
    <w:name w:val="Tabellengitternetz6110"/>
    <w:basedOn w:val="87"/>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5">
    <w:name w:val="Tabellengitternetz7110"/>
    <w:basedOn w:val="87"/>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6">
    <w:name w:val="Tabellengitternetz8110"/>
    <w:basedOn w:val="87"/>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7">
    <w:name w:val="Tabellengitternetz9110"/>
    <w:basedOn w:val="87"/>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8">
    <w:name w:val="Table Grid2119"/>
    <w:basedOn w:val="87"/>
    <w:qFormat/>
    <w:uiPriority w:val="0"/>
    <w:pPr>
      <w:overflowPunct w:val="0"/>
      <w:autoSpaceDE w:val="0"/>
      <w:autoSpaceDN w:val="0"/>
      <w:adjustRightInd w:val="0"/>
      <w:spacing w:after="180" w:line="240" w:lineRule="auto"/>
      <w:textAlignment w:val="baseline"/>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9">
    <w:name w:val="Table Grid3119"/>
    <w:basedOn w:val="87"/>
    <w:qFormat/>
    <w:uiPriority w:val="0"/>
    <w:pPr>
      <w:overflowPunct w:val="0"/>
      <w:autoSpaceDE w:val="0"/>
      <w:autoSpaceDN w:val="0"/>
      <w:adjustRightInd w:val="0"/>
      <w:spacing w:after="180" w:line="240" w:lineRule="auto"/>
      <w:textAlignment w:val="baseline"/>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0">
    <w:name w:val="网格型3110"/>
    <w:basedOn w:val="87"/>
    <w:qFormat/>
    <w:uiPriority w:val="0"/>
    <w:pPr>
      <w:overflowPunct w:val="0"/>
      <w:autoSpaceDE w:val="0"/>
      <w:autoSpaceDN w:val="0"/>
      <w:adjustRightInd w:val="0"/>
      <w:spacing w:after="180" w:line="240" w:lineRule="auto"/>
      <w:textAlignment w:val="baseline"/>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1">
    <w:name w:val="网格型4110"/>
    <w:basedOn w:val="87"/>
    <w:qFormat/>
    <w:uiPriority w:val="0"/>
    <w:pPr>
      <w:overflowPunct w:val="0"/>
      <w:autoSpaceDE w:val="0"/>
      <w:autoSpaceDN w:val="0"/>
      <w:adjustRightInd w:val="0"/>
      <w:spacing w:after="180" w:line="240" w:lineRule="auto"/>
      <w:textAlignment w:val="baseline"/>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2">
    <w:name w:val="Table Classic 211"/>
    <w:basedOn w:val="87"/>
    <w:qFormat/>
    <w:uiPriority w:val="0"/>
    <w:pPr>
      <w:spacing w:after="180" w:line="240" w:lineRule="auto"/>
    </w:pPr>
    <w:rPr>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623">
    <w:name w:val="Table Grid1218"/>
    <w:basedOn w:val="87"/>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4">
    <w:name w:val="Table Grid11110"/>
    <w:basedOn w:val="87"/>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5">
    <w:name w:val="Tabellengitternetz1119"/>
    <w:basedOn w:val="87"/>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6">
    <w:name w:val="Tabellengitternetz2119"/>
    <w:basedOn w:val="87"/>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7">
    <w:name w:val="Tabellengitternetz3119"/>
    <w:basedOn w:val="87"/>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8">
    <w:name w:val="Tabellengitternetz4119"/>
    <w:basedOn w:val="87"/>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9">
    <w:name w:val="Tabellengitternetz5119"/>
    <w:basedOn w:val="87"/>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30">
    <w:name w:val="Tabellengitternetz6119"/>
    <w:basedOn w:val="87"/>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31">
    <w:name w:val="Tabellengitternetz7119"/>
    <w:basedOn w:val="87"/>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32">
    <w:name w:val="Tabellengitternetz8119"/>
    <w:basedOn w:val="87"/>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33">
    <w:name w:val="Tabellengitternetz9119"/>
    <w:basedOn w:val="87"/>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34">
    <w:name w:val="Table Grid21110"/>
    <w:basedOn w:val="87"/>
    <w:qFormat/>
    <w:uiPriority w:val="0"/>
    <w:pPr>
      <w:overflowPunct w:val="0"/>
      <w:autoSpaceDE w:val="0"/>
      <w:autoSpaceDN w:val="0"/>
      <w:adjustRightInd w:val="0"/>
      <w:spacing w:after="180" w:line="240" w:lineRule="auto"/>
      <w:textAlignment w:val="baseline"/>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35">
    <w:name w:val="Table Grid31110"/>
    <w:basedOn w:val="87"/>
    <w:qFormat/>
    <w:uiPriority w:val="0"/>
    <w:pPr>
      <w:overflowPunct w:val="0"/>
      <w:autoSpaceDE w:val="0"/>
      <w:autoSpaceDN w:val="0"/>
      <w:adjustRightInd w:val="0"/>
      <w:spacing w:after="180" w:line="240" w:lineRule="auto"/>
      <w:textAlignment w:val="baseline"/>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36">
    <w:name w:val="Table Grid1219"/>
    <w:basedOn w:val="87"/>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37">
    <w:name w:val="Table Grid11118"/>
    <w:basedOn w:val="87"/>
    <w:qFormat/>
    <w:uiPriority w:val="0"/>
    <w:pPr>
      <w:spacing w:after="0" w:line="240" w:lineRule="auto"/>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38">
    <w:name w:val="网格型19"/>
    <w:basedOn w:val="87"/>
    <w:qFormat/>
    <w:uiPriority w:val="39"/>
    <w:pPr>
      <w:spacing w:after="0" w:line="240" w:lineRule="auto"/>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39">
    <w:name w:val="TableGrid6"/>
    <w:basedOn w:val="87"/>
    <w:qFormat/>
    <w:uiPriority w:val="59"/>
    <w:pPr>
      <w:overflowPunct w:val="0"/>
      <w:autoSpaceDE w:val="0"/>
      <w:autoSpaceDN w:val="0"/>
      <w:adjustRightInd w:val="0"/>
      <w:spacing w:after="180" w:line="240" w:lineRule="auto"/>
    </w:pPr>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0">
    <w:name w:val="Tabellengitternetz120"/>
    <w:basedOn w:val="87"/>
    <w:qFormat/>
    <w:uiPriority w:val="0"/>
    <w:pPr>
      <w:spacing w:after="0" w:line="240" w:lineRule="auto"/>
    </w:pPr>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1">
    <w:name w:val="Tabellengitternetz220"/>
    <w:basedOn w:val="87"/>
    <w:qFormat/>
    <w:uiPriority w:val="0"/>
    <w:pPr>
      <w:spacing w:after="0" w:line="240" w:lineRule="auto"/>
    </w:pPr>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2">
    <w:name w:val="Tabellengitternetz320"/>
    <w:basedOn w:val="87"/>
    <w:qFormat/>
    <w:uiPriority w:val="0"/>
    <w:pPr>
      <w:spacing w:after="0" w:line="240" w:lineRule="auto"/>
    </w:pPr>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3">
    <w:name w:val="Tabellengitternetz420"/>
    <w:basedOn w:val="87"/>
    <w:qFormat/>
    <w:uiPriority w:val="0"/>
    <w:pPr>
      <w:spacing w:after="0" w:line="240" w:lineRule="auto"/>
    </w:pPr>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4">
    <w:name w:val="Tabellengitternetz520"/>
    <w:basedOn w:val="87"/>
    <w:qFormat/>
    <w:uiPriority w:val="0"/>
    <w:pPr>
      <w:spacing w:after="0" w:line="240" w:lineRule="auto"/>
    </w:pPr>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5">
    <w:name w:val="Tabellengitternetz620"/>
    <w:basedOn w:val="87"/>
    <w:qFormat/>
    <w:uiPriority w:val="0"/>
    <w:pPr>
      <w:spacing w:after="0" w:line="240" w:lineRule="auto"/>
    </w:pPr>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6">
    <w:name w:val="Tabellengitternetz720"/>
    <w:basedOn w:val="87"/>
    <w:qFormat/>
    <w:uiPriority w:val="0"/>
    <w:pPr>
      <w:spacing w:after="0" w:line="240" w:lineRule="auto"/>
    </w:pPr>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7">
    <w:name w:val="Tabellengitternetz820"/>
    <w:basedOn w:val="87"/>
    <w:qFormat/>
    <w:uiPriority w:val="0"/>
    <w:pPr>
      <w:spacing w:after="0" w:line="240" w:lineRule="auto"/>
    </w:pPr>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8">
    <w:name w:val="Tabellengitternetz920"/>
    <w:basedOn w:val="87"/>
    <w:qFormat/>
    <w:uiPriority w:val="0"/>
    <w:pPr>
      <w:spacing w:after="0" w:line="240" w:lineRule="auto"/>
    </w:pPr>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9">
    <w:name w:val="网格型320"/>
    <w:basedOn w:val="87"/>
    <w:qFormat/>
    <w:uiPriority w:val="0"/>
    <w:pPr>
      <w:overflowPunct w:val="0"/>
      <w:autoSpaceDE w:val="0"/>
      <w:autoSpaceDN w:val="0"/>
      <w:adjustRightInd w:val="0"/>
      <w:spacing w:after="18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50">
    <w:name w:val="网格型420"/>
    <w:basedOn w:val="87"/>
    <w:qFormat/>
    <w:uiPriority w:val="0"/>
    <w:pPr>
      <w:overflowPunct w:val="0"/>
      <w:autoSpaceDE w:val="0"/>
      <w:autoSpaceDN w:val="0"/>
      <w:adjustRightInd w:val="0"/>
      <w:spacing w:after="18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51">
    <w:name w:val="Table Grid716"/>
    <w:basedOn w:val="87"/>
    <w:qFormat/>
    <w:uiPriority w:val="39"/>
    <w:pPr>
      <w:spacing w:after="0" w:line="240" w:lineRule="auto"/>
    </w:pPr>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52">
    <w:name w:val="Table Grid2120"/>
    <w:basedOn w:val="87"/>
    <w:qFormat/>
    <w:uiPriority w:val="0"/>
    <w:pPr>
      <w:overflowPunct w:val="0"/>
      <w:autoSpaceDE w:val="0"/>
      <w:autoSpaceDN w:val="0"/>
      <w:adjustRightInd w:val="0"/>
      <w:spacing w:after="18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53">
    <w:name w:val="Table Grid1220"/>
    <w:basedOn w:val="87"/>
    <w:qFormat/>
    <w:uiPriority w:val="39"/>
    <w:pPr>
      <w:spacing w:after="180" w:line="240" w:lineRule="auto"/>
    </w:pPr>
    <w:rPr>
      <w:rFonts w:ascii="Tms Rmn" w:hAnsi="Tms Rm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54">
    <w:name w:val="Table Grid229"/>
    <w:basedOn w:val="87"/>
    <w:qFormat/>
    <w:uiPriority w:val="39"/>
    <w:pPr>
      <w:overflowPunct w:val="0"/>
      <w:autoSpaceDE w:val="0"/>
      <w:autoSpaceDN w:val="0"/>
      <w:adjustRightInd w:val="0"/>
      <w:spacing w:after="180" w:line="240" w:lineRule="auto"/>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55">
    <w:name w:val="Table Grid11119"/>
    <w:basedOn w:val="87"/>
    <w:qFormat/>
    <w:uiPriority w:val="39"/>
    <w:pPr>
      <w:spacing w:after="18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56">
    <w:name w:val="Tabellengitternetz1120"/>
    <w:basedOn w:val="87"/>
    <w:qFormat/>
    <w:uiPriority w:val="0"/>
    <w:pPr>
      <w:spacing w:after="0" w:line="240" w:lineRule="auto"/>
    </w:pPr>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57">
    <w:name w:val="Tabellengitternetz2120"/>
    <w:basedOn w:val="87"/>
    <w:qFormat/>
    <w:uiPriority w:val="0"/>
    <w:pPr>
      <w:spacing w:after="0" w:line="240" w:lineRule="auto"/>
    </w:pPr>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58">
    <w:name w:val="Tabellengitternetz3120"/>
    <w:basedOn w:val="87"/>
    <w:qFormat/>
    <w:uiPriority w:val="0"/>
    <w:pPr>
      <w:spacing w:after="0" w:line="240" w:lineRule="auto"/>
    </w:pPr>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59">
    <w:name w:val="Tabellengitternetz4120"/>
    <w:basedOn w:val="87"/>
    <w:qFormat/>
    <w:uiPriority w:val="0"/>
    <w:pPr>
      <w:spacing w:after="0" w:line="240" w:lineRule="auto"/>
    </w:pPr>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60">
    <w:name w:val="Tabellengitternetz5120"/>
    <w:basedOn w:val="87"/>
    <w:qFormat/>
    <w:uiPriority w:val="0"/>
    <w:pPr>
      <w:spacing w:after="0" w:line="240" w:lineRule="auto"/>
    </w:pPr>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61">
    <w:name w:val="Tabellengitternetz6120"/>
    <w:basedOn w:val="87"/>
    <w:qFormat/>
    <w:uiPriority w:val="0"/>
    <w:pPr>
      <w:spacing w:after="0" w:line="240" w:lineRule="auto"/>
    </w:pPr>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62">
    <w:name w:val="Tabellengitternetz7120"/>
    <w:basedOn w:val="87"/>
    <w:qFormat/>
    <w:uiPriority w:val="0"/>
    <w:pPr>
      <w:spacing w:after="0" w:line="240" w:lineRule="auto"/>
    </w:pPr>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63">
    <w:name w:val="Tabellengitternetz8120"/>
    <w:basedOn w:val="87"/>
    <w:qFormat/>
    <w:uiPriority w:val="0"/>
    <w:pPr>
      <w:spacing w:after="0" w:line="240" w:lineRule="auto"/>
    </w:pPr>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64">
    <w:name w:val="Tabellengitternetz9120"/>
    <w:basedOn w:val="87"/>
    <w:qFormat/>
    <w:uiPriority w:val="0"/>
    <w:pPr>
      <w:spacing w:after="0" w:line="240" w:lineRule="auto"/>
    </w:pPr>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65">
    <w:name w:val="Table Grid3120"/>
    <w:basedOn w:val="87"/>
    <w:qFormat/>
    <w:uiPriority w:val="0"/>
    <w:pPr>
      <w:overflowPunct w:val="0"/>
      <w:autoSpaceDE w:val="0"/>
      <w:autoSpaceDN w:val="0"/>
      <w:adjustRightInd w:val="0"/>
      <w:spacing w:after="180" w:line="240" w:lineRule="auto"/>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66">
    <w:name w:val="Table Grid4118"/>
    <w:basedOn w:val="87"/>
    <w:qFormat/>
    <w:uiPriority w:val="0"/>
    <w:pPr>
      <w:spacing w:after="18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67">
    <w:name w:val="Table Grid517"/>
    <w:basedOn w:val="87"/>
    <w:qFormat/>
    <w:uiPriority w:val="0"/>
    <w:pPr>
      <w:spacing w:after="18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68">
    <w:name w:val="Table Grid617"/>
    <w:basedOn w:val="87"/>
    <w:qFormat/>
    <w:uiPriority w:val="0"/>
    <w:pPr>
      <w:spacing w:after="18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69">
    <w:name w:val="Table Grid717"/>
    <w:basedOn w:val="87"/>
    <w:qFormat/>
    <w:uiPriority w:val="39"/>
    <w:pPr>
      <w:spacing w:after="0" w:line="240" w:lineRule="auto"/>
    </w:pPr>
    <w:rPr>
      <w:rFonts w:ascii="Calibri" w:hAnsi="Calibri" w:eastAsia="等线"/>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70">
    <w:name w:val="TableGrid12"/>
    <w:basedOn w:val="87"/>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71">
    <w:name w:val="TableGrid111"/>
    <w:basedOn w:val="87"/>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72">
    <w:name w:val="TableGrid21"/>
    <w:basedOn w:val="87"/>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73">
    <w:name w:val="Table Grid137"/>
    <w:basedOn w:val="87"/>
    <w:qFormat/>
    <w:uiPriority w:val="0"/>
    <w:pPr>
      <w:spacing w:after="0" w:line="240" w:lineRule="auto"/>
    </w:pPr>
    <w:rPr>
      <w:rFonts w:ascii="Calibri" w:hAnsi="Calibri" w:eastAsia="Calibri"/>
      <w:sz w:val="22"/>
      <w:szCs w:val="22"/>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74">
    <w:name w:val="Table Grid329"/>
    <w:basedOn w:val="87"/>
    <w:qFormat/>
    <w:uiPriority w:val="0"/>
    <w:pPr>
      <w:spacing w:after="0" w:line="240" w:lineRule="auto"/>
    </w:pPr>
    <w:rPr>
      <w:rFonts w:ascii="Calibri" w:hAnsi="Calibri" w:eastAsia="Calibri"/>
      <w:sz w:val="22"/>
      <w:szCs w:val="22"/>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75">
    <w:name w:val="Table Grid12110"/>
    <w:basedOn w:val="87"/>
    <w:qFormat/>
    <w:uiPriority w:val="39"/>
    <w:pPr>
      <w:spacing w:after="0" w:line="240" w:lineRule="auto"/>
    </w:pPr>
    <w:rPr>
      <w:rFonts w:ascii="Calibri" w:hAnsi="Calibri" w:eastAsia="Calibri"/>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76">
    <w:name w:val="Table Grid111110"/>
    <w:basedOn w:val="87"/>
    <w:qFormat/>
    <w:uiPriority w:val="39"/>
    <w:pPr>
      <w:spacing w:after="0" w:line="240" w:lineRule="auto"/>
    </w:pPr>
    <w:rPr>
      <w:rFonts w:ascii="Calibri" w:hAnsi="Calibri" w:eastAsia="Calibri"/>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77">
    <w:name w:val="Table Grid771"/>
    <w:basedOn w:val="87"/>
    <w:qFormat/>
    <w:uiPriority w:val="0"/>
    <w:pPr>
      <w:spacing w:after="0" w:line="240" w:lineRule="auto"/>
    </w:pPr>
    <w:rPr>
      <w:rFonts w:ascii="Calibri" w:hAnsi="Calibri" w:cs="Arial"/>
      <w:sz w:val="22"/>
      <w:szCs w:val="22"/>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78">
    <w:name w:val="Table Grid4119"/>
    <w:basedOn w:val="87"/>
    <w:qFormat/>
    <w:uiPriority w:val="0"/>
    <w:pPr>
      <w:spacing w:after="0" w:line="240" w:lineRule="auto"/>
    </w:pPr>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79">
    <w:name w:val="Table Grid429"/>
    <w:basedOn w:val="87"/>
    <w:qFormat/>
    <w:uiPriority w:val="0"/>
    <w:pPr>
      <w:spacing w:after="0" w:line="240" w:lineRule="auto"/>
    </w:pPr>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0">
    <w:name w:val="网格型110"/>
    <w:basedOn w:val="87"/>
    <w:qFormat/>
    <w:uiPriority w:val="0"/>
    <w:pPr>
      <w:spacing w:after="180" w:line="240" w:lineRule="auto"/>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1">
    <w:name w:val="Table Grid1128"/>
    <w:basedOn w:val="87"/>
    <w:qFormat/>
    <w:uiPriority w:val="39"/>
    <w:pPr>
      <w:spacing w:after="0" w:line="240" w:lineRule="auto"/>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2">
    <w:name w:val="Tabellengitternetz11110"/>
    <w:basedOn w:val="87"/>
    <w:qFormat/>
    <w:uiPriority w:val="0"/>
    <w:pPr>
      <w:spacing w:after="0" w:line="240" w:lineRule="auto"/>
    </w:pPr>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3">
    <w:name w:val="Tabellengitternetz21110"/>
    <w:basedOn w:val="87"/>
    <w:qFormat/>
    <w:uiPriority w:val="0"/>
    <w:pPr>
      <w:spacing w:after="0" w:line="240" w:lineRule="auto"/>
    </w:pPr>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4">
    <w:name w:val="Tabellengitternetz31110"/>
    <w:basedOn w:val="87"/>
    <w:qFormat/>
    <w:uiPriority w:val="0"/>
    <w:pPr>
      <w:spacing w:after="0" w:line="240" w:lineRule="auto"/>
    </w:pPr>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5">
    <w:name w:val="Tabellengitternetz41110"/>
    <w:basedOn w:val="87"/>
    <w:qFormat/>
    <w:uiPriority w:val="0"/>
    <w:pPr>
      <w:spacing w:after="0" w:line="240" w:lineRule="auto"/>
    </w:pPr>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6">
    <w:name w:val="Tabellengitternetz51110"/>
    <w:basedOn w:val="87"/>
    <w:qFormat/>
    <w:uiPriority w:val="0"/>
    <w:pPr>
      <w:spacing w:after="0" w:line="240" w:lineRule="auto"/>
    </w:pPr>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7">
    <w:name w:val="Tabellengitternetz61110"/>
    <w:basedOn w:val="87"/>
    <w:qFormat/>
    <w:uiPriority w:val="0"/>
    <w:pPr>
      <w:spacing w:after="0" w:line="240" w:lineRule="auto"/>
    </w:pPr>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8">
    <w:name w:val="Tabellengitternetz71110"/>
    <w:basedOn w:val="87"/>
    <w:qFormat/>
    <w:uiPriority w:val="0"/>
    <w:pPr>
      <w:spacing w:after="0" w:line="240" w:lineRule="auto"/>
    </w:pPr>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9">
    <w:name w:val="Tabellengitternetz81110"/>
    <w:basedOn w:val="87"/>
    <w:qFormat/>
    <w:uiPriority w:val="0"/>
    <w:pPr>
      <w:spacing w:after="0" w:line="240" w:lineRule="auto"/>
    </w:pPr>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0">
    <w:name w:val="Tabellengitternetz91110"/>
    <w:basedOn w:val="87"/>
    <w:qFormat/>
    <w:uiPriority w:val="0"/>
    <w:pPr>
      <w:spacing w:after="0" w:line="240" w:lineRule="auto"/>
    </w:pPr>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1">
    <w:name w:val="Table Grid21116"/>
    <w:basedOn w:val="87"/>
    <w:qFormat/>
    <w:uiPriority w:val="0"/>
    <w:pPr>
      <w:overflowPunct w:val="0"/>
      <w:autoSpaceDE w:val="0"/>
      <w:autoSpaceDN w:val="0"/>
      <w:adjustRightInd w:val="0"/>
      <w:spacing w:after="180" w:line="240" w:lineRule="auto"/>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2">
    <w:name w:val="Table Grid31116"/>
    <w:basedOn w:val="87"/>
    <w:qFormat/>
    <w:uiPriority w:val="0"/>
    <w:pPr>
      <w:overflowPunct w:val="0"/>
      <w:autoSpaceDE w:val="0"/>
      <w:autoSpaceDN w:val="0"/>
      <w:adjustRightInd w:val="0"/>
      <w:spacing w:after="180" w:line="240" w:lineRule="auto"/>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3">
    <w:name w:val="网格型3118"/>
    <w:basedOn w:val="87"/>
    <w:qFormat/>
    <w:uiPriority w:val="0"/>
    <w:pPr>
      <w:overflowPunct w:val="0"/>
      <w:autoSpaceDE w:val="0"/>
      <w:autoSpaceDN w:val="0"/>
      <w:adjustRightInd w:val="0"/>
      <w:spacing w:after="180" w:line="240" w:lineRule="auto"/>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4">
    <w:name w:val="网格型4118"/>
    <w:basedOn w:val="87"/>
    <w:qFormat/>
    <w:uiPriority w:val="0"/>
    <w:pPr>
      <w:overflowPunct w:val="0"/>
      <w:autoSpaceDE w:val="0"/>
      <w:autoSpaceDN w:val="0"/>
      <w:adjustRightInd w:val="0"/>
      <w:spacing w:after="180" w:line="240" w:lineRule="auto"/>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5">
    <w:name w:val="Table Grid7111"/>
    <w:basedOn w:val="87"/>
    <w:qFormat/>
    <w:uiPriority w:val="0"/>
    <w:pPr>
      <w:spacing w:after="180" w:line="240" w:lineRule="auto"/>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696">
    <w:name w:val="标题 1 字符1"/>
    <w:qFormat/>
    <w:locked/>
    <w:uiPriority w:val="0"/>
    <w:rPr>
      <w:rFonts w:ascii="Arial" w:hAnsi="Arial" w:eastAsia="宋体"/>
      <w:sz w:val="36"/>
      <w:lang w:val="en-GB" w:eastAsia="en-US"/>
    </w:rPr>
  </w:style>
  <w:style w:type="character" w:customStyle="1" w:styleId="2697">
    <w:name w:val="标题 4 字符1"/>
    <w:semiHidden/>
    <w:qFormat/>
    <w:locked/>
    <w:uiPriority w:val="0"/>
    <w:rPr>
      <w:rFonts w:ascii="Arial" w:hAnsi="Arial" w:eastAsia="宋体"/>
      <w:sz w:val="24"/>
      <w:lang w:val="en-GB" w:eastAsia="en-US"/>
    </w:rPr>
  </w:style>
  <w:style w:type="character" w:customStyle="1" w:styleId="2698">
    <w:name w:val="标题 5 字符1"/>
    <w:semiHidden/>
    <w:qFormat/>
    <w:locked/>
    <w:uiPriority w:val="0"/>
    <w:rPr>
      <w:rFonts w:ascii="Arial" w:hAnsi="Arial" w:eastAsia="宋体"/>
      <w:sz w:val="22"/>
      <w:lang w:val="en-GB" w:eastAsia="en-US"/>
    </w:rPr>
  </w:style>
  <w:style w:type="character" w:customStyle="1" w:styleId="2699">
    <w:name w:val="标题 9 字符1"/>
    <w:semiHidden/>
    <w:qFormat/>
    <w:locked/>
    <w:uiPriority w:val="99"/>
    <w:rPr>
      <w:rFonts w:ascii="Arial" w:hAnsi="Arial" w:eastAsia="宋体"/>
      <w:sz w:val="36"/>
      <w:lang w:val="en-GB" w:eastAsia="en-US"/>
    </w:rPr>
  </w:style>
  <w:style w:type="character" w:customStyle="1" w:styleId="2700">
    <w:name w:val="脚注文本 字符1"/>
    <w:basedOn w:val="90"/>
    <w:semiHidden/>
    <w:qFormat/>
    <w:locked/>
    <w:uiPriority w:val="0"/>
    <w:rPr>
      <w:sz w:val="16"/>
      <w:lang w:eastAsia="en-US"/>
    </w:rPr>
  </w:style>
  <w:style w:type="character" w:customStyle="1" w:styleId="2701">
    <w:name w:val="ZA Char"/>
    <w:basedOn w:val="90"/>
    <w:link w:val="123"/>
    <w:qFormat/>
    <w:uiPriority w:val="0"/>
    <w:rPr>
      <w:rFonts w:ascii="Arial" w:hAnsi="Arial" w:eastAsia="Times New Roman"/>
      <w:sz w:val="40"/>
    </w:rPr>
  </w:style>
  <w:style w:type="table" w:customStyle="1" w:styleId="2702">
    <w:name w:val="TableGrid7"/>
    <w:basedOn w:val="87"/>
    <w:qFormat/>
    <w:uiPriority w:val="39"/>
    <w:pPr>
      <w:spacing w:after="0" w:line="240" w:lineRule="auto"/>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703">
    <w:name w:val="Unresolved Mention"/>
    <w:basedOn w:val="90"/>
    <w:semiHidden/>
    <w:unhideWhenUsed/>
    <w:qFormat/>
    <w:uiPriority w:val="99"/>
    <w:rPr>
      <w:color w:val="605E5C"/>
      <w:shd w:val="clear" w:color="auto" w:fill="E1DFDD"/>
    </w:rPr>
  </w:style>
  <w:style w:type="character" w:customStyle="1" w:styleId="2704">
    <w:name w:val="Intense Emphasis"/>
    <w:qFormat/>
    <w:uiPriority w:val="21"/>
    <w:rPr>
      <w:b/>
      <w:bCs/>
      <w:i/>
      <w:iCs/>
      <w:color w:val="4F81BD"/>
    </w:rPr>
  </w:style>
  <w:style w:type="paragraph" w:customStyle="1" w:styleId="2705">
    <w:name w:val="TOC 标题2"/>
    <w:basedOn w:val="3"/>
    <w:next w:val="1"/>
    <w:unhideWhenUsed/>
    <w:qFormat/>
    <w:uiPriority w:val="39"/>
    <w:pPr>
      <w:pBdr>
        <w:top w:val="none" w:color="auto" w:sz="0" w:space="0"/>
      </w:pBdr>
      <w:spacing w:before="480" w:after="0" w:line="276" w:lineRule="auto"/>
      <w:ind w:left="0" w:firstLine="0"/>
      <w:outlineLvl w:val="9"/>
    </w:pPr>
    <w:rPr>
      <w:rFonts w:ascii="Cambria" w:hAnsi="Cambria" w:eastAsiaTheme="minorEastAsia"/>
      <w:b/>
      <w:bCs/>
      <w:color w:val="365F91"/>
      <w:sz w:val="28"/>
      <w:szCs w:val="28"/>
      <w:lang w:eastAsia="en-US"/>
    </w:rPr>
  </w:style>
  <w:style w:type="table" w:customStyle="1" w:styleId="2706">
    <w:name w:val="Table Grid718"/>
    <w:basedOn w:val="87"/>
    <w:qFormat/>
    <w:uiPriority w:val="39"/>
    <w:pPr>
      <w:spacing w:after="0" w:line="240" w:lineRule="auto"/>
    </w:pPr>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7">
    <w:name w:val="Table Grid719"/>
    <w:basedOn w:val="87"/>
    <w:qFormat/>
    <w:uiPriority w:val="39"/>
    <w:pPr>
      <w:spacing w:after="0" w:line="240" w:lineRule="auto"/>
    </w:pPr>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8">
    <w:name w:val="Table Grid138"/>
    <w:basedOn w:val="87"/>
    <w:qFormat/>
    <w:uiPriority w:val="0"/>
    <w:pPr>
      <w:spacing w:after="180"/>
    </w:pPr>
    <w:rPr>
      <w:rFonts w:ascii="CG Times (WN)" w:hAnsi="CG Times (W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9">
    <w:name w:val="Table Grid230"/>
    <w:basedOn w:val="87"/>
    <w:qFormat/>
    <w:uiPriority w:val="0"/>
    <w:pPr>
      <w:spacing w:after="180"/>
    </w:pPr>
    <w:rPr>
      <w:rFonts w:ascii="CG Times (WN)" w:hAnsi="CG Times (W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10">
    <w:name w:val="Table Grid781"/>
    <w:basedOn w:val="87"/>
    <w:qFormat/>
    <w:uiPriority w:val="39"/>
    <w:pPr>
      <w:spacing w:after="0" w:line="240" w:lineRule="auto"/>
    </w:pPr>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11">
    <w:name w:val="书目1"/>
    <w:basedOn w:val="1"/>
    <w:next w:val="1"/>
    <w:semiHidden/>
    <w:unhideWhenUsed/>
    <w:qFormat/>
    <w:uiPriority w:val="37"/>
    <w:rPr>
      <w:rFonts w:eastAsiaTheme="minorEastAsia"/>
      <w:lang w:eastAsia="en-US"/>
    </w:rPr>
  </w:style>
  <w:style w:type="character" w:customStyle="1" w:styleId="2712">
    <w:name w:val="Body Text First Indent Char"/>
    <w:basedOn w:val="167"/>
    <w:link w:val="85"/>
    <w:qFormat/>
    <w:uiPriority w:val="0"/>
    <w:rPr>
      <w:rFonts w:eastAsia="Times New Roman"/>
      <w:lang w:eastAsia="en-US"/>
    </w:rPr>
  </w:style>
  <w:style w:type="paragraph" w:customStyle="1" w:styleId="2713">
    <w:name w:val="正文文本首行缩进 21"/>
    <w:basedOn w:val="43"/>
    <w:next w:val="86"/>
    <w:link w:val="2714"/>
    <w:qFormat/>
    <w:uiPriority w:val="0"/>
    <w:pPr>
      <w:spacing w:after="180"/>
      <w:ind w:left="360" w:firstLine="360"/>
    </w:pPr>
    <w:rPr>
      <w:rFonts w:eastAsiaTheme="minorEastAsia"/>
      <w:kern w:val="2"/>
      <w:sz w:val="21"/>
      <w:lang w:val="en-US" w:eastAsia="en-US"/>
    </w:rPr>
  </w:style>
  <w:style w:type="character" w:customStyle="1" w:styleId="2714">
    <w:name w:val="正文文本首行缩进 2 字符"/>
    <w:basedOn w:val="180"/>
    <w:link w:val="2713"/>
    <w:qFormat/>
    <w:uiPriority w:val="0"/>
    <w:rPr>
      <w:rFonts w:eastAsiaTheme="minorEastAsia"/>
      <w:kern w:val="2"/>
      <w:sz w:val="21"/>
      <w:lang w:val="en-US" w:eastAsia="en-US"/>
    </w:rPr>
  </w:style>
  <w:style w:type="paragraph" w:customStyle="1" w:styleId="2715">
    <w:name w:val="结束语1"/>
    <w:basedOn w:val="1"/>
    <w:next w:val="41"/>
    <w:link w:val="2716"/>
    <w:qFormat/>
    <w:uiPriority w:val="0"/>
    <w:pPr>
      <w:spacing w:after="0"/>
      <w:ind w:left="4320"/>
    </w:pPr>
    <w:rPr>
      <w:rFonts w:ascii="CG Times (WN)" w:hAnsi="CG Times (WN)" w:eastAsiaTheme="minorEastAsia"/>
      <w:lang w:val="en-US" w:eastAsia="en-US"/>
    </w:rPr>
  </w:style>
  <w:style w:type="character" w:customStyle="1" w:styleId="2716">
    <w:name w:val="结束语 字符"/>
    <w:basedOn w:val="90"/>
    <w:link w:val="2715"/>
    <w:qFormat/>
    <w:uiPriority w:val="0"/>
    <w:rPr>
      <w:rFonts w:ascii="CG Times (WN)" w:hAnsi="CG Times (WN)" w:eastAsiaTheme="minorEastAsia"/>
      <w:lang w:val="en-US" w:eastAsia="en-US"/>
    </w:rPr>
  </w:style>
  <w:style w:type="paragraph" w:customStyle="1" w:styleId="2717">
    <w:name w:val="电子邮件签名1"/>
    <w:basedOn w:val="1"/>
    <w:next w:val="31"/>
    <w:link w:val="2718"/>
    <w:qFormat/>
    <w:uiPriority w:val="0"/>
    <w:pPr>
      <w:spacing w:after="0"/>
    </w:pPr>
    <w:rPr>
      <w:rFonts w:ascii="CG Times (WN)" w:hAnsi="CG Times (WN)" w:eastAsiaTheme="minorEastAsia"/>
      <w:lang w:val="en-US" w:eastAsia="en-US"/>
    </w:rPr>
  </w:style>
  <w:style w:type="character" w:customStyle="1" w:styleId="2718">
    <w:name w:val="电子邮件签名 字符"/>
    <w:basedOn w:val="90"/>
    <w:link w:val="2717"/>
    <w:qFormat/>
    <w:uiPriority w:val="0"/>
    <w:rPr>
      <w:rFonts w:ascii="CG Times (WN)" w:hAnsi="CG Times (WN)" w:eastAsiaTheme="minorEastAsia"/>
      <w:lang w:val="en-US" w:eastAsia="en-US"/>
    </w:rPr>
  </w:style>
  <w:style w:type="paragraph" w:customStyle="1" w:styleId="2719">
    <w:name w:val="收信人地址1"/>
    <w:basedOn w:val="1"/>
    <w:next w:val="35"/>
    <w:qFormat/>
    <w:uiPriority w:val="0"/>
    <w:pPr>
      <w:framePr w:w="7920" w:h="1980" w:hRule="exact" w:hSpace="180" w:wrap="auto" w:vAnchor="margin" w:hAnchor="page" w:xAlign="center" w:yAlign="bottom"/>
      <w:spacing w:after="0"/>
      <w:ind w:left="2880"/>
    </w:pPr>
    <w:rPr>
      <w:rFonts w:ascii="Calibri Light" w:hAnsi="Calibri Light" w:eastAsia="等线 Light"/>
      <w:sz w:val="24"/>
      <w:szCs w:val="24"/>
      <w:lang w:eastAsia="en-US"/>
    </w:rPr>
  </w:style>
  <w:style w:type="paragraph" w:customStyle="1" w:styleId="2720">
    <w:name w:val="寄信人地址1"/>
    <w:basedOn w:val="1"/>
    <w:next w:val="61"/>
    <w:qFormat/>
    <w:uiPriority w:val="0"/>
    <w:pPr>
      <w:spacing w:after="0"/>
    </w:pPr>
    <w:rPr>
      <w:rFonts w:ascii="Calibri Light" w:hAnsi="Calibri Light" w:eastAsia="等线 Light"/>
      <w:lang w:eastAsia="en-US"/>
    </w:rPr>
  </w:style>
  <w:style w:type="paragraph" w:customStyle="1" w:styleId="2721">
    <w:name w:val="HTML 地址1"/>
    <w:basedOn w:val="1"/>
    <w:next w:val="47"/>
    <w:link w:val="2722"/>
    <w:qFormat/>
    <w:uiPriority w:val="0"/>
    <w:pPr>
      <w:spacing w:after="0"/>
    </w:pPr>
    <w:rPr>
      <w:rFonts w:ascii="CG Times (WN)" w:hAnsi="CG Times (WN)" w:eastAsiaTheme="minorEastAsia"/>
      <w:i/>
      <w:iCs/>
      <w:lang w:val="en-US" w:eastAsia="en-US"/>
    </w:rPr>
  </w:style>
  <w:style w:type="character" w:customStyle="1" w:styleId="2722">
    <w:name w:val="HTML 地址 字符"/>
    <w:basedOn w:val="90"/>
    <w:link w:val="2721"/>
    <w:qFormat/>
    <w:uiPriority w:val="0"/>
    <w:rPr>
      <w:rFonts w:ascii="CG Times (WN)" w:hAnsi="CG Times (WN)" w:eastAsiaTheme="minorEastAsia"/>
      <w:i/>
      <w:iCs/>
      <w:lang w:val="en-US" w:eastAsia="en-US"/>
    </w:rPr>
  </w:style>
  <w:style w:type="paragraph" w:customStyle="1" w:styleId="2723">
    <w:name w:val="索引 31"/>
    <w:basedOn w:val="1"/>
    <w:next w:val="1"/>
    <w:qFormat/>
    <w:uiPriority w:val="0"/>
    <w:pPr>
      <w:spacing w:after="0"/>
      <w:ind w:left="600" w:hanging="200"/>
    </w:pPr>
    <w:rPr>
      <w:rFonts w:eastAsiaTheme="minorEastAsia"/>
      <w:lang w:eastAsia="en-US"/>
    </w:rPr>
  </w:style>
  <w:style w:type="paragraph" w:customStyle="1" w:styleId="2724">
    <w:name w:val="索引 41"/>
    <w:basedOn w:val="1"/>
    <w:next w:val="1"/>
    <w:qFormat/>
    <w:uiPriority w:val="0"/>
    <w:pPr>
      <w:spacing w:after="0"/>
      <w:ind w:left="800" w:hanging="200"/>
    </w:pPr>
    <w:rPr>
      <w:rFonts w:eastAsiaTheme="minorEastAsia"/>
      <w:lang w:eastAsia="en-US"/>
    </w:rPr>
  </w:style>
  <w:style w:type="paragraph" w:customStyle="1" w:styleId="2725">
    <w:name w:val="索引 51"/>
    <w:basedOn w:val="1"/>
    <w:next w:val="1"/>
    <w:qFormat/>
    <w:uiPriority w:val="0"/>
    <w:pPr>
      <w:spacing w:after="0"/>
      <w:ind w:left="1000" w:hanging="200"/>
    </w:pPr>
    <w:rPr>
      <w:rFonts w:eastAsiaTheme="minorEastAsia"/>
      <w:lang w:eastAsia="en-US"/>
    </w:rPr>
  </w:style>
  <w:style w:type="paragraph" w:customStyle="1" w:styleId="2726">
    <w:name w:val="索引 61"/>
    <w:basedOn w:val="1"/>
    <w:next w:val="1"/>
    <w:qFormat/>
    <w:uiPriority w:val="0"/>
    <w:pPr>
      <w:spacing w:after="0"/>
      <w:ind w:left="1200" w:hanging="200"/>
    </w:pPr>
    <w:rPr>
      <w:rFonts w:eastAsiaTheme="minorEastAsia"/>
      <w:lang w:eastAsia="en-US"/>
    </w:rPr>
  </w:style>
  <w:style w:type="paragraph" w:customStyle="1" w:styleId="2727">
    <w:name w:val="索引 71"/>
    <w:basedOn w:val="1"/>
    <w:next w:val="1"/>
    <w:qFormat/>
    <w:uiPriority w:val="0"/>
    <w:pPr>
      <w:spacing w:after="0"/>
      <w:ind w:left="1400" w:hanging="200"/>
    </w:pPr>
    <w:rPr>
      <w:rFonts w:eastAsiaTheme="minorEastAsia"/>
      <w:lang w:eastAsia="en-US"/>
    </w:rPr>
  </w:style>
  <w:style w:type="paragraph" w:customStyle="1" w:styleId="2728">
    <w:name w:val="索引 81"/>
    <w:basedOn w:val="1"/>
    <w:next w:val="1"/>
    <w:qFormat/>
    <w:uiPriority w:val="0"/>
    <w:pPr>
      <w:spacing w:after="0"/>
      <w:ind w:left="1600" w:hanging="200"/>
    </w:pPr>
    <w:rPr>
      <w:rFonts w:eastAsiaTheme="minorEastAsia"/>
      <w:lang w:eastAsia="en-US"/>
    </w:rPr>
  </w:style>
  <w:style w:type="paragraph" w:customStyle="1" w:styleId="2729">
    <w:name w:val="索引 91"/>
    <w:basedOn w:val="1"/>
    <w:next w:val="1"/>
    <w:qFormat/>
    <w:uiPriority w:val="0"/>
    <w:pPr>
      <w:spacing w:after="0"/>
      <w:ind w:left="1800" w:hanging="200"/>
    </w:pPr>
    <w:rPr>
      <w:rFonts w:eastAsiaTheme="minorEastAsia"/>
      <w:lang w:eastAsia="en-US"/>
    </w:rPr>
  </w:style>
  <w:style w:type="paragraph" w:customStyle="1" w:styleId="2730">
    <w:name w:val="列表接续1"/>
    <w:basedOn w:val="1"/>
    <w:next w:val="45"/>
    <w:qFormat/>
    <w:uiPriority w:val="0"/>
    <w:pPr>
      <w:spacing w:after="120"/>
      <w:ind w:left="360"/>
      <w:contextualSpacing/>
    </w:pPr>
    <w:rPr>
      <w:rFonts w:eastAsiaTheme="minorEastAsia"/>
      <w:lang w:eastAsia="en-US"/>
    </w:rPr>
  </w:style>
  <w:style w:type="paragraph" w:customStyle="1" w:styleId="2731">
    <w:name w:val="列表接续 21"/>
    <w:basedOn w:val="1"/>
    <w:next w:val="76"/>
    <w:qFormat/>
    <w:uiPriority w:val="0"/>
    <w:pPr>
      <w:spacing w:after="120"/>
      <w:ind w:left="720"/>
      <w:contextualSpacing/>
    </w:pPr>
    <w:rPr>
      <w:rFonts w:eastAsiaTheme="minorEastAsia"/>
      <w:lang w:eastAsia="en-US"/>
    </w:rPr>
  </w:style>
  <w:style w:type="paragraph" w:customStyle="1" w:styleId="2732">
    <w:name w:val="列表接续 31"/>
    <w:basedOn w:val="1"/>
    <w:next w:val="80"/>
    <w:qFormat/>
    <w:uiPriority w:val="0"/>
    <w:pPr>
      <w:spacing w:after="120"/>
      <w:ind w:left="1080"/>
      <w:contextualSpacing/>
    </w:pPr>
    <w:rPr>
      <w:rFonts w:eastAsiaTheme="minorEastAsia"/>
      <w:lang w:eastAsia="en-US"/>
    </w:rPr>
  </w:style>
  <w:style w:type="paragraph" w:customStyle="1" w:styleId="2733">
    <w:name w:val="列表接续 41"/>
    <w:basedOn w:val="1"/>
    <w:next w:val="63"/>
    <w:qFormat/>
    <w:uiPriority w:val="0"/>
    <w:pPr>
      <w:spacing w:after="120"/>
      <w:ind w:left="1440"/>
      <w:contextualSpacing/>
    </w:pPr>
    <w:rPr>
      <w:rFonts w:eastAsiaTheme="minorEastAsia"/>
      <w:lang w:eastAsia="en-US"/>
    </w:rPr>
  </w:style>
  <w:style w:type="paragraph" w:customStyle="1" w:styleId="2734">
    <w:name w:val="列表接续 51"/>
    <w:basedOn w:val="1"/>
    <w:next w:val="57"/>
    <w:qFormat/>
    <w:uiPriority w:val="0"/>
    <w:pPr>
      <w:spacing w:after="120"/>
      <w:ind w:left="1800"/>
      <w:contextualSpacing/>
    </w:pPr>
    <w:rPr>
      <w:rFonts w:eastAsiaTheme="minorEastAsia"/>
      <w:lang w:eastAsia="en-US"/>
    </w:rPr>
  </w:style>
  <w:style w:type="paragraph" w:customStyle="1" w:styleId="2735">
    <w:name w:val="宏文本1"/>
    <w:next w:val="2"/>
    <w:link w:val="2736"/>
    <w:qFormat/>
    <w:uiPriority w:val="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nsolas" w:hAnsi="Consolas" w:cs="Times New Roman" w:eastAsiaTheme="minorEastAsia"/>
      <w:lang w:val="en-US" w:eastAsia="en-US" w:bidi="ar-SA"/>
    </w:rPr>
  </w:style>
  <w:style w:type="character" w:customStyle="1" w:styleId="2736">
    <w:name w:val="宏文本 字符"/>
    <w:basedOn w:val="90"/>
    <w:link w:val="2735"/>
    <w:qFormat/>
    <w:uiPriority w:val="0"/>
    <w:rPr>
      <w:rFonts w:ascii="Consolas" w:hAnsi="Consolas" w:eastAsiaTheme="minorEastAsia"/>
      <w:lang w:val="en-US" w:eastAsia="en-US"/>
    </w:rPr>
  </w:style>
  <w:style w:type="paragraph" w:customStyle="1" w:styleId="2737">
    <w:name w:val="信息标题1"/>
    <w:basedOn w:val="1"/>
    <w:next w:val="77"/>
    <w:link w:val="2738"/>
    <w:qFormat/>
    <w:uiPriority w:val="0"/>
    <w:pPr>
      <w:pBdr>
        <w:top w:val="single" w:color="auto" w:sz="6" w:space="1"/>
        <w:left w:val="single" w:color="auto" w:sz="6" w:space="1"/>
        <w:bottom w:val="single" w:color="auto" w:sz="6" w:space="1"/>
        <w:right w:val="single" w:color="auto" w:sz="6" w:space="1"/>
      </w:pBdr>
      <w:shd w:val="pct20" w:color="auto" w:fill="auto"/>
      <w:spacing w:after="0"/>
      <w:ind w:left="1080" w:hanging="1080"/>
    </w:pPr>
    <w:rPr>
      <w:rFonts w:ascii="Calibri Light" w:hAnsi="Calibri Light" w:eastAsia="等线 Light"/>
      <w:sz w:val="24"/>
      <w:szCs w:val="24"/>
      <w:lang w:val="en-US" w:eastAsia="en-US"/>
    </w:rPr>
  </w:style>
  <w:style w:type="character" w:customStyle="1" w:styleId="2738">
    <w:name w:val="信息标题 字符"/>
    <w:basedOn w:val="90"/>
    <w:link w:val="2737"/>
    <w:qFormat/>
    <w:uiPriority w:val="0"/>
    <w:rPr>
      <w:rFonts w:ascii="Calibri Light" w:hAnsi="Calibri Light" w:eastAsia="等线 Light"/>
      <w:sz w:val="24"/>
      <w:szCs w:val="24"/>
      <w:shd w:val="pct20" w:color="auto" w:fill="auto"/>
      <w:lang w:val="en-US" w:eastAsia="en-US"/>
    </w:rPr>
  </w:style>
  <w:style w:type="paragraph" w:customStyle="1" w:styleId="2739">
    <w:name w:val="引用1"/>
    <w:basedOn w:val="1"/>
    <w:next w:val="1"/>
    <w:qFormat/>
    <w:uiPriority w:val="29"/>
    <w:pPr>
      <w:spacing w:before="200" w:after="160"/>
      <w:ind w:left="864" w:right="864"/>
      <w:jc w:val="center"/>
    </w:pPr>
    <w:rPr>
      <w:rFonts w:eastAsiaTheme="minorEastAsia"/>
      <w:i/>
      <w:iCs/>
      <w:color w:val="404040"/>
      <w:lang w:eastAsia="en-US"/>
    </w:rPr>
  </w:style>
  <w:style w:type="character" w:customStyle="1" w:styleId="2740">
    <w:name w:val="Quote Char"/>
    <w:basedOn w:val="90"/>
    <w:link w:val="2741"/>
    <w:qFormat/>
    <w:uiPriority w:val="29"/>
    <w:rPr>
      <w:i/>
      <w:iCs/>
      <w:color w:val="404040"/>
      <w:lang w:eastAsia="en-US"/>
    </w:rPr>
  </w:style>
  <w:style w:type="paragraph" w:styleId="2741">
    <w:name w:val="Quote"/>
    <w:basedOn w:val="1"/>
    <w:next w:val="1"/>
    <w:link w:val="2740"/>
    <w:qFormat/>
    <w:uiPriority w:val="29"/>
    <w:pPr>
      <w:overflowPunct/>
      <w:autoSpaceDE/>
      <w:autoSpaceDN/>
      <w:adjustRightInd/>
      <w:spacing w:before="200" w:after="160"/>
      <w:ind w:left="864" w:right="864"/>
      <w:jc w:val="center"/>
      <w:textAlignment w:val="auto"/>
    </w:pPr>
    <w:rPr>
      <w:rFonts w:eastAsia="宋体"/>
      <w:i/>
      <w:iCs/>
      <w:color w:val="404040"/>
      <w:lang w:eastAsia="en-US"/>
    </w:rPr>
  </w:style>
  <w:style w:type="paragraph" w:customStyle="1" w:styleId="2742">
    <w:name w:val="称呼1"/>
    <w:basedOn w:val="1"/>
    <w:next w:val="1"/>
    <w:qFormat/>
    <w:uiPriority w:val="0"/>
    <w:rPr>
      <w:rFonts w:eastAsiaTheme="minorEastAsia"/>
      <w:lang w:eastAsia="en-US"/>
    </w:rPr>
  </w:style>
  <w:style w:type="character" w:customStyle="1" w:styleId="2743">
    <w:name w:val="Salutation Char"/>
    <w:basedOn w:val="90"/>
    <w:link w:val="39"/>
    <w:qFormat/>
    <w:uiPriority w:val="0"/>
    <w:rPr>
      <w:lang w:eastAsia="en-US"/>
    </w:rPr>
  </w:style>
  <w:style w:type="paragraph" w:customStyle="1" w:styleId="2744">
    <w:name w:val="签名1"/>
    <w:basedOn w:val="1"/>
    <w:next w:val="62"/>
    <w:link w:val="2745"/>
    <w:qFormat/>
    <w:uiPriority w:val="0"/>
    <w:pPr>
      <w:spacing w:after="0"/>
      <w:ind w:left="4320"/>
    </w:pPr>
    <w:rPr>
      <w:rFonts w:ascii="CG Times (WN)" w:hAnsi="CG Times (WN)" w:eastAsiaTheme="minorEastAsia"/>
      <w:lang w:val="en-US" w:eastAsia="en-US"/>
    </w:rPr>
  </w:style>
  <w:style w:type="character" w:customStyle="1" w:styleId="2745">
    <w:name w:val="签名 字符"/>
    <w:basedOn w:val="90"/>
    <w:link w:val="2744"/>
    <w:qFormat/>
    <w:uiPriority w:val="0"/>
    <w:rPr>
      <w:rFonts w:ascii="CG Times (WN)" w:hAnsi="CG Times (WN)" w:eastAsiaTheme="minorEastAsia"/>
      <w:lang w:val="en-US" w:eastAsia="en-US"/>
    </w:rPr>
  </w:style>
  <w:style w:type="paragraph" w:customStyle="1" w:styleId="2746">
    <w:name w:val="引文目录1"/>
    <w:basedOn w:val="1"/>
    <w:next w:val="1"/>
    <w:qFormat/>
    <w:uiPriority w:val="0"/>
    <w:pPr>
      <w:spacing w:after="0"/>
      <w:ind w:left="200" w:hanging="200"/>
    </w:pPr>
    <w:rPr>
      <w:rFonts w:eastAsiaTheme="minorEastAsia"/>
      <w:lang w:eastAsia="en-US"/>
    </w:rPr>
  </w:style>
  <w:style w:type="paragraph" w:customStyle="1" w:styleId="2747">
    <w:name w:val="引文目录标题1"/>
    <w:basedOn w:val="1"/>
    <w:next w:val="1"/>
    <w:qFormat/>
    <w:uiPriority w:val="0"/>
    <w:pPr>
      <w:spacing w:before="120"/>
    </w:pPr>
    <w:rPr>
      <w:rFonts w:ascii="Calibri Light" w:hAnsi="Calibri Light" w:eastAsia="等线 Light"/>
      <w:b/>
      <w:bCs/>
      <w:sz w:val="24"/>
      <w:szCs w:val="24"/>
      <w:lang w:eastAsia="en-US"/>
    </w:rPr>
  </w:style>
  <w:style w:type="character" w:customStyle="1" w:styleId="2748">
    <w:name w:val="Body Text First Indent 2 Char"/>
    <w:basedOn w:val="180"/>
    <w:link w:val="86"/>
    <w:semiHidden/>
    <w:qFormat/>
    <w:uiPriority w:val="0"/>
    <w:rPr>
      <w:rFonts w:eastAsiaTheme="minorEastAsia"/>
      <w:lang w:eastAsia="en-US"/>
    </w:rPr>
  </w:style>
  <w:style w:type="character" w:customStyle="1" w:styleId="2749">
    <w:name w:val="Closing Char"/>
    <w:basedOn w:val="90"/>
    <w:link w:val="41"/>
    <w:semiHidden/>
    <w:qFormat/>
    <w:uiPriority w:val="0"/>
    <w:rPr>
      <w:rFonts w:eastAsiaTheme="minorEastAsia"/>
      <w:lang w:eastAsia="en-US"/>
    </w:rPr>
  </w:style>
  <w:style w:type="character" w:customStyle="1" w:styleId="2750">
    <w:name w:val="E-mail Signature Char"/>
    <w:basedOn w:val="90"/>
    <w:link w:val="31"/>
    <w:semiHidden/>
    <w:qFormat/>
    <w:uiPriority w:val="0"/>
    <w:rPr>
      <w:rFonts w:eastAsiaTheme="minorEastAsia"/>
      <w:lang w:eastAsia="en-US"/>
    </w:rPr>
  </w:style>
  <w:style w:type="character" w:customStyle="1" w:styleId="2751">
    <w:name w:val="HTML Address Char"/>
    <w:basedOn w:val="90"/>
    <w:link w:val="47"/>
    <w:semiHidden/>
    <w:qFormat/>
    <w:uiPriority w:val="0"/>
    <w:rPr>
      <w:rFonts w:eastAsiaTheme="minorEastAsia"/>
      <w:i/>
      <w:iCs/>
      <w:lang w:eastAsia="en-US"/>
    </w:rPr>
  </w:style>
  <w:style w:type="character" w:customStyle="1" w:styleId="2752">
    <w:name w:val="Macro Text Char"/>
    <w:basedOn w:val="90"/>
    <w:link w:val="2"/>
    <w:qFormat/>
    <w:uiPriority w:val="0"/>
    <w:rPr>
      <w:rFonts w:ascii="Courier New" w:hAnsi="Courier New" w:cs="Courier New"/>
      <w:sz w:val="24"/>
      <w:szCs w:val="24"/>
      <w:lang w:eastAsia="en-US"/>
    </w:rPr>
  </w:style>
  <w:style w:type="character" w:customStyle="1" w:styleId="2753">
    <w:name w:val="Message Header Char"/>
    <w:basedOn w:val="90"/>
    <w:link w:val="77"/>
    <w:semiHidden/>
    <w:qFormat/>
    <w:uiPriority w:val="0"/>
    <w:rPr>
      <w:rFonts w:asciiTheme="majorHAnsi" w:hAnsiTheme="majorHAnsi" w:eastAsiaTheme="majorEastAsia" w:cstheme="majorBidi"/>
      <w:sz w:val="24"/>
      <w:szCs w:val="24"/>
      <w:shd w:val="pct20" w:color="auto" w:fill="auto"/>
      <w:lang w:eastAsia="en-US"/>
    </w:rPr>
  </w:style>
  <w:style w:type="character" w:customStyle="1" w:styleId="2754">
    <w:name w:val="Quote Char1"/>
    <w:basedOn w:val="90"/>
    <w:qFormat/>
    <w:uiPriority w:val="29"/>
    <w:rPr>
      <w:rFonts w:eastAsia="Times New Roman"/>
      <w:i/>
      <w:iCs/>
      <w:color w:val="404040" w:themeColor="text1" w:themeTint="BF"/>
      <w14:textFill>
        <w14:solidFill>
          <w14:schemeClr w14:val="tx1">
            <w14:lumMod w14:val="75000"/>
            <w14:lumOff w14:val="25000"/>
          </w14:schemeClr>
        </w14:solidFill>
      </w14:textFill>
    </w:rPr>
  </w:style>
  <w:style w:type="character" w:customStyle="1" w:styleId="2755">
    <w:name w:val="引用 字符1"/>
    <w:basedOn w:val="90"/>
    <w:qFormat/>
    <w:uiPriority w:val="99"/>
    <w:rPr>
      <w:rFonts w:ascii="Times New Roman" w:hAnsi="Times New Roman"/>
      <w:i/>
      <w:iCs/>
      <w:color w:val="404040" w:themeColor="text1" w:themeTint="BF"/>
      <w:lang w:val="en-GB" w:eastAsia="en-US"/>
      <w14:textFill>
        <w14:solidFill>
          <w14:schemeClr w14:val="tx1">
            <w14:lumMod w14:val="75000"/>
            <w14:lumOff w14:val="25000"/>
          </w14:schemeClr>
        </w14:solidFill>
      </w14:textFill>
    </w:rPr>
  </w:style>
  <w:style w:type="character" w:customStyle="1" w:styleId="2756">
    <w:name w:val="Salutation Char1"/>
    <w:basedOn w:val="90"/>
    <w:qFormat/>
    <w:uiPriority w:val="0"/>
    <w:rPr>
      <w:rFonts w:eastAsia="Times New Roman"/>
    </w:rPr>
  </w:style>
  <w:style w:type="character" w:customStyle="1" w:styleId="2757">
    <w:name w:val="称呼 字符1"/>
    <w:basedOn w:val="90"/>
    <w:qFormat/>
    <w:uiPriority w:val="0"/>
    <w:rPr>
      <w:rFonts w:ascii="Times New Roman" w:hAnsi="Times New Roman"/>
      <w:lang w:val="en-GB" w:eastAsia="en-US"/>
    </w:rPr>
  </w:style>
  <w:style w:type="character" w:customStyle="1" w:styleId="2758">
    <w:name w:val="Signature Char"/>
    <w:basedOn w:val="90"/>
    <w:link w:val="62"/>
    <w:semiHidden/>
    <w:qFormat/>
    <w:uiPriority w:val="0"/>
    <w:rPr>
      <w:rFonts w:eastAsiaTheme="minorEastAsia"/>
      <w:lang w:eastAsia="en-US"/>
    </w:rPr>
  </w:style>
  <w:style w:type="table" w:customStyle="1" w:styleId="2759">
    <w:name w:val="网格型7"/>
    <w:basedOn w:val="87"/>
    <w:qFormat/>
    <w:uiPriority w:val="0"/>
    <w:pPr>
      <w:spacing w:after="0" w:line="240" w:lineRule="auto"/>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760">
    <w:name w:val="Editor's Note Char1"/>
    <w:qFormat/>
    <w:uiPriority w:val="0"/>
    <w:rPr>
      <w:rFonts w:eastAsia="Times New Roman"/>
      <w:color w:val="FF0000"/>
      <w:lang w:eastAsia="en-US"/>
    </w:rPr>
  </w:style>
  <w:style w:type="character" w:customStyle="1" w:styleId="2761">
    <w:name w:val="TAH Char"/>
    <w:qFormat/>
    <w:locked/>
    <w:uiPriority w:val="0"/>
    <w:rPr>
      <w:rFonts w:ascii="Arial" w:hAnsi="Arial" w:cs="Arial"/>
      <w:b/>
      <w:sz w:val="18"/>
      <w:lang w:val="en-GB"/>
    </w:rPr>
  </w:style>
  <w:style w:type="paragraph" w:customStyle="1" w:styleId="2762">
    <w:name w:val="TOC Heading"/>
    <w:basedOn w:val="3"/>
    <w:next w:val="1"/>
    <w:unhideWhenUsed/>
    <w:qFormat/>
    <w:uiPriority w:val="39"/>
    <w:pPr>
      <w:pBdr>
        <w:top w:val="none" w:color="auto" w:sz="0" w:space="0"/>
      </w:pBdr>
      <w:spacing w:before="480" w:after="0" w:line="276" w:lineRule="auto"/>
      <w:ind w:left="0" w:firstLine="0"/>
      <w:outlineLvl w:val="9"/>
    </w:pPr>
    <w:rPr>
      <w:rFonts w:ascii="Cambria" w:hAnsi="Cambria" w:eastAsia="宋体"/>
      <w:b/>
      <w:bCs/>
      <w:color w:val="365F91"/>
      <w:sz w:val="28"/>
      <w:szCs w:val="28"/>
      <w:lang w:val="en-US" w:eastAsia="en-US"/>
    </w:rPr>
  </w:style>
  <w:style w:type="character" w:customStyle="1" w:styleId="2763">
    <w:name w:val="Subtle Reference"/>
    <w:qFormat/>
    <w:uiPriority w:val="31"/>
    <w:rPr>
      <w:smallCaps/>
      <w:color w:val="5A5A5A"/>
    </w:rPr>
  </w:style>
  <w:style w:type="character" w:customStyle="1" w:styleId="2764">
    <w:name w:val="B1+ Car"/>
    <w:link w:val="360"/>
    <w:qFormat/>
    <w:uiPriority w:val="0"/>
    <w:rPr>
      <w:rFonts w:eastAsia="Yu Mincho"/>
      <w:lang w:eastAsia="ko-KR"/>
    </w:rPr>
  </w:style>
  <w:style w:type="table" w:customStyle="1" w:styleId="2765">
    <w:name w:val="网格型8"/>
    <w:basedOn w:val="87"/>
    <w:qFormat/>
    <w:uiPriority w:val="39"/>
    <w:pPr>
      <w:spacing w:after="0" w:line="240" w:lineRule="auto"/>
    </w:pPr>
    <w:rPr>
      <w:lang w:val="pl-PL" w:eastAsia="pl-P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766">
    <w:name w:val="Caption Char2"/>
    <w:qFormat/>
    <w:uiPriority w:val="0"/>
    <w:rPr>
      <w:rFonts w:eastAsia="宋体"/>
      <w:b/>
      <w:lang w:eastAsia="en-US"/>
    </w:rPr>
  </w:style>
  <w:style w:type="character" w:customStyle="1" w:styleId="2767">
    <w:name w:val="_tgc"/>
    <w:qFormat/>
    <w:uiPriority w:val="0"/>
  </w:style>
  <w:style w:type="character" w:customStyle="1" w:styleId="2768">
    <w:name w:val="B1 (文字)"/>
    <w:qFormat/>
    <w:uiPriority w:val="0"/>
    <w:rPr>
      <w:lang w:val="en-GB" w:eastAsia="ja-JP" w:bidi="ar-SA"/>
    </w:rPr>
  </w:style>
  <w:style w:type="character" w:customStyle="1" w:styleId="2769">
    <w:name w:val="ECC HL yellow"/>
    <w:qFormat/>
    <w:uiPriority w:val="1"/>
    <w:rPr>
      <w:rFonts w:eastAsia="Calibri"/>
      <w:szCs w:val="22"/>
      <w:shd w:val="solid" w:color="FFFF00" w:fill="auto"/>
      <w:lang w:val="en-GB"/>
    </w:rPr>
  </w:style>
  <w:style w:type="character" w:customStyle="1" w:styleId="2770">
    <w:name w:val="ECC HL bold"/>
    <w:qFormat/>
    <w:uiPriority w:val="1"/>
    <w:rPr>
      <w:b/>
      <w:bCs/>
    </w:rPr>
  </w:style>
  <w:style w:type="character" w:customStyle="1" w:styleId="2771">
    <w:name w:val="Art_def"/>
    <w:qFormat/>
    <w:uiPriority w:val="0"/>
    <w:rPr>
      <w:b/>
    </w:rPr>
  </w:style>
  <w:style w:type="character" w:customStyle="1" w:styleId="2772">
    <w:name w:val="TF字符"/>
    <w:qFormat/>
    <w:uiPriority w:val="0"/>
    <w:rPr>
      <w:rFonts w:ascii="Arial" w:hAnsi="Arial" w:eastAsia="Times New Roman"/>
      <w:b/>
    </w:rPr>
  </w:style>
  <w:style w:type="character" w:customStyle="1" w:styleId="2773">
    <w:name w:val="M5 Char"/>
    <w:qFormat/>
    <w:uiPriority w:val="0"/>
    <w:rPr>
      <w:rFonts w:ascii="Arial" w:hAnsi="Arial"/>
      <w:sz w:val="22"/>
      <w:lang w:val="en-GB" w:eastAsia="en-US"/>
    </w:rPr>
  </w:style>
  <w:style w:type="character" w:customStyle="1" w:styleId="2774">
    <w:name w:val="文稿抬头"/>
    <w:qFormat/>
    <w:uiPriority w:val="0"/>
    <w:rPr>
      <w:rFonts w:eastAsia="Yu Gothic UI"/>
      <w:b/>
      <w:bCs/>
      <w:sz w:val="24"/>
    </w:rPr>
  </w:style>
  <w:style w:type="paragraph" w:customStyle="1" w:styleId="2775">
    <w:name w:val="Revisión"/>
    <w:hidden/>
    <w:semiHidden/>
    <w:qFormat/>
    <w:uiPriority w:val="99"/>
    <w:pPr>
      <w:spacing w:before="180" w:after="180" w:line="240" w:lineRule="auto"/>
      <w:ind w:left="1134" w:hanging="1134"/>
      <w:jc w:val="both"/>
    </w:pPr>
    <w:rPr>
      <w:rFonts w:ascii="Times New Roman" w:hAnsi="Times New Roman" w:eastAsia="宋体" w:cs="Times New Roman"/>
      <w:lang w:val="en-GB" w:eastAsia="en-US" w:bidi="ar-SA"/>
    </w:rPr>
  </w:style>
  <w:style w:type="character" w:customStyle="1" w:styleId="2776">
    <w:name w:val="Normal Indent Char"/>
    <w:link w:val="32"/>
    <w:qFormat/>
    <w:locked/>
    <w:uiPriority w:val="0"/>
    <w:rPr>
      <w:rFonts w:eastAsia="MS Mincho"/>
      <w:lang w:val="it-IT"/>
    </w:rPr>
  </w:style>
  <w:style w:type="table" w:customStyle="1" w:styleId="2777">
    <w:name w:val="古典型 22"/>
    <w:basedOn w:val="87"/>
    <w:qFormat/>
    <w:uiPriority w:val="0"/>
    <w:pPr>
      <w:spacing w:after="180" w:line="240" w:lineRule="auto"/>
    </w:pPr>
    <w:rPr>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character" w:customStyle="1" w:styleId="2778">
    <w:name w:val="Mention1"/>
    <w:unhideWhenUsed/>
    <w:qFormat/>
    <w:uiPriority w:val="99"/>
    <w:rPr>
      <w:color w:val="2B579A"/>
      <w:shd w:val="clear" w:color="auto" w:fill="E1DFDD"/>
    </w:rPr>
  </w:style>
  <w:style w:type="paragraph" w:customStyle="1" w:styleId="2779">
    <w:name w:val="Revision3"/>
    <w:hidden/>
    <w:semiHidden/>
    <w:qFormat/>
    <w:uiPriority w:val="99"/>
    <w:pPr>
      <w:spacing w:after="0" w:line="240" w:lineRule="auto"/>
    </w:pPr>
    <w:rPr>
      <w:rFonts w:ascii="Times New Roman" w:hAnsi="Times New Roman" w:eastAsia="Times New Roman" w:cs="Times New Roman"/>
      <w:lang w:val="en-GB" w:eastAsia="en-GB" w:bidi="ar-SA"/>
    </w:rPr>
  </w:style>
  <w:style w:type="character" w:customStyle="1" w:styleId="2780">
    <w:name w:val="Unresolved Mention4"/>
    <w:basedOn w:val="90"/>
    <w:semiHidden/>
    <w:unhideWhenUsed/>
    <w:qFormat/>
    <w:uiPriority w:val="99"/>
    <w:rPr>
      <w:color w:val="605E5C"/>
      <w:shd w:val="clear" w:color="auto" w:fill="E1DFDD"/>
    </w:rPr>
  </w:style>
  <w:style w:type="character" w:customStyle="1" w:styleId="2781">
    <w:name w:val="Intense Emphasis2"/>
    <w:qFormat/>
    <w:uiPriority w:val="21"/>
    <w:rPr>
      <w:b/>
      <w:bCs/>
      <w:i/>
      <w:iCs/>
      <w:color w:val="4F81BD"/>
    </w:rPr>
  </w:style>
  <w:style w:type="paragraph" w:customStyle="1" w:styleId="2782">
    <w:name w:val="TOC Heading2"/>
    <w:basedOn w:val="3"/>
    <w:next w:val="1"/>
    <w:unhideWhenUsed/>
    <w:qFormat/>
    <w:uiPriority w:val="39"/>
    <w:pPr>
      <w:pBdr>
        <w:top w:val="none" w:color="auto" w:sz="0" w:space="0"/>
      </w:pBdr>
      <w:spacing w:before="480" w:after="0" w:line="276" w:lineRule="auto"/>
      <w:ind w:left="0" w:firstLine="0"/>
      <w:outlineLvl w:val="9"/>
    </w:pPr>
    <w:rPr>
      <w:rFonts w:ascii="Cambria" w:hAnsi="Cambria" w:eastAsia="宋体"/>
      <w:b/>
      <w:bCs/>
      <w:color w:val="365F91"/>
      <w:sz w:val="28"/>
      <w:szCs w:val="28"/>
      <w:lang w:val="en-US" w:eastAsia="en-US"/>
    </w:rPr>
  </w:style>
  <w:style w:type="character" w:customStyle="1" w:styleId="2783">
    <w:name w:val="Subtle Reference2"/>
    <w:qFormat/>
    <w:uiPriority w:val="31"/>
    <w:rPr>
      <w:smallCaps/>
      <w:color w:val="5A5A5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sibaac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E9E43-257B-49DE-9FA0-1800A026A10D}">
  <ds:schemaRefs/>
</ds:datastoreItem>
</file>

<file path=docProps/app.xml><?xml version="1.0" encoding="utf-8"?>
<Properties xmlns="http://schemas.openxmlformats.org/officeDocument/2006/extended-properties" xmlns:vt="http://schemas.openxmlformats.org/officeDocument/2006/docPropsVTypes">
  <Template>3gpp_70.dot</Template>
  <Company>ETSI</Company>
  <Pages>57</Pages>
  <Words>45707</Words>
  <Characters>260535</Characters>
  <Lines>2171</Lines>
  <Paragraphs>611</Paragraphs>
  <TotalTime>1</TotalTime>
  <ScaleCrop>false</ScaleCrop>
  <LinksUpToDate>false</LinksUpToDate>
  <CharactersWithSpaces>305631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2022-04-01T09:01:00Z</dcterms:created>
  <dc:creator>MCC Support</dc:creator>
  <cp:keywords>&lt;keyword[, keyword, ]&gt;</cp:keywords>
  <cp:lastModifiedBy>ZTE, Fei Xue</cp:lastModifiedBy>
  <cp:lastPrinted>2019-02-25T14:05:00Z</cp:lastPrinted>
  <dcterms:modified xsi:type="dcterms:W3CDTF">2024-08-22T17:22:49Z</dcterms:modified>
  <dc:subject>&lt;Title 1; Title 2&gt; (Release 14 | 13 |12)</dc:subject>
  <dc:title>3GPP TS ab.cde</dc:title>
  <cp:revision>295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1712132839</vt:lpwstr>
  </property>
  <property fmtid="{D5CDD505-2E9C-101B-9397-08002B2CF9AE}" pid="7" name="ICV">
    <vt:lpwstr>F9949958D75B48AFAF9DC6CAEF8EEE89</vt:lpwstr>
  </property>
</Properties>
</file>